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B18E" w14:textId="36FDC941" w:rsidR="00943A97" w:rsidRPr="00F71197" w:rsidRDefault="00943A97" w:rsidP="00D359DF">
      <w:pPr>
        <w:rPr>
          <w:b/>
          <w:bCs/>
          <w:sz w:val="22"/>
          <w:szCs w:val="22"/>
        </w:rPr>
      </w:pPr>
      <w:bookmarkStart w:id="0" w:name="tit"/>
      <w:bookmarkEnd w:id="0"/>
      <w:r w:rsidRPr="00F71197">
        <w:rPr>
          <w:b/>
          <w:bCs/>
          <w:sz w:val="22"/>
          <w:szCs w:val="22"/>
        </w:rPr>
        <w:t>3GPP TSG-</w:t>
      </w:r>
      <w:r w:rsidR="00D359DF" w:rsidRPr="00F71197">
        <w:rPr>
          <w:b/>
          <w:bCs/>
          <w:sz w:val="22"/>
          <w:szCs w:val="22"/>
        </w:rPr>
        <w:t>R</w:t>
      </w:r>
      <w:r w:rsidRPr="00F71197">
        <w:rPr>
          <w:b/>
          <w:bCs/>
          <w:sz w:val="22"/>
          <w:szCs w:val="22"/>
        </w:rPr>
        <w:t>AN WG2 Meeting #</w:t>
      </w:r>
      <w:r w:rsidR="00D359DF" w:rsidRPr="00F71197">
        <w:rPr>
          <w:b/>
          <w:bCs/>
          <w:sz w:val="22"/>
          <w:szCs w:val="22"/>
        </w:rPr>
        <w:t>113</w:t>
      </w:r>
      <w:r w:rsidR="00E57A17">
        <w:rPr>
          <w:b/>
          <w:bCs/>
          <w:sz w:val="22"/>
          <w:szCs w:val="22"/>
        </w:rPr>
        <w:t>-</w:t>
      </w:r>
      <w:r w:rsidR="00D359DF" w:rsidRPr="00F71197">
        <w:rPr>
          <w:b/>
          <w:bCs/>
          <w:sz w:val="22"/>
          <w:szCs w:val="22"/>
        </w:rPr>
        <w:t>e</w:t>
      </w:r>
      <w:r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="00D359DF" w:rsidRPr="00F71197">
        <w:rPr>
          <w:b/>
          <w:bCs/>
          <w:sz w:val="22"/>
          <w:szCs w:val="22"/>
        </w:rPr>
        <w:tab/>
      </w:r>
      <w:r w:rsidRPr="00F71197">
        <w:rPr>
          <w:b/>
          <w:bCs/>
          <w:sz w:val="22"/>
          <w:szCs w:val="22"/>
        </w:rPr>
        <w:t>R2-</w:t>
      </w:r>
      <w:r w:rsidR="00D359DF" w:rsidRPr="00F71197">
        <w:rPr>
          <w:b/>
          <w:bCs/>
          <w:sz w:val="22"/>
          <w:szCs w:val="22"/>
        </w:rPr>
        <w:t>2</w:t>
      </w:r>
      <w:r w:rsidR="00E57A17">
        <w:rPr>
          <w:b/>
          <w:bCs/>
          <w:sz w:val="22"/>
          <w:szCs w:val="22"/>
        </w:rPr>
        <w:t>1</w:t>
      </w:r>
      <w:r w:rsidR="00711370">
        <w:rPr>
          <w:b/>
          <w:bCs/>
          <w:sz w:val="22"/>
          <w:szCs w:val="22"/>
        </w:rPr>
        <w:t>01986</w:t>
      </w:r>
    </w:p>
    <w:p w14:paraId="1D259B02" w14:textId="776942B1" w:rsidR="00943A97" w:rsidRPr="00F71197" w:rsidRDefault="00F71197" w:rsidP="00D359D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A76357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Meeting</w:t>
      </w:r>
      <w:r w:rsidR="00943A97" w:rsidRPr="00F71197">
        <w:rPr>
          <w:b/>
          <w:bCs/>
          <w:sz w:val="22"/>
          <w:szCs w:val="22"/>
        </w:rPr>
        <w:t>, 2</w:t>
      </w:r>
      <w:r w:rsidR="00B9299A">
        <w:rPr>
          <w:b/>
          <w:bCs/>
          <w:sz w:val="22"/>
          <w:szCs w:val="22"/>
        </w:rPr>
        <w:t>5 January to 5</w:t>
      </w:r>
      <w:r w:rsidR="00D51B1B">
        <w:rPr>
          <w:b/>
          <w:bCs/>
          <w:sz w:val="22"/>
          <w:szCs w:val="22"/>
        </w:rPr>
        <w:t xml:space="preserve"> </w:t>
      </w:r>
      <w:proofErr w:type="gramStart"/>
      <w:r w:rsidR="00B9299A">
        <w:rPr>
          <w:b/>
          <w:bCs/>
          <w:sz w:val="22"/>
          <w:szCs w:val="22"/>
        </w:rPr>
        <w:t>February</w:t>
      </w:r>
      <w:r w:rsidR="00C63600">
        <w:rPr>
          <w:b/>
          <w:bCs/>
          <w:sz w:val="22"/>
          <w:szCs w:val="22"/>
        </w:rPr>
        <w:t>,</w:t>
      </w:r>
      <w:proofErr w:type="gramEnd"/>
      <w:r w:rsidR="00B9299A">
        <w:rPr>
          <w:b/>
          <w:bCs/>
          <w:sz w:val="22"/>
          <w:szCs w:val="22"/>
        </w:rPr>
        <w:t xml:space="preserve"> </w:t>
      </w:r>
      <w:r w:rsidR="00D359DF" w:rsidRPr="00F71197">
        <w:rPr>
          <w:b/>
          <w:bCs/>
          <w:sz w:val="22"/>
          <w:szCs w:val="22"/>
        </w:rPr>
        <w:t>2021</w:t>
      </w:r>
    </w:p>
    <w:p w14:paraId="46B87078" w14:textId="77777777" w:rsidR="00943A97" w:rsidRPr="00D359DF" w:rsidRDefault="00943A97" w:rsidP="00D359DF"/>
    <w:p w14:paraId="2CBF9625" w14:textId="4C4ABDCD" w:rsidR="00766E2E" w:rsidRPr="00D359DF" w:rsidRDefault="004D4271" w:rsidP="00D359DF">
      <w:r w:rsidRPr="00F71197">
        <w:rPr>
          <w:b/>
          <w:bCs/>
        </w:rPr>
        <w:t>Title:</w:t>
      </w:r>
      <w:r w:rsidRPr="00D359DF">
        <w:tab/>
      </w:r>
      <w:r w:rsidR="00F71197">
        <w:tab/>
      </w:r>
      <w:r w:rsidR="00F71197">
        <w:tab/>
      </w:r>
      <w:r w:rsidR="00BA08EB" w:rsidRPr="00D359DF">
        <w:t>DRAFT</w:t>
      </w:r>
      <w:r w:rsidR="00F17B6F" w:rsidRPr="00D359DF">
        <w:t xml:space="preserve"> </w:t>
      </w:r>
      <w:r w:rsidR="004873C3" w:rsidRPr="004873C3">
        <w:t>Reply LS on Use of Inclusive Language in 3GPP</w:t>
      </w:r>
    </w:p>
    <w:p w14:paraId="4CEFC828" w14:textId="1D09D2AD" w:rsidR="00D359DF" w:rsidRPr="006E3185" w:rsidRDefault="00996620" w:rsidP="00D359DF">
      <w:r w:rsidRPr="00F71197">
        <w:rPr>
          <w:b/>
          <w:bCs/>
        </w:rPr>
        <w:t>Response to:</w:t>
      </w:r>
      <w:r w:rsidR="00F71197" w:rsidRPr="00F71197">
        <w:rPr>
          <w:b/>
          <w:bCs/>
        </w:rPr>
        <w:tab/>
      </w:r>
      <w:r w:rsidR="00F71197" w:rsidRPr="00F71197">
        <w:rPr>
          <w:b/>
          <w:bCs/>
        </w:rPr>
        <w:tab/>
      </w:r>
      <w:r w:rsidR="0092162E">
        <w:t xml:space="preserve">LS </w:t>
      </w:r>
      <w:r w:rsidR="006E3185">
        <w:t xml:space="preserve">on </w:t>
      </w:r>
      <w:r w:rsidR="004B5E93" w:rsidRPr="004B5E93">
        <w:t>Use of Inclusive Language in 3GPP</w:t>
      </w:r>
      <w:r w:rsidR="0092162E" w:rsidRPr="0092162E">
        <w:t xml:space="preserve"> </w:t>
      </w:r>
      <w:r w:rsidR="0092162E">
        <w:t>(SP-201143, RP-2100081)</w:t>
      </w:r>
    </w:p>
    <w:p w14:paraId="25DE81A5" w14:textId="4B131698" w:rsidR="004D4271" w:rsidRPr="00D359DF" w:rsidRDefault="004D4271" w:rsidP="00D359DF">
      <w:r w:rsidRPr="00F71197">
        <w:rPr>
          <w:b/>
          <w:bCs/>
        </w:rPr>
        <w:t>Release:</w:t>
      </w:r>
      <w:r w:rsidRPr="00D359DF">
        <w:tab/>
      </w:r>
      <w:r w:rsidR="00F71197">
        <w:tab/>
      </w:r>
      <w:r w:rsidR="001556DA" w:rsidRPr="00D359DF">
        <w:rPr>
          <w:rFonts w:hint="eastAsia"/>
        </w:rPr>
        <w:t>Rel-</w:t>
      </w:r>
      <w:r w:rsidR="00996620" w:rsidRPr="00D359DF">
        <w:t>1</w:t>
      </w:r>
      <w:r w:rsidR="00781D42">
        <w:t>7</w:t>
      </w:r>
    </w:p>
    <w:p w14:paraId="64206BFC" w14:textId="33BF1885" w:rsidR="004D4271" w:rsidRPr="00D359DF" w:rsidRDefault="004D4271" w:rsidP="00D359DF">
      <w:r w:rsidRPr="00F71197">
        <w:rPr>
          <w:b/>
          <w:bCs/>
        </w:rPr>
        <w:t>Work Item:</w:t>
      </w:r>
      <w:r w:rsidRPr="00D359DF">
        <w:tab/>
      </w:r>
      <w:r w:rsidR="00F71197">
        <w:tab/>
      </w:r>
      <w:r w:rsidR="00BA08EB" w:rsidRPr="00D359DF">
        <w:t>TEI1</w:t>
      </w:r>
      <w:r w:rsidR="00781D42">
        <w:t>7</w:t>
      </w:r>
    </w:p>
    <w:p w14:paraId="4ADB829B" w14:textId="77777777" w:rsidR="004D4271" w:rsidRPr="00D359DF" w:rsidRDefault="004D4271" w:rsidP="00D359DF"/>
    <w:p w14:paraId="622E48E7" w14:textId="4D874EB5" w:rsidR="004D4271" w:rsidRPr="00D359DF" w:rsidRDefault="004D4271" w:rsidP="00D359DF">
      <w:r w:rsidRPr="00F71197">
        <w:rPr>
          <w:b/>
          <w:bCs/>
        </w:rPr>
        <w:t>Source:</w:t>
      </w:r>
      <w:r w:rsidRPr="00D359DF">
        <w:tab/>
      </w:r>
      <w:r w:rsidR="00F71197">
        <w:tab/>
      </w:r>
      <w:r w:rsidR="00BA08EB" w:rsidRPr="00D359DF">
        <w:t>Intel</w:t>
      </w:r>
      <w:r w:rsidR="003554C6" w:rsidRPr="00D359DF">
        <w:t xml:space="preserve"> [to be </w:t>
      </w:r>
      <w:r w:rsidR="00F17B6F" w:rsidRPr="00D359DF">
        <w:t>RAN</w:t>
      </w:r>
      <w:r w:rsidR="003554C6" w:rsidRPr="00D359DF">
        <w:t>2]</w:t>
      </w:r>
    </w:p>
    <w:p w14:paraId="24AFA288" w14:textId="49158EDA" w:rsidR="004D4271" w:rsidRPr="00D359DF" w:rsidRDefault="004D4271" w:rsidP="00D359DF">
      <w:r w:rsidRPr="00F71197">
        <w:rPr>
          <w:b/>
          <w:bCs/>
        </w:rPr>
        <w:t>To:</w:t>
      </w:r>
      <w:r w:rsidR="00F71197">
        <w:tab/>
      </w:r>
      <w:r w:rsidRPr="00D359DF">
        <w:tab/>
      </w:r>
      <w:r w:rsidR="00076705">
        <w:tab/>
      </w:r>
      <w:r w:rsidR="004A7CA7">
        <w:t xml:space="preserve">RAN, </w:t>
      </w:r>
      <w:r w:rsidR="002077FE">
        <w:t xml:space="preserve">SA, </w:t>
      </w:r>
      <w:r w:rsidR="00D675C6">
        <w:t>RAN4, CT1</w:t>
      </w:r>
    </w:p>
    <w:p w14:paraId="00FB025E" w14:textId="1A7657DE" w:rsidR="00996620" w:rsidRPr="00D675C6" w:rsidRDefault="00996620" w:rsidP="00D359DF">
      <w:r w:rsidRPr="00F71197">
        <w:rPr>
          <w:b/>
          <w:bCs/>
        </w:rPr>
        <w:t>Cc:</w:t>
      </w:r>
      <w:r w:rsidRPr="00F71197">
        <w:rPr>
          <w:b/>
          <w:bCs/>
        </w:rPr>
        <w:tab/>
      </w:r>
      <w:r w:rsidR="00D675C6">
        <w:rPr>
          <w:b/>
          <w:bCs/>
        </w:rPr>
        <w:tab/>
      </w:r>
      <w:r w:rsidR="00D675C6">
        <w:rPr>
          <w:b/>
          <w:bCs/>
        </w:rPr>
        <w:tab/>
      </w:r>
      <w:r w:rsidR="00D675C6">
        <w:t>CT</w:t>
      </w:r>
    </w:p>
    <w:p w14:paraId="38968426" w14:textId="77777777" w:rsidR="00A6689F" w:rsidRPr="00D359DF" w:rsidRDefault="00A6689F" w:rsidP="00D359DF"/>
    <w:p w14:paraId="015881E6" w14:textId="77777777" w:rsidR="00CF7198" w:rsidRPr="00F71197" w:rsidRDefault="004D4271" w:rsidP="00D359DF">
      <w:pPr>
        <w:rPr>
          <w:b/>
          <w:bCs/>
        </w:rPr>
      </w:pPr>
      <w:r w:rsidRPr="00F71197">
        <w:rPr>
          <w:b/>
          <w:bCs/>
        </w:rPr>
        <w:t>Contact Person:</w:t>
      </w:r>
      <w:r w:rsidRPr="00F71197">
        <w:rPr>
          <w:b/>
          <w:bCs/>
        </w:rPr>
        <w:tab/>
      </w:r>
    </w:p>
    <w:p w14:paraId="3B7BF633" w14:textId="77777777" w:rsidR="00CF7198" w:rsidRPr="00D359DF" w:rsidRDefault="00CF7198" w:rsidP="00D359DF">
      <w:r w:rsidRPr="00D359DF">
        <w:tab/>
      </w:r>
      <w:r w:rsidRPr="00F71197">
        <w:rPr>
          <w:b/>
          <w:bCs/>
        </w:rPr>
        <w:t>Name:</w:t>
      </w:r>
      <w:r w:rsidRPr="00D359DF">
        <w:t xml:space="preserve"> </w:t>
      </w:r>
      <w:r w:rsidR="00F71197">
        <w:tab/>
      </w:r>
      <w:r w:rsidR="00F71197">
        <w:tab/>
      </w:r>
      <w:r w:rsidR="00F71197">
        <w:tab/>
      </w:r>
      <w:r w:rsidR="00BA08EB" w:rsidRPr="00D359DF">
        <w:t>Richard</w:t>
      </w:r>
      <w:r w:rsidR="003554C6" w:rsidRPr="00D359DF">
        <w:t xml:space="preserve"> </w:t>
      </w:r>
      <w:r w:rsidR="00BA08EB" w:rsidRPr="00D359DF">
        <w:t>Burbidge</w:t>
      </w:r>
    </w:p>
    <w:p w14:paraId="1DA0CB5C" w14:textId="77777777" w:rsidR="004D4271" w:rsidRPr="00D359DF" w:rsidRDefault="00CF7198" w:rsidP="00D359DF">
      <w:r w:rsidRPr="00D359DF">
        <w:tab/>
      </w:r>
      <w:r w:rsidRPr="00F71197">
        <w:rPr>
          <w:b/>
          <w:bCs/>
        </w:rPr>
        <w:t>E</w:t>
      </w:r>
      <w:r w:rsidR="00F71197">
        <w:rPr>
          <w:b/>
          <w:bCs/>
        </w:rPr>
        <w:t>-</w:t>
      </w:r>
      <w:r w:rsidRPr="00F71197">
        <w:rPr>
          <w:b/>
          <w:bCs/>
        </w:rPr>
        <w:t>mail Address:</w:t>
      </w:r>
      <w:r w:rsidRPr="00D359DF">
        <w:t xml:space="preserve"> </w:t>
      </w:r>
      <w:r w:rsidR="00F71197">
        <w:tab/>
      </w:r>
      <w:r w:rsidR="00BA08EB" w:rsidRPr="00D359DF">
        <w:t>richard.c.burbidge@intel.com</w:t>
      </w:r>
    </w:p>
    <w:p w14:paraId="3CA65CA4" w14:textId="77777777" w:rsidR="004D4271" w:rsidRPr="00D359DF" w:rsidRDefault="004D4271" w:rsidP="00D359DF"/>
    <w:p w14:paraId="603A2411" w14:textId="77777777" w:rsidR="00240980" w:rsidRDefault="00CF7198" w:rsidP="00D359DF">
      <w:r w:rsidRPr="00F71197">
        <w:rPr>
          <w:b/>
          <w:bCs/>
        </w:rPr>
        <w:t>Attachments</w:t>
      </w:r>
      <w:r w:rsidRPr="00D359DF">
        <w:t xml:space="preserve">: </w:t>
      </w:r>
      <w:r w:rsidR="001F32A8">
        <w:tab/>
      </w:r>
      <w:r w:rsidR="001F32A8">
        <w:tab/>
      </w:r>
      <w:r w:rsidR="00240980">
        <w:t>Technically endorsed CRs:</w:t>
      </w:r>
    </w:p>
    <w:p w14:paraId="553CDFB6" w14:textId="3061198C" w:rsidR="00CF7198" w:rsidRDefault="00240980" w:rsidP="00D359DF">
      <w:r>
        <w:tab/>
      </w:r>
      <w:r>
        <w:tab/>
      </w:r>
      <w:r>
        <w:tab/>
      </w:r>
      <w:r w:rsidR="00C618CE">
        <w:t>R2-2101989 - CR to 36.300</w:t>
      </w:r>
    </w:p>
    <w:p w14:paraId="5B2DF6E5" w14:textId="21C9F232" w:rsidR="00CF70BA" w:rsidRDefault="00CF70BA" w:rsidP="00D359DF">
      <w:r>
        <w:tab/>
      </w:r>
      <w:r>
        <w:tab/>
      </w:r>
      <w:r>
        <w:tab/>
        <w:t>R2-2101990 - CR to 36.304</w:t>
      </w:r>
    </w:p>
    <w:p w14:paraId="5B5D1BCA" w14:textId="59E0485B" w:rsidR="00971F5C" w:rsidRDefault="00971F5C" w:rsidP="00D359DF">
      <w:r>
        <w:tab/>
      </w:r>
      <w:r>
        <w:tab/>
      </w:r>
      <w:r>
        <w:tab/>
      </w:r>
      <w:r w:rsidRPr="00971F5C">
        <w:t>R2-21</w:t>
      </w:r>
      <w:r>
        <w:t>0</w:t>
      </w:r>
      <w:r w:rsidR="00FF63D8">
        <w:t>2289</w:t>
      </w:r>
      <w:r w:rsidRPr="00971F5C">
        <w:t xml:space="preserve"> - CR to 36.</w:t>
      </w:r>
      <w:r>
        <w:t>306</w:t>
      </w:r>
    </w:p>
    <w:p w14:paraId="1CB9F0E6" w14:textId="36EE5450" w:rsidR="00CF70BA" w:rsidRDefault="00CF70BA" w:rsidP="00D359DF">
      <w:r w:rsidRPr="00CF70BA">
        <w:tab/>
      </w:r>
      <w:r w:rsidRPr="00CF70BA">
        <w:tab/>
      </w:r>
      <w:r w:rsidRPr="00CF70BA">
        <w:tab/>
        <w:t>R2-21019</w:t>
      </w:r>
      <w:r>
        <w:t>88</w:t>
      </w:r>
      <w:r w:rsidRPr="00CF70BA">
        <w:t xml:space="preserve"> - CR to 36.3</w:t>
      </w:r>
      <w:r>
        <w:t>31</w:t>
      </w:r>
    </w:p>
    <w:p w14:paraId="151EB9D3" w14:textId="235F864A" w:rsidR="00CF70BA" w:rsidRDefault="00CF70BA" w:rsidP="00D359DF">
      <w:r w:rsidRPr="00CF70BA">
        <w:tab/>
      </w:r>
      <w:r w:rsidRPr="00CF70BA">
        <w:tab/>
      </w:r>
      <w:r w:rsidRPr="00CF70BA">
        <w:tab/>
        <w:t>R2-210199</w:t>
      </w:r>
      <w:r w:rsidR="00996C3D">
        <w:t>1</w:t>
      </w:r>
      <w:r w:rsidRPr="00CF70BA">
        <w:t xml:space="preserve"> - CR to 3</w:t>
      </w:r>
      <w:r w:rsidR="00996C3D">
        <w:t>7.320</w:t>
      </w:r>
    </w:p>
    <w:p w14:paraId="40EE51ED" w14:textId="5CD1802E" w:rsidR="00CF70BA" w:rsidRDefault="00CF70BA" w:rsidP="00D359DF">
      <w:r w:rsidRPr="00CF70BA">
        <w:tab/>
      </w:r>
      <w:r w:rsidRPr="00CF70BA">
        <w:tab/>
      </w:r>
      <w:r w:rsidRPr="00CF70BA">
        <w:tab/>
        <w:t>R2-210</w:t>
      </w:r>
      <w:r w:rsidR="00996C3D">
        <w:t>2281</w:t>
      </w:r>
      <w:r w:rsidRPr="00CF70BA">
        <w:t xml:space="preserve"> - CR to 3</w:t>
      </w:r>
      <w:r w:rsidR="00996C3D">
        <w:t>8</w:t>
      </w:r>
      <w:r w:rsidRPr="00CF70BA">
        <w:t>.30</w:t>
      </w:r>
      <w:r w:rsidR="00996C3D">
        <w:t>0</w:t>
      </w:r>
    </w:p>
    <w:p w14:paraId="53DF90D1" w14:textId="0574A59B" w:rsidR="00CF70BA" w:rsidRDefault="00CF70BA" w:rsidP="00D359DF">
      <w:r w:rsidRPr="00CF70BA">
        <w:tab/>
      </w:r>
      <w:r w:rsidRPr="00CF70BA">
        <w:tab/>
      </w:r>
      <w:r w:rsidRPr="00CF70BA">
        <w:tab/>
        <w:t>R2-</w:t>
      </w:r>
      <w:del w:id="1" w:author="Lenovo" w:date="2021-02-01T19:31:00Z">
        <w:r w:rsidRPr="00CF70BA" w:rsidDel="00C21184">
          <w:delText>210</w:delText>
        </w:r>
        <w:r w:rsidR="0069516A" w:rsidDel="00C21184">
          <w:delText>2995</w:delText>
        </w:r>
        <w:r w:rsidRPr="00CF70BA" w:rsidDel="00C21184">
          <w:delText xml:space="preserve"> </w:delText>
        </w:r>
      </w:del>
      <w:ins w:id="2" w:author="Lenovo" w:date="2021-02-01T19:31:00Z">
        <w:r w:rsidR="00C21184" w:rsidRPr="00CF70BA">
          <w:t>210</w:t>
        </w:r>
        <w:r w:rsidR="00C21184">
          <w:t>2</w:t>
        </w:r>
        <w:r w:rsidR="00C21184">
          <w:t>2</w:t>
        </w:r>
        <w:r w:rsidR="00C21184">
          <w:t>95</w:t>
        </w:r>
        <w:r w:rsidR="00C21184" w:rsidRPr="00CF70BA">
          <w:t xml:space="preserve"> </w:t>
        </w:r>
      </w:ins>
      <w:r w:rsidRPr="00CF70BA">
        <w:t xml:space="preserve">- CR to </w:t>
      </w:r>
      <w:del w:id="3" w:author="Lenovo" w:date="2021-02-01T19:31:00Z">
        <w:r w:rsidRPr="00CF70BA" w:rsidDel="00C21184">
          <w:delText>36</w:delText>
        </w:r>
      </w:del>
      <w:ins w:id="4" w:author="Lenovo" w:date="2021-02-01T19:31:00Z">
        <w:r w:rsidR="00C21184" w:rsidRPr="00CF70BA">
          <w:t>3</w:t>
        </w:r>
        <w:r w:rsidR="00C21184">
          <w:t>8</w:t>
        </w:r>
      </w:ins>
      <w:r w:rsidRPr="00CF70BA">
        <w:t>.304</w:t>
      </w:r>
    </w:p>
    <w:p w14:paraId="194FC7D2" w14:textId="7F253A14" w:rsidR="00CF70BA" w:rsidRDefault="00CF70BA" w:rsidP="00D359DF">
      <w:r w:rsidRPr="00CF70BA">
        <w:tab/>
      </w:r>
      <w:r w:rsidRPr="00CF70BA">
        <w:tab/>
      </w:r>
      <w:r w:rsidRPr="00CF70BA">
        <w:tab/>
        <w:t>R2-210199</w:t>
      </w:r>
      <w:r w:rsidR="00110DA3">
        <w:t>2</w:t>
      </w:r>
      <w:r w:rsidRPr="00CF70BA">
        <w:t xml:space="preserve"> - CR to </w:t>
      </w:r>
      <w:del w:id="5" w:author="Lenovo" w:date="2021-02-01T19:30:00Z">
        <w:r w:rsidRPr="00CF70BA" w:rsidDel="00C21184">
          <w:delText>36</w:delText>
        </w:r>
      </w:del>
      <w:ins w:id="6" w:author="Lenovo" w:date="2021-02-01T19:30:00Z">
        <w:r w:rsidR="00C21184" w:rsidRPr="00CF70BA">
          <w:t>3</w:t>
        </w:r>
        <w:r w:rsidR="00C21184">
          <w:t>8</w:t>
        </w:r>
      </w:ins>
      <w:r w:rsidRPr="00CF70BA">
        <w:t>.30</w:t>
      </w:r>
      <w:r w:rsidR="00110DA3">
        <w:t>6</w:t>
      </w:r>
    </w:p>
    <w:p w14:paraId="0024906D" w14:textId="587CCD5F" w:rsidR="007B32A5" w:rsidRPr="00D359DF" w:rsidRDefault="007B32A5" w:rsidP="00D359DF">
      <w:r w:rsidRPr="007B32A5">
        <w:tab/>
      </w:r>
      <w:r w:rsidRPr="007B32A5">
        <w:tab/>
      </w:r>
      <w:r w:rsidRPr="007B32A5">
        <w:tab/>
        <w:t>R2-21019</w:t>
      </w:r>
      <w:r w:rsidR="006C7104">
        <w:t>87</w:t>
      </w:r>
      <w:r w:rsidRPr="007B32A5">
        <w:t xml:space="preserve"> - CR to </w:t>
      </w:r>
      <w:del w:id="7" w:author="Lenovo" w:date="2021-02-01T19:28:00Z">
        <w:r w:rsidRPr="007B32A5" w:rsidDel="00C21184">
          <w:delText>36</w:delText>
        </w:r>
      </w:del>
      <w:ins w:id="8" w:author="Lenovo" w:date="2021-02-01T19:28:00Z">
        <w:r w:rsidR="00C21184" w:rsidRPr="007B32A5">
          <w:t>3</w:t>
        </w:r>
      </w:ins>
      <w:ins w:id="9" w:author="Lenovo" w:date="2021-02-01T19:29:00Z">
        <w:r w:rsidR="00C21184">
          <w:t>8</w:t>
        </w:r>
      </w:ins>
      <w:r w:rsidRPr="007B32A5">
        <w:t>.3</w:t>
      </w:r>
      <w:r w:rsidR="006C7104">
        <w:t>31</w:t>
      </w:r>
    </w:p>
    <w:p w14:paraId="1B5F24AF" w14:textId="77777777" w:rsidR="00CF7198" w:rsidRPr="00D359DF" w:rsidRDefault="00CF7198" w:rsidP="00F71197">
      <w:pPr>
        <w:pBdr>
          <w:bottom w:val="single" w:sz="4" w:space="1" w:color="auto"/>
        </w:pBdr>
      </w:pPr>
    </w:p>
    <w:p w14:paraId="2C0EFFB4" w14:textId="77777777" w:rsidR="004D4271" w:rsidRPr="00D359DF" w:rsidRDefault="004D4271" w:rsidP="00D359DF"/>
    <w:p w14:paraId="567463B9" w14:textId="77777777" w:rsidR="00D21DFA" w:rsidRPr="00F71197" w:rsidRDefault="004D4271" w:rsidP="00D359DF">
      <w:pPr>
        <w:rPr>
          <w:b/>
          <w:bCs/>
        </w:rPr>
      </w:pPr>
      <w:r w:rsidRPr="00F71197">
        <w:rPr>
          <w:b/>
          <w:bCs/>
        </w:rPr>
        <w:t>1. Overall Description:</w:t>
      </w:r>
    </w:p>
    <w:p w14:paraId="4A22870C" w14:textId="5652E203" w:rsidR="009A7117" w:rsidRDefault="009A7117" w:rsidP="00D359DF"/>
    <w:p w14:paraId="78E06D00" w14:textId="27A62426" w:rsidR="0066351D" w:rsidRDefault="009467CC" w:rsidP="00D359DF">
      <w:r>
        <w:t xml:space="preserve">RAN2 </w:t>
      </w:r>
      <w:r w:rsidR="00D832A7">
        <w:t xml:space="preserve">has </w:t>
      </w:r>
      <w:r w:rsidR="00C4389C">
        <w:t xml:space="preserve">undertaken the work </w:t>
      </w:r>
      <w:r w:rsidR="00D832A7">
        <w:t xml:space="preserve">relating to the use of inclusive </w:t>
      </w:r>
      <w:r w:rsidR="0041358F">
        <w:t>language in 3GPP</w:t>
      </w:r>
      <w:r w:rsidR="008331B6">
        <w:t xml:space="preserve"> and the </w:t>
      </w:r>
      <w:r w:rsidR="006F6CB5">
        <w:t xml:space="preserve">following </w:t>
      </w:r>
      <w:r w:rsidR="00470CC6">
        <w:t xml:space="preserve">replacement terminology has been </w:t>
      </w:r>
      <w:r w:rsidR="0066351D">
        <w:t>agreed:</w:t>
      </w:r>
    </w:p>
    <w:p w14:paraId="44DE9B48" w14:textId="77777777" w:rsidR="0066351D" w:rsidRDefault="0066351D" w:rsidP="00D359DF"/>
    <w:p w14:paraId="1AF351A4" w14:textId="0B873100" w:rsidR="0066351D" w:rsidRDefault="0066351D" w:rsidP="0066351D">
      <w:pPr>
        <w:ind w:left="720"/>
      </w:pPr>
      <w:r>
        <w:t>blacklist -&gt; ex</w:t>
      </w:r>
      <w:r w:rsidR="00027A68">
        <w:t>c</w:t>
      </w:r>
      <w:r>
        <w:t>lude-lis</w:t>
      </w:r>
      <w:r w:rsidR="00027A68">
        <w:t>t</w:t>
      </w:r>
    </w:p>
    <w:p w14:paraId="29B8E3F2" w14:textId="3C49913E" w:rsidR="003D7FB0" w:rsidRDefault="00027A68" w:rsidP="0066351D">
      <w:pPr>
        <w:ind w:left="720"/>
      </w:pPr>
      <w:r>
        <w:t>blacklisted -&gt; excluded-listed</w:t>
      </w:r>
    </w:p>
    <w:p w14:paraId="7D9B175D" w14:textId="4F63C951" w:rsidR="00027A68" w:rsidRDefault="00027A68" w:rsidP="0066351D">
      <w:pPr>
        <w:ind w:left="720"/>
      </w:pPr>
      <w:r>
        <w:t>whitelist -&gt; allow-list</w:t>
      </w:r>
    </w:p>
    <w:p w14:paraId="422F1991" w14:textId="564AC01A" w:rsidR="00027A68" w:rsidRDefault="00027A68" w:rsidP="0066351D">
      <w:pPr>
        <w:ind w:left="720"/>
      </w:pPr>
      <w:r>
        <w:t>whitelisted -&gt; white</w:t>
      </w:r>
      <w:r w:rsidR="002E4D72">
        <w:t>-listed</w:t>
      </w:r>
    </w:p>
    <w:p w14:paraId="0CB87ACB" w14:textId="06B08CB2" w:rsidR="002E4D72" w:rsidRDefault="002E4D72" w:rsidP="0066351D">
      <w:pPr>
        <w:ind w:left="720"/>
      </w:pPr>
      <w:del w:id="10" w:author="Lenovo" w:date="2021-02-01T18:29:00Z">
        <w:r w:rsidDel="004E564C">
          <w:delText xml:space="preserve">GSG </w:delText>
        </w:r>
      </w:del>
      <w:ins w:id="11" w:author="Lenovo" w:date="2021-02-01T18:29:00Z">
        <w:r w:rsidR="004E564C">
          <w:t xml:space="preserve">CSG </w:t>
        </w:r>
      </w:ins>
      <w:r w:rsidR="00E35C30">
        <w:t>white</w:t>
      </w:r>
      <w:r>
        <w:t>list -&gt; Permitted CSG list</w:t>
      </w:r>
    </w:p>
    <w:p w14:paraId="631F3828" w14:textId="546F86AA" w:rsidR="003D7FB0" w:rsidRDefault="003D7FB0" w:rsidP="00D359DF"/>
    <w:p w14:paraId="70A320DA" w14:textId="4BFDED97" w:rsidR="00A80A9E" w:rsidRDefault="00A80A9E" w:rsidP="00D359DF">
      <w:r>
        <w:t xml:space="preserve">In addition, </w:t>
      </w:r>
      <w:r w:rsidR="00052761">
        <w:t xml:space="preserve">RAN2 made </w:t>
      </w:r>
      <w:r w:rsidR="00952C86">
        <w:t>corresp</w:t>
      </w:r>
      <w:r>
        <w:t>onding changes</w:t>
      </w:r>
      <w:r w:rsidR="00612C91">
        <w:t xml:space="preserve"> to</w:t>
      </w:r>
      <w:r>
        <w:t xml:space="preserve"> related field </w:t>
      </w:r>
      <w:ins w:id="12" w:author="Lenovo" w:date="2021-02-01T18:29:00Z">
        <w:r w:rsidR="00674958">
          <w:t xml:space="preserve">and IE </w:t>
        </w:r>
      </w:ins>
      <w:r>
        <w:t>names in 36.331 and 38.331.</w:t>
      </w:r>
    </w:p>
    <w:p w14:paraId="3B4B95BC" w14:textId="77777777" w:rsidR="00006C7A" w:rsidRDefault="00006C7A" w:rsidP="00D359DF"/>
    <w:p w14:paraId="4E9C74D5" w14:textId="5DBC287C" w:rsidR="00ED2148" w:rsidRDefault="00155C96" w:rsidP="00D359DF">
      <w:r>
        <w:t xml:space="preserve">RAN2 is aware that RAN4 and CT1 specifications </w:t>
      </w:r>
      <w:r w:rsidR="006A1E6B">
        <w:t xml:space="preserve">(at least in 36.133 and 23.122) also refer to the CSG whitelist </w:t>
      </w:r>
      <w:r w:rsidR="00006C7A">
        <w:t>an</w:t>
      </w:r>
      <w:r w:rsidR="006A1E6B">
        <w:t xml:space="preserve">d </w:t>
      </w:r>
      <w:r w:rsidR="00330E2A">
        <w:t xml:space="preserve">requests RAN4 and CT1 to use the same </w:t>
      </w:r>
      <w:r w:rsidR="00ED2148">
        <w:t xml:space="preserve">replacement </w:t>
      </w:r>
      <w:r w:rsidR="00330E2A">
        <w:t xml:space="preserve">terminology in their specifications. </w:t>
      </w:r>
    </w:p>
    <w:p w14:paraId="1669F910" w14:textId="77777777" w:rsidR="00006C7A" w:rsidRDefault="00006C7A" w:rsidP="00D359DF"/>
    <w:p w14:paraId="44B5735E" w14:textId="2C5F3E0A" w:rsidR="009467CC" w:rsidRDefault="00ED2148" w:rsidP="00D359DF">
      <w:r>
        <w:t xml:space="preserve">RAN2 </w:t>
      </w:r>
      <w:r w:rsidR="0041358F">
        <w:t xml:space="preserve">have prepared </w:t>
      </w:r>
      <w:r w:rsidR="00B90C58">
        <w:t>technically e</w:t>
      </w:r>
      <w:r w:rsidR="00D86867">
        <w:t>n</w:t>
      </w:r>
      <w:r w:rsidR="00B90C58">
        <w:t>dorsed</w:t>
      </w:r>
      <w:r w:rsidR="0041358F">
        <w:t xml:space="preserve"> Rel-17 CRs for the following specifications:</w:t>
      </w:r>
      <w:r w:rsidR="003327A4">
        <w:t xml:space="preserve"> </w:t>
      </w:r>
      <w:r w:rsidR="003327A4" w:rsidRPr="003327A4">
        <w:t>36.300, 36.304, 36.306, 36.331, 37.320, 38.300, 38.304, 38.306 and 38.331</w:t>
      </w:r>
      <w:r w:rsidR="002077FE">
        <w:t xml:space="preserve">. </w:t>
      </w:r>
      <w:r w:rsidR="00B510A9">
        <w:t>The a</w:t>
      </w:r>
      <w:r w:rsidR="003834C1">
        <w:t xml:space="preserve">ttached </w:t>
      </w:r>
      <w:r w:rsidR="00D86867">
        <w:t>technically endorsed</w:t>
      </w:r>
      <w:r w:rsidR="002077FE">
        <w:t xml:space="preserve"> CRs </w:t>
      </w:r>
      <w:r w:rsidR="00CD227B">
        <w:t xml:space="preserve">are </w:t>
      </w:r>
      <w:r w:rsidR="003834C1">
        <w:t>provided to RAN for inf</w:t>
      </w:r>
      <w:r w:rsidR="00920B23">
        <w:t>ormation</w:t>
      </w:r>
      <w:r w:rsidR="00D86867">
        <w:t xml:space="preserve">. </w:t>
      </w:r>
      <w:r w:rsidR="00B510A9">
        <w:t>Each CR</w:t>
      </w:r>
      <w:r w:rsidR="00D86867">
        <w:t xml:space="preserve"> will </w:t>
      </w:r>
      <w:r w:rsidR="00B510A9">
        <w:t xml:space="preserve">be </w:t>
      </w:r>
      <w:r w:rsidR="00C42AE2">
        <w:t xml:space="preserve">updated </w:t>
      </w:r>
      <w:r w:rsidR="001C18A9">
        <w:t>and a</w:t>
      </w:r>
      <w:r w:rsidR="00ED0F50">
        <w:t xml:space="preserve">greed </w:t>
      </w:r>
      <w:r w:rsidR="00C42AE2">
        <w:t>by</w:t>
      </w:r>
      <w:r w:rsidR="00ED0F50">
        <w:t xml:space="preserve"> RAN2 and submitted to RAN plenary for </w:t>
      </w:r>
      <w:del w:id="13" w:author="Lenovo" w:date="2021-02-01T18:30:00Z">
        <w:r w:rsidR="00ED0F50" w:rsidDel="00D532FA">
          <w:delText xml:space="preserve">approved </w:delText>
        </w:r>
      </w:del>
      <w:ins w:id="14" w:author="Lenovo" w:date="2021-02-01T18:30:00Z">
        <w:r w:rsidR="00D532FA">
          <w:t xml:space="preserve">approval </w:t>
        </w:r>
      </w:ins>
      <w:r w:rsidR="00ED0F50">
        <w:t xml:space="preserve">when </w:t>
      </w:r>
      <w:r w:rsidR="00305F7C">
        <w:t>the f</w:t>
      </w:r>
      <w:r w:rsidR="00D21BAF">
        <w:t xml:space="preserve">irst </w:t>
      </w:r>
      <w:r w:rsidR="001C18A9">
        <w:t xml:space="preserve">Rel-17 </w:t>
      </w:r>
      <w:r w:rsidR="00D21BAF">
        <w:t>version of the corresponding specification is expected to be created.</w:t>
      </w:r>
    </w:p>
    <w:p w14:paraId="0AD140AC" w14:textId="77777777" w:rsidR="00D3187C" w:rsidRPr="00D359DF" w:rsidRDefault="00D3187C" w:rsidP="00D359DF"/>
    <w:p w14:paraId="18AAC5BA" w14:textId="77777777" w:rsidR="00BA08EB" w:rsidRPr="00F71197" w:rsidRDefault="00B27B99" w:rsidP="00D359DF">
      <w:pPr>
        <w:rPr>
          <w:b/>
          <w:bCs/>
        </w:rPr>
      </w:pPr>
      <w:r w:rsidRPr="00F71197">
        <w:rPr>
          <w:rFonts w:hint="eastAsia"/>
          <w:b/>
          <w:bCs/>
        </w:rPr>
        <w:t>2</w:t>
      </w:r>
      <w:r w:rsidR="004D4271" w:rsidRPr="00F71197">
        <w:rPr>
          <w:b/>
          <w:bCs/>
        </w:rPr>
        <w:t>. Actions:</w:t>
      </w:r>
    </w:p>
    <w:p w14:paraId="6A702FBC" w14:textId="34BE01B5" w:rsidR="004D4271" w:rsidRPr="00F71197" w:rsidRDefault="004D4271" w:rsidP="00D359DF">
      <w:pPr>
        <w:rPr>
          <w:b/>
          <w:bCs/>
        </w:rPr>
      </w:pPr>
      <w:r w:rsidRPr="00F71197">
        <w:rPr>
          <w:b/>
          <w:bCs/>
        </w:rPr>
        <w:t xml:space="preserve">To </w:t>
      </w:r>
      <w:r w:rsidR="00006C7A">
        <w:rPr>
          <w:b/>
          <w:bCs/>
        </w:rPr>
        <w:t>RAN</w:t>
      </w:r>
      <w:r w:rsidR="0032158D">
        <w:rPr>
          <w:b/>
          <w:bCs/>
        </w:rPr>
        <w:t xml:space="preserve"> and SA</w:t>
      </w:r>
      <w:r w:rsidRPr="00F71197">
        <w:rPr>
          <w:b/>
          <w:bCs/>
        </w:rPr>
        <w:t xml:space="preserve"> group</w:t>
      </w:r>
      <w:r w:rsidR="0032158D">
        <w:rPr>
          <w:b/>
          <w:bCs/>
        </w:rPr>
        <w:t>s</w:t>
      </w:r>
      <w:r w:rsidR="00FE1FB0" w:rsidRPr="00F71197">
        <w:rPr>
          <w:rFonts w:hint="eastAsia"/>
          <w:b/>
          <w:bCs/>
        </w:rPr>
        <w:t>:</w:t>
      </w:r>
    </w:p>
    <w:p w14:paraId="6CE41DDB" w14:textId="512BD9A1" w:rsidR="004D4271" w:rsidRPr="00D359DF" w:rsidRDefault="00D51B1B" w:rsidP="00D359DF">
      <w:r w:rsidRPr="00B63562">
        <w:rPr>
          <w:b/>
          <w:bCs/>
        </w:rPr>
        <w:t>A</w:t>
      </w:r>
      <w:r w:rsidR="00B63562" w:rsidRPr="00B63562">
        <w:rPr>
          <w:b/>
          <w:bCs/>
        </w:rPr>
        <w:t>CTION</w:t>
      </w:r>
      <w:r w:rsidR="00B63562">
        <w:t xml:space="preserve">: </w:t>
      </w:r>
      <w:r w:rsidR="00531133">
        <w:t>Take note of the attached technically endorsed CRs</w:t>
      </w:r>
      <w:ins w:id="15" w:author="Lenovo" w:date="2021-02-01T19:42:00Z">
        <w:r w:rsidR="00F34950">
          <w:t>.</w:t>
        </w:r>
      </w:ins>
    </w:p>
    <w:p w14:paraId="065A3D3E" w14:textId="2146F751" w:rsidR="00451C5D" w:rsidRDefault="00451C5D" w:rsidP="00D359DF"/>
    <w:p w14:paraId="7A274C4F" w14:textId="653A68CF" w:rsidR="00DA2494" w:rsidRPr="0032158D" w:rsidRDefault="00DA2494" w:rsidP="00DA2494">
      <w:pPr>
        <w:rPr>
          <w:b/>
          <w:bCs/>
        </w:rPr>
      </w:pPr>
      <w:r w:rsidRPr="0032158D">
        <w:rPr>
          <w:b/>
          <w:bCs/>
        </w:rPr>
        <w:t xml:space="preserve">To RAN4 and CT1 </w:t>
      </w:r>
      <w:r w:rsidR="00D31849" w:rsidRPr="0032158D">
        <w:rPr>
          <w:b/>
          <w:bCs/>
        </w:rPr>
        <w:t>gr</w:t>
      </w:r>
      <w:r w:rsidRPr="0032158D">
        <w:rPr>
          <w:b/>
          <w:bCs/>
        </w:rPr>
        <w:t>oup</w:t>
      </w:r>
      <w:r w:rsidR="00D31849" w:rsidRPr="0032158D">
        <w:rPr>
          <w:b/>
          <w:bCs/>
        </w:rPr>
        <w:t>s</w:t>
      </w:r>
      <w:r w:rsidRPr="0032158D">
        <w:rPr>
          <w:b/>
          <w:bCs/>
        </w:rPr>
        <w:t>:</w:t>
      </w:r>
    </w:p>
    <w:p w14:paraId="3A8AA7EE" w14:textId="1A48C836" w:rsidR="00DA2494" w:rsidRPr="00D359DF" w:rsidRDefault="00DA2494" w:rsidP="00DA2494">
      <w:r w:rsidRPr="00D31849">
        <w:rPr>
          <w:b/>
          <w:bCs/>
        </w:rPr>
        <w:t>ACTION</w:t>
      </w:r>
      <w:r>
        <w:t xml:space="preserve">: </w:t>
      </w:r>
      <w:r w:rsidR="00D31849">
        <w:t>Check and align th</w:t>
      </w:r>
      <w:r w:rsidR="0032158D">
        <w:t>eir specifications based on the replacement terminology provided above</w:t>
      </w:r>
      <w:ins w:id="16" w:author="Lenovo" w:date="2021-02-01T19:42:00Z">
        <w:r w:rsidR="00F34950">
          <w:t>.</w:t>
        </w:r>
      </w:ins>
    </w:p>
    <w:p w14:paraId="4EEC2F8A" w14:textId="77777777" w:rsidR="00431571" w:rsidRPr="00D359DF" w:rsidRDefault="00431571" w:rsidP="00D359DF"/>
    <w:p w14:paraId="55E8ADED" w14:textId="77777777" w:rsidR="00FC6F22" w:rsidRPr="00F71197" w:rsidRDefault="00841682" w:rsidP="00D359DF">
      <w:pPr>
        <w:rPr>
          <w:b/>
          <w:bCs/>
        </w:rPr>
      </w:pPr>
      <w:r w:rsidRPr="00F71197">
        <w:rPr>
          <w:b/>
          <w:bCs/>
        </w:rPr>
        <w:t>3. Date of Next RAN2</w:t>
      </w:r>
      <w:r w:rsidR="00FC6F22" w:rsidRPr="00F71197">
        <w:rPr>
          <w:b/>
          <w:bCs/>
        </w:rPr>
        <w:t xml:space="preserve"> Meetings:</w:t>
      </w:r>
    </w:p>
    <w:p w14:paraId="73115851" w14:textId="2943A847" w:rsidR="00D51B1B" w:rsidRDefault="008556AA" w:rsidP="00D359DF">
      <w:r w:rsidRPr="00D359DF">
        <w:t>TSG-RAN WG2 Meeting</w:t>
      </w:r>
      <w:r w:rsidR="00D51B1B">
        <w:t xml:space="preserve"> </w:t>
      </w:r>
      <w:r w:rsidRPr="00D359DF">
        <w:t>#</w:t>
      </w:r>
      <w:r w:rsidR="00C5282C">
        <w:t>113bis-e</w:t>
      </w:r>
      <w:r w:rsidRPr="00D359DF">
        <w:tab/>
      </w:r>
      <w:r w:rsidRPr="00D359DF">
        <w:tab/>
      </w:r>
      <w:r w:rsidRPr="00D359DF">
        <w:tab/>
      </w:r>
      <w:r w:rsidRPr="00D359DF">
        <w:tab/>
        <w:t xml:space="preserve"> </w:t>
      </w:r>
      <w:r w:rsidR="00D51B1B">
        <w:t>12-20 April 2021</w:t>
      </w:r>
      <w:r w:rsidR="00D51B1B">
        <w:tab/>
        <w:t>e-Meeting</w:t>
      </w:r>
    </w:p>
    <w:p w14:paraId="7C3DB5B6" w14:textId="48D6184D" w:rsidR="008627E7" w:rsidRPr="00D359DF" w:rsidRDefault="008627E7" w:rsidP="00D359DF">
      <w:r w:rsidRPr="00D359DF">
        <w:t>TSG-RAN WG2 Meeting</w:t>
      </w:r>
      <w:r w:rsidR="00D51B1B">
        <w:t xml:space="preserve"> </w:t>
      </w:r>
      <w:r w:rsidRPr="00D359DF">
        <w:t>#</w:t>
      </w:r>
      <w:r w:rsidR="00D51B1B">
        <w:t>114-e</w:t>
      </w:r>
      <w:r w:rsidR="00D51B1B">
        <w:tab/>
      </w:r>
      <w:r w:rsidR="008556AA" w:rsidRPr="00D359DF">
        <w:tab/>
      </w:r>
      <w:r w:rsidR="008556AA" w:rsidRPr="00D359DF">
        <w:tab/>
      </w:r>
      <w:r w:rsidR="008556AA" w:rsidRPr="00D359DF">
        <w:tab/>
      </w:r>
      <w:r w:rsidR="008556AA" w:rsidRPr="00D359DF">
        <w:tab/>
        <w:t xml:space="preserve"> </w:t>
      </w:r>
      <w:r w:rsidR="00D51B1B">
        <w:t>19-27 May 2021</w:t>
      </w:r>
      <w:r w:rsidR="00D51B1B">
        <w:tab/>
        <w:t>e-Meeting</w:t>
      </w:r>
    </w:p>
    <w:p w14:paraId="66710DC3" w14:textId="77777777" w:rsidR="008627E7" w:rsidRPr="00D359DF" w:rsidRDefault="008627E7" w:rsidP="00D359DF"/>
    <w:sectPr w:rsidR="008627E7" w:rsidRPr="00D359D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7A4F4" w14:textId="77777777" w:rsidR="00B665EC" w:rsidRDefault="00B665EC">
      <w:r>
        <w:separator/>
      </w:r>
    </w:p>
  </w:endnote>
  <w:endnote w:type="continuationSeparator" w:id="0">
    <w:p w14:paraId="69578F8E" w14:textId="77777777" w:rsidR="00B665EC" w:rsidRDefault="00B6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49E57" w14:textId="77777777" w:rsidR="00B665EC" w:rsidRDefault="00B665EC">
      <w:r>
        <w:separator/>
      </w:r>
    </w:p>
  </w:footnote>
  <w:footnote w:type="continuationSeparator" w:id="0">
    <w:p w14:paraId="01FA0FD7" w14:textId="77777777" w:rsidR="00B665EC" w:rsidRDefault="00B6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29D"/>
    <w:multiLevelType w:val="hybridMultilevel"/>
    <w:tmpl w:val="D12AD1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24"/>
    <w:multiLevelType w:val="hybridMultilevel"/>
    <w:tmpl w:val="ED08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4D3"/>
    <w:multiLevelType w:val="hybridMultilevel"/>
    <w:tmpl w:val="7D2EB05E"/>
    <w:lvl w:ilvl="0" w:tplc="4F165AFA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04511"/>
    <w:multiLevelType w:val="hybridMultilevel"/>
    <w:tmpl w:val="B00666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B0E"/>
    <w:multiLevelType w:val="hybridMultilevel"/>
    <w:tmpl w:val="82428BB8"/>
    <w:lvl w:ilvl="0" w:tplc="5A84E9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0DCE3761"/>
    <w:multiLevelType w:val="multilevel"/>
    <w:tmpl w:val="5566AFC4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EC36544"/>
    <w:multiLevelType w:val="hybridMultilevel"/>
    <w:tmpl w:val="555E52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27861"/>
    <w:multiLevelType w:val="hybridMultilevel"/>
    <w:tmpl w:val="6DE68FAE"/>
    <w:lvl w:ilvl="0" w:tplc="76FADA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A142439"/>
    <w:multiLevelType w:val="hybridMultilevel"/>
    <w:tmpl w:val="072EB006"/>
    <w:lvl w:ilvl="0" w:tplc="0B46EF90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57470F02"/>
    <w:multiLevelType w:val="hybridMultilevel"/>
    <w:tmpl w:val="F14CB472"/>
    <w:lvl w:ilvl="0" w:tplc="04090001">
      <w:start w:val="1"/>
      <w:numFmt w:val="bullet"/>
      <w:lvlText w:val=""/>
      <w:lvlJc w:val="left"/>
      <w:pPr>
        <w:ind w:left="46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13" w15:restartNumberingAfterBreak="0">
    <w:nsid w:val="5F03453B"/>
    <w:multiLevelType w:val="hybridMultilevel"/>
    <w:tmpl w:val="E7F421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90E9D"/>
    <w:multiLevelType w:val="hybridMultilevel"/>
    <w:tmpl w:val="512C9324"/>
    <w:lvl w:ilvl="0" w:tplc="10F60E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17316E5"/>
    <w:multiLevelType w:val="hybridMultilevel"/>
    <w:tmpl w:val="D2780424"/>
    <w:lvl w:ilvl="0" w:tplc="C568AC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AE50E1"/>
    <w:multiLevelType w:val="hybridMultilevel"/>
    <w:tmpl w:val="960CE836"/>
    <w:lvl w:ilvl="0" w:tplc="5A84E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6"/>
  </w:num>
  <w:num w:numId="5">
    <w:abstractNumId w:val="17"/>
  </w:num>
  <w:num w:numId="6">
    <w:abstractNumId w:val="1"/>
  </w:num>
  <w:num w:numId="7">
    <w:abstractNumId w:val="14"/>
  </w:num>
  <w:num w:numId="8">
    <w:abstractNumId w:val="2"/>
  </w:num>
  <w:num w:numId="9">
    <w:abstractNumId w:val="5"/>
  </w:num>
  <w:num w:numId="10">
    <w:abstractNumId w:val="8"/>
  </w:num>
  <w:num w:numId="11">
    <w:abstractNumId w:val="16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3"/>
  </w:num>
  <w:num w:numId="17">
    <w:abstractNumId w:val="7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3C"/>
    <w:rsid w:val="00000056"/>
    <w:rsid w:val="000008E9"/>
    <w:rsid w:val="00001206"/>
    <w:rsid w:val="0000153B"/>
    <w:rsid w:val="0000164F"/>
    <w:rsid w:val="00005166"/>
    <w:rsid w:val="00006C7A"/>
    <w:rsid w:val="000139D2"/>
    <w:rsid w:val="000208A3"/>
    <w:rsid w:val="0002160D"/>
    <w:rsid w:val="00027A68"/>
    <w:rsid w:val="00032949"/>
    <w:rsid w:val="00034B4E"/>
    <w:rsid w:val="00035F2F"/>
    <w:rsid w:val="00036BD4"/>
    <w:rsid w:val="0003761C"/>
    <w:rsid w:val="00045429"/>
    <w:rsid w:val="00050BBF"/>
    <w:rsid w:val="00052761"/>
    <w:rsid w:val="00055B4C"/>
    <w:rsid w:val="00067A7A"/>
    <w:rsid w:val="00072453"/>
    <w:rsid w:val="00072784"/>
    <w:rsid w:val="000742F9"/>
    <w:rsid w:val="00076705"/>
    <w:rsid w:val="00087DB7"/>
    <w:rsid w:val="000925EB"/>
    <w:rsid w:val="000B7022"/>
    <w:rsid w:val="000B7336"/>
    <w:rsid w:val="000C48FE"/>
    <w:rsid w:val="000C6CE7"/>
    <w:rsid w:val="000D45E5"/>
    <w:rsid w:val="000D7F12"/>
    <w:rsid w:val="000F4C2E"/>
    <w:rsid w:val="000F64B6"/>
    <w:rsid w:val="00103AE5"/>
    <w:rsid w:val="00110DA3"/>
    <w:rsid w:val="00112BFB"/>
    <w:rsid w:val="00113F78"/>
    <w:rsid w:val="001166DC"/>
    <w:rsid w:val="001224B1"/>
    <w:rsid w:val="0013523C"/>
    <w:rsid w:val="00141DB0"/>
    <w:rsid w:val="00142794"/>
    <w:rsid w:val="00144375"/>
    <w:rsid w:val="001556DA"/>
    <w:rsid w:val="00155C96"/>
    <w:rsid w:val="00157D97"/>
    <w:rsid w:val="00167EB0"/>
    <w:rsid w:val="00175E35"/>
    <w:rsid w:val="00180947"/>
    <w:rsid w:val="001849AD"/>
    <w:rsid w:val="00194739"/>
    <w:rsid w:val="001A0F36"/>
    <w:rsid w:val="001B3CB5"/>
    <w:rsid w:val="001B5A5D"/>
    <w:rsid w:val="001B7847"/>
    <w:rsid w:val="001C18A9"/>
    <w:rsid w:val="001C55C7"/>
    <w:rsid w:val="001D4952"/>
    <w:rsid w:val="001F06B8"/>
    <w:rsid w:val="001F196C"/>
    <w:rsid w:val="001F32A8"/>
    <w:rsid w:val="002077FE"/>
    <w:rsid w:val="00215BB8"/>
    <w:rsid w:val="00216B84"/>
    <w:rsid w:val="00221C54"/>
    <w:rsid w:val="0022557C"/>
    <w:rsid w:val="00226BD3"/>
    <w:rsid w:val="00227A13"/>
    <w:rsid w:val="0023352C"/>
    <w:rsid w:val="00235186"/>
    <w:rsid w:val="00240980"/>
    <w:rsid w:val="00240988"/>
    <w:rsid w:val="00247EF9"/>
    <w:rsid w:val="00253B33"/>
    <w:rsid w:val="002602EC"/>
    <w:rsid w:val="00265E51"/>
    <w:rsid w:val="00274F92"/>
    <w:rsid w:val="002901CC"/>
    <w:rsid w:val="00294502"/>
    <w:rsid w:val="0029621F"/>
    <w:rsid w:val="002A113C"/>
    <w:rsid w:val="002A16C1"/>
    <w:rsid w:val="002A5B68"/>
    <w:rsid w:val="002A70ED"/>
    <w:rsid w:val="002B1CD7"/>
    <w:rsid w:val="002B2672"/>
    <w:rsid w:val="002B331F"/>
    <w:rsid w:val="002D727A"/>
    <w:rsid w:val="002E4D72"/>
    <w:rsid w:val="002F097D"/>
    <w:rsid w:val="002F51A6"/>
    <w:rsid w:val="00301A8A"/>
    <w:rsid w:val="0030310F"/>
    <w:rsid w:val="00305F7C"/>
    <w:rsid w:val="0031245C"/>
    <w:rsid w:val="00316C8F"/>
    <w:rsid w:val="00316E1F"/>
    <w:rsid w:val="0032158D"/>
    <w:rsid w:val="00324963"/>
    <w:rsid w:val="00330E2A"/>
    <w:rsid w:val="00330EDA"/>
    <w:rsid w:val="003327A4"/>
    <w:rsid w:val="00332EA5"/>
    <w:rsid w:val="00333452"/>
    <w:rsid w:val="00342045"/>
    <w:rsid w:val="003500BB"/>
    <w:rsid w:val="003503EB"/>
    <w:rsid w:val="003554C6"/>
    <w:rsid w:val="00361199"/>
    <w:rsid w:val="00366C0E"/>
    <w:rsid w:val="0036795B"/>
    <w:rsid w:val="003710FE"/>
    <w:rsid w:val="00376069"/>
    <w:rsid w:val="00377B2D"/>
    <w:rsid w:val="003833A2"/>
    <w:rsid w:val="003834C1"/>
    <w:rsid w:val="00396AD7"/>
    <w:rsid w:val="003A04DF"/>
    <w:rsid w:val="003A1281"/>
    <w:rsid w:val="003A603A"/>
    <w:rsid w:val="003B16B7"/>
    <w:rsid w:val="003B1D78"/>
    <w:rsid w:val="003D04A8"/>
    <w:rsid w:val="003D30A8"/>
    <w:rsid w:val="003D4E64"/>
    <w:rsid w:val="003D54A4"/>
    <w:rsid w:val="003D7848"/>
    <w:rsid w:val="003D7FB0"/>
    <w:rsid w:val="003E025B"/>
    <w:rsid w:val="003E2E0F"/>
    <w:rsid w:val="003E4336"/>
    <w:rsid w:val="003F0553"/>
    <w:rsid w:val="003F5096"/>
    <w:rsid w:val="00405626"/>
    <w:rsid w:val="00410483"/>
    <w:rsid w:val="00410C8C"/>
    <w:rsid w:val="0041358F"/>
    <w:rsid w:val="00431571"/>
    <w:rsid w:val="0044005C"/>
    <w:rsid w:val="00446503"/>
    <w:rsid w:val="004474BF"/>
    <w:rsid w:val="00451C5D"/>
    <w:rsid w:val="00457EC7"/>
    <w:rsid w:val="00460F27"/>
    <w:rsid w:val="00470CC6"/>
    <w:rsid w:val="004726FE"/>
    <w:rsid w:val="004753AD"/>
    <w:rsid w:val="00485B25"/>
    <w:rsid w:val="00486270"/>
    <w:rsid w:val="004873C3"/>
    <w:rsid w:val="00487C8B"/>
    <w:rsid w:val="00490197"/>
    <w:rsid w:val="004A7CA7"/>
    <w:rsid w:val="004B215B"/>
    <w:rsid w:val="004B5E93"/>
    <w:rsid w:val="004C131D"/>
    <w:rsid w:val="004C2286"/>
    <w:rsid w:val="004C69E8"/>
    <w:rsid w:val="004C6C12"/>
    <w:rsid w:val="004C6F59"/>
    <w:rsid w:val="004C77D0"/>
    <w:rsid w:val="004D14DD"/>
    <w:rsid w:val="004D1CD0"/>
    <w:rsid w:val="004D251E"/>
    <w:rsid w:val="004D3838"/>
    <w:rsid w:val="004D4271"/>
    <w:rsid w:val="004E0C81"/>
    <w:rsid w:val="004E1D3F"/>
    <w:rsid w:val="004E3978"/>
    <w:rsid w:val="004E564C"/>
    <w:rsid w:val="00503E1C"/>
    <w:rsid w:val="00504882"/>
    <w:rsid w:val="005148A9"/>
    <w:rsid w:val="005212EB"/>
    <w:rsid w:val="00531133"/>
    <w:rsid w:val="0053504A"/>
    <w:rsid w:val="00537793"/>
    <w:rsid w:val="00540F3D"/>
    <w:rsid w:val="005560F3"/>
    <w:rsid w:val="00570C0F"/>
    <w:rsid w:val="0057399B"/>
    <w:rsid w:val="00582577"/>
    <w:rsid w:val="005848B1"/>
    <w:rsid w:val="00592D7F"/>
    <w:rsid w:val="005933E5"/>
    <w:rsid w:val="00593AE7"/>
    <w:rsid w:val="005A0B1A"/>
    <w:rsid w:val="005A2CBA"/>
    <w:rsid w:val="005A45EF"/>
    <w:rsid w:val="005A4964"/>
    <w:rsid w:val="005A4CC4"/>
    <w:rsid w:val="005B0119"/>
    <w:rsid w:val="005B2F36"/>
    <w:rsid w:val="005C331C"/>
    <w:rsid w:val="005C434B"/>
    <w:rsid w:val="005C700D"/>
    <w:rsid w:val="005D148B"/>
    <w:rsid w:val="005D3A64"/>
    <w:rsid w:val="005E6B1C"/>
    <w:rsid w:val="005E7327"/>
    <w:rsid w:val="005E7C5C"/>
    <w:rsid w:val="00600E75"/>
    <w:rsid w:val="00612C91"/>
    <w:rsid w:val="00621C20"/>
    <w:rsid w:val="00624281"/>
    <w:rsid w:val="006272F3"/>
    <w:rsid w:val="00634D9C"/>
    <w:rsid w:val="00640F29"/>
    <w:rsid w:val="0064421B"/>
    <w:rsid w:val="0064620D"/>
    <w:rsid w:val="00647A54"/>
    <w:rsid w:val="00650491"/>
    <w:rsid w:val="0065312D"/>
    <w:rsid w:val="00662F23"/>
    <w:rsid w:val="0066351D"/>
    <w:rsid w:val="00663EB9"/>
    <w:rsid w:val="00664678"/>
    <w:rsid w:val="0066620F"/>
    <w:rsid w:val="0066634E"/>
    <w:rsid w:val="00674958"/>
    <w:rsid w:val="00675BD0"/>
    <w:rsid w:val="006770CB"/>
    <w:rsid w:val="0068203C"/>
    <w:rsid w:val="0068516A"/>
    <w:rsid w:val="0069516A"/>
    <w:rsid w:val="006A1E6B"/>
    <w:rsid w:val="006C01A4"/>
    <w:rsid w:val="006C7104"/>
    <w:rsid w:val="006D6BC1"/>
    <w:rsid w:val="006D6F49"/>
    <w:rsid w:val="006E3185"/>
    <w:rsid w:val="006F3477"/>
    <w:rsid w:val="006F497E"/>
    <w:rsid w:val="006F6B24"/>
    <w:rsid w:val="006F6CB5"/>
    <w:rsid w:val="007017E8"/>
    <w:rsid w:val="00704F19"/>
    <w:rsid w:val="00711370"/>
    <w:rsid w:val="00727FAF"/>
    <w:rsid w:val="00731C40"/>
    <w:rsid w:val="00735D2B"/>
    <w:rsid w:val="00740AB7"/>
    <w:rsid w:val="0075257B"/>
    <w:rsid w:val="007535AB"/>
    <w:rsid w:val="00755566"/>
    <w:rsid w:val="00756DC4"/>
    <w:rsid w:val="00765326"/>
    <w:rsid w:val="00766E2E"/>
    <w:rsid w:val="00774DE6"/>
    <w:rsid w:val="007754EE"/>
    <w:rsid w:val="00781C87"/>
    <w:rsid w:val="00781D42"/>
    <w:rsid w:val="0079167C"/>
    <w:rsid w:val="007921C0"/>
    <w:rsid w:val="007A0420"/>
    <w:rsid w:val="007A3DB7"/>
    <w:rsid w:val="007A3ECF"/>
    <w:rsid w:val="007A7886"/>
    <w:rsid w:val="007B088D"/>
    <w:rsid w:val="007B31A0"/>
    <w:rsid w:val="007B32A5"/>
    <w:rsid w:val="007B6E62"/>
    <w:rsid w:val="007B6EAA"/>
    <w:rsid w:val="007C62FF"/>
    <w:rsid w:val="007D2AA8"/>
    <w:rsid w:val="007D5BAA"/>
    <w:rsid w:val="007D5C87"/>
    <w:rsid w:val="007D6172"/>
    <w:rsid w:val="007D780F"/>
    <w:rsid w:val="007E3288"/>
    <w:rsid w:val="007E3F4F"/>
    <w:rsid w:val="007E742B"/>
    <w:rsid w:val="007F14BE"/>
    <w:rsid w:val="007F557C"/>
    <w:rsid w:val="008027E8"/>
    <w:rsid w:val="008039B7"/>
    <w:rsid w:val="00805FAE"/>
    <w:rsid w:val="008072A5"/>
    <w:rsid w:val="00807FD2"/>
    <w:rsid w:val="008120C9"/>
    <w:rsid w:val="00812811"/>
    <w:rsid w:val="00821C74"/>
    <w:rsid w:val="008262E7"/>
    <w:rsid w:val="0083001B"/>
    <w:rsid w:val="00830A48"/>
    <w:rsid w:val="00830DE5"/>
    <w:rsid w:val="00832461"/>
    <w:rsid w:val="008331B6"/>
    <w:rsid w:val="00835B99"/>
    <w:rsid w:val="008361E9"/>
    <w:rsid w:val="00841682"/>
    <w:rsid w:val="00845856"/>
    <w:rsid w:val="008460E8"/>
    <w:rsid w:val="00850158"/>
    <w:rsid w:val="00854537"/>
    <w:rsid w:val="008545D6"/>
    <w:rsid w:val="008556AA"/>
    <w:rsid w:val="00860EAF"/>
    <w:rsid w:val="008627E7"/>
    <w:rsid w:val="0086641A"/>
    <w:rsid w:val="0087368F"/>
    <w:rsid w:val="00876580"/>
    <w:rsid w:val="0087733A"/>
    <w:rsid w:val="00882579"/>
    <w:rsid w:val="008B0448"/>
    <w:rsid w:val="008B1681"/>
    <w:rsid w:val="008B7313"/>
    <w:rsid w:val="008B7EFA"/>
    <w:rsid w:val="008C0779"/>
    <w:rsid w:val="008C3FC7"/>
    <w:rsid w:val="008E52D4"/>
    <w:rsid w:val="00900360"/>
    <w:rsid w:val="00905300"/>
    <w:rsid w:val="00920B23"/>
    <w:rsid w:val="0092162E"/>
    <w:rsid w:val="00935AB6"/>
    <w:rsid w:val="009415D5"/>
    <w:rsid w:val="00943A97"/>
    <w:rsid w:val="009467CC"/>
    <w:rsid w:val="00952C86"/>
    <w:rsid w:val="00965CD3"/>
    <w:rsid w:val="009663B6"/>
    <w:rsid w:val="00966F72"/>
    <w:rsid w:val="00967337"/>
    <w:rsid w:val="009707B9"/>
    <w:rsid w:val="00970F33"/>
    <w:rsid w:val="00971CA2"/>
    <w:rsid w:val="00971F5C"/>
    <w:rsid w:val="00975F44"/>
    <w:rsid w:val="0098631C"/>
    <w:rsid w:val="009921F3"/>
    <w:rsid w:val="009928D7"/>
    <w:rsid w:val="009943F9"/>
    <w:rsid w:val="009948DC"/>
    <w:rsid w:val="00996620"/>
    <w:rsid w:val="00996C3D"/>
    <w:rsid w:val="009A7117"/>
    <w:rsid w:val="009D7478"/>
    <w:rsid w:val="009E16AB"/>
    <w:rsid w:val="009E3A1A"/>
    <w:rsid w:val="009E3B38"/>
    <w:rsid w:val="009E53E0"/>
    <w:rsid w:val="009E6073"/>
    <w:rsid w:val="009F6E9A"/>
    <w:rsid w:val="00A12DEE"/>
    <w:rsid w:val="00A23291"/>
    <w:rsid w:val="00A279D0"/>
    <w:rsid w:val="00A30DD7"/>
    <w:rsid w:val="00A33CC2"/>
    <w:rsid w:val="00A35A4A"/>
    <w:rsid w:val="00A37585"/>
    <w:rsid w:val="00A40908"/>
    <w:rsid w:val="00A45F9B"/>
    <w:rsid w:val="00A47E51"/>
    <w:rsid w:val="00A507B8"/>
    <w:rsid w:val="00A511A7"/>
    <w:rsid w:val="00A569D4"/>
    <w:rsid w:val="00A56CE5"/>
    <w:rsid w:val="00A62625"/>
    <w:rsid w:val="00A62A19"/>
    <w:rsid w:val="00A6689F"/>
    <w:rsid w:val="00A751DD"/>
    <w:rsid w:val="00A757FC"/>
    <w:rsid w:val="00A76357"/>
    <w:rsid w:val="00A80A9E"/>
    <w:rsid w:val="00A810E3"/>
    <w:rsid w:val="00A83056"/>
    <w:rsid w:val="00A84632"/>
    <w:rsid w:val="00A864DA"/>
    <w:rsid w:val="00A9029C"/>
    <w:rsid w:val="00A93830"/>
    <w:rsid w:val="00A96DBB"/>
    <w:rsid w:val="00AA1EE4"/>
    <w:rsid w:val="00AA580E"/>
    <w:rsid w:val="00AA611E"/>
    <w:rsid w:val="00AA797F"/>
    <w:rsid w:val="00AC1849"/>
    <w:rsid w:val="00AC3179"/>
    <w:rsid w:val="00AC5955"/>
    <w:rsid w:val="00AD0F8C"/>
    <w:rsid w:val="00AE5991"/>
    <w:rsid w:val="00AF103D"/>
    <w:rsid w:val="00AF5CC9"/>
    <w:rsid w:val="00AF67BA"/>
    <w:rsid w:val="00B02ADE"/>
    <w:rsid w:val="00B12B6B"/>
    <w:rsid w:val="00B17DC1"/>
    <w:rsid w:val="00B24340"/>
    <w:rsid w:val="00B27501"/>
    <w:rsid w:val="00B27B99"/>
    <w:rsid w:val="00B36D7C"/>
    <w:rsid w:val="00B44679"/>
    <w:rsid w:val="00B44DA1"/>
    <w:rsid w:val="00B510A9"/>
    <w:rsid w:val="00B6085F"/>
    <w:rsid w:val="00B63562"/>
    <w:rsid w:val="00B665EC"/>
    <w:rsid w:val="00B764C8"/>
    <w:rsid w:val="00B772BF"/>
    <w:rsid w:val="00B812DE"/>
    <w:rsid w:val="00B8502E"/>
    <w:rsid w:val="00B90C58"/>
    <w:rsid w:val="00B9299A"/>
    <w:rsid w:val="00B97841"/>
    <w:rsid w:val="00BA08EB"/>
    <w:rsid w:val="00BA112B"/>
    <w:rsid w:val="00BA3CC9"/>
    <w:rsid w:val="00BB6039"/>
    <w:rsid w:val="00BB6CE4"/>
    <w:rsid w:val="00BB7554"/>
    <w:rsid w:val="00BC088E"/>
    <w:rsid w:val="00BC48E0"/>
    <w:rsid w:val="00BC6DE1"/>
    <w:rsid w:val="00BD0B7A"/>
    <w:rsid w:val="00BD46AD"/>
    <w:rsid w:val="00BE479E"/>
    <w:rsid w:val="00BE6BF6"/>
    <w:rsid w:val="00C115E8"/>
    <w:rsid w:val="00C1478C"/>
    <w:rsid w:val="00C17567"/>
    <w:rsid w:val="00C21184"/>
    <w:rsid w:val="00C224E8"/>
    <w:rsid w:val="00C2325A"/>
    <w:rsid w:val="00C24209"/>
    <w:rsid w:val="00C24502"/>
    <w:rsid w:val="00C24CE0"/>
    <w:rsid w:val="00C24D40"/>
    <w:rsid w:val="00C26A09"/>
    <w:rsid w:val="00C301CA"/>
    <w:rsid w:val="00C427BD"/>
    <w:rsid w:val="00C42AE2"/>
    <w:rsid w:val="00C4389C"/>
    <w:rsid w:val="00C44A37"/>
    <w:rsid w:val="00C52447"/>
    <w:rsid w:val="00C5282C"/>
    <w:rsid w:val="00C618CE"/>
    <w:rsid w:val="00C63600"/>
    <w:rsid w:val="00C653C2"/>
    <w:rsid w:val="00C65CBE"/>
    <w:rsid w:val="00C678D7"/>
    <w:rsid w:val="00C72BFD"/>
    <w:rsid w:val="00C7390E"/>
    <w:rsid w:val="00C82067"/>
    <w:rsid w:val="00C863B2"/>
    <w:rsid w:val="00C8739E"/>
    <w:rsid w:val="00C87B6F"/>
    <w:rsid w:val="00C90771"/>
    <w:rsid w:val="00C945FB"/>
    <w:rsid w:val="00C97C90"/>
    <w:rsid w:val="00CB2754"/>
    <w:rsid w:val="00CB3E9D"/>
    <w:rsid w:val="00CC07D3"/>
    <w:rsid w:val="00CC539D"/>
    <w:rsid w:val="00CD227B"/>
    <w:rsid w:val="00CD3B14"/>
    <w:rsid w:val="00CD793F"/>
    <w:rsid w:val="00CE56B0"/>
    <w:rsid w:val="00CF64DF"/>
    <w:rsid w:val="00CF70BA"/>
    <w:rsid w:val="00CF7198"/>
    <w:rsid w:val="00CF7FC3"/>
    <w:rsid w:val="00D01542"/>
    <w:rsid w:val="00D04703"/>
    <w:rsid w:val="00D14A91"/>
    <w:rsid w:val="00D16FC3"/>
    <w:rsid w:val="00D21BAF"/>
    <w:rsid w:val="00D21DFA"/>
    <w:rsid w:val="00D24E1B"/>
    <w:rsid w:val="00D31849"/>
    <w:rsid w:val="00D3187C"/>
    <w:rsid w:val="00D359DF"/>
    <w:rsid w:val="00D51B1B"/>
    <w:rsid w:val="00D532FA"/>
    <w:rsid w:val="00D56FFB"/>
    <w:rsid w:val="00D62449"/>
    <w:rsid w:val="00D66029"/>
    <w:rsid w:val="00D675C6"/>
    <w:rsid w:val="00D679BF"/>
    <w:rsid w:val="00D7009F"/>
    <w:rsid w:val="00D72990"/>
    <w:rsid w:val="00D72A8A"/>
    <w:rsid w:val="00D73306"/>
    <w:rsid w:val="00D807F0"/>
    <w:rsid w:val="00D832A7"/>
    <w:rsid w:val="00D86867"/>
    <w:rsid w:val="00D87F93"/>
    <w:rsid w:val="00D9522A"/>
    <w:rsid w:val="00DA0EBC"/>
    <w:rsid w:val="00DA2494"/>
    <w:rsid w:val="00DA49A8"/>
    <w:rsid w:val="00DB2F03"/>
    <w:rsid w:val="00DB6E2A"/>
    <w:rsid w:val="00DC0848"/>
    <w:rsid w:val="00DC4A55"/>
    <w:rsid w:val="00DD415D"/>
    <w:rsid w:val="00DF0EE2"/>
    <w:rsid w:val="00E213BA"/>
    <w:rsid w:val="00E35C30"/>
    <w:rsid w:val="00E3743D"/>
    <w:rsid w:val="00E57A17"/>
    <w:rsid w:val="00E57BC1"/>
    <w:rsid w:val="00E61B7F"/>
    <w:rsid w:val="00E72F2D"/>
    <w:rsid w:val="00E76FD6"/>
    <w:rsid w:val="00E91729"/>
    <w:rsid w:val="00E9607C"/>
    <w:rsid w:val="00E962BC"/>
    <w:rsid w:val="00E96A32"/>
    <w:rsid w:val="00EA5602"/>
    <w:rsid w:val="00EB541A"/>
    <w:rsid w:val="00EC2420"/>
    <w:rsid w:val="00ED0F50"/>
    <w:rsid w:val="00ED2148"/>
    <w:rsid w:val="00ED519C"/>
    <w:rsid w:val="00ED56DB"/>
    <w:rsid w:val="00EE02A3"/>
    <w:rsid w:val="00EE5148"/>
    <w:rsid w:val="00EE564E"/>
    <w:rsid w:val="00EF0819"/>
    <w:rsid w:val="00F01E46"/>
    <w:rsid w:val="00F03AFB"/>
    <w:rsid w:val="00F05305"/>
    <w:rsid w:val="00F05713"/>
    <w:rsid w:val="00F079B2"/>
    <w:rsid w:val="00F107C9"/>
    <w:rsid w:val="00F17B6F"/>
    <w:rsid w:val="00F23BFE"/>
    <w:rsid w:val="00F248CC"/>
    <w:rsid w:val="00F30A76"/>
    <w:rsid w:val="00F34950"/>
    <w:rsid w:val="00F47EAA"/>
    <w:rsid w:val="00F52475"/>
    <w:rsid w:val="00F52795"/>
    <w:rsid w:val="00F53361"/>
    <w:rsid w:val="00F559C6"/>
    <w:rsid w:val="00F6559E"/>
    <w:rsid w:val="00F67818"/>
    <w:rsid w:val="00F704B4"/>
    <w:rsid w:val="00F71197"/>
    <w:rsid w:val="00F72FD1"/>
    <w:rsid w:val="00F80051"/>
    <w:rsid w:val="00F86A71"/>
    <w:rsid w:val="00FA67BF"/>
    <w:rsid w:val="00FC257A"/>
    <w:rsid w:val="00FC32D6"/>
    <w:rsid w:val="00FC55CA"/>
    <w:rsid w:val="00FC6F22"/>
    <w:rsid w:val="00FC7694"/>
    <w:rsid w:val="00FD01D4"/>
    <w:rsid w:val="00FD2D69"/>
    <w:rsid w:val="00FE08BA"/>
    <w:rsid w:val="00FE1FB0"/>
    <w:rsid w:val="00FF52FB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284B64B"/>
  <w15:chartTrackingRefBased/>
  <w15:docId w15:val="{2B11FF7A-8D24-4DF2-BF4C-FCE0BE0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9DF"/>
    <w:pPr>
      <w:spacing w:after="60"/>
    </w:pPr>
    <w:rPr>
      <w:rFonts w:ascii="Arial" w:hAnsi="Arial"/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cs="Arial"/>
      <w:color w:val="FF0000"/>
    </w:rPr>
  </w:style>
  <w:style w:type="paragraph" w:styleId="BalloonText">
    <w:name w:val="Balloon Text"/>
    <w:basedOn w:val="Normal"/>
    <w:semiHidden/>
    <w:rsid w:val="006820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507B8"/>
    <w:rPr>
      <w:color w:val="44628E"/>
      <w:u w:val="single"/>
    </w:rPr>
  </w:style>
  <w:style w:type="paragraph" w:customStyle="1" w:styleId="a0">
    <w:name w:val="修订"/>
    <w:hidden/>
    <w:uiPriority w:val="99"/>
    <w:semiHidden/>
    <w:rsid w:val="00731C40"/>
    <w:rPr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BB6039"/>
    <w:rPr>
      <w:lang w:val="en-GB" w:eastAsia="en-US"/>
    </w:rPr>
  </w:style>
  <w:style w:type="paragraph" w:styleId="DocumentMap">
    <w:name w:val="Document Map"/>
    <w:basedOn w:val="Normal"/>
    <w:link w:val="DocumentMapChar"/>
    <w:rsid w:val="004E1D3F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link w:val="DocumentMap"/>
    <w:rsid w:val="004E1D3F"/>
    <w:rPr>
      <w:rFonts w:ascii="MS UI Gothic" w:eastAsia="MS UI Gothic"/>
      <w:sz w:val="18"/>
      <w:szCs w:val="18"/>
      <w:lang w:val="en-GB" w:eastAsia="en-US"/>
    </w:rPr>
  </w:style>
  <w:style w:type="paragraph" w:customStyle="1" w:styleId="CRCoverPage">
    <w:name w:val="CR Cover Page"/>
    <w:next w:val="Normal"/>
    <w:rsid w:val="00D14A91"/>
    <w:pPr>
      <w:suppressAutoHyphens/>
      <w:spacing w:after="120"/>
    </w:pPr>
    <w:rPr>
      <w:rFonts w:ascii="Arial" w:eastAsia="PMingLiU" w:hAnsi="Arial"/>
      <w:lang w:eastAsia="ar-SA"/>
    </w:rPr>
  </w:style>
  <w:style w:type="paragraph" w:styleId="ListParagraph">
    <w:name w:val="List Paragraph"/>
    <w:basedOn w:val="Normal"/>
    <w:uiPriority w:val="34"/>
    <w:qFormat/>
    <w:rsid w:val="00D16FC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727FA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727FAF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727FAF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943A97"/>
    <w:pPr>
      <w:keepLines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943A97"/>
    <w:rPr>
      <w:rFonts w:eastAsia="Times New Roman"/>
      <w:sz w:val="16"/>
      <w:lang w:eastAsia="en-US"/>
    </w:rPr>
  </w:style>
  <w:style w:type="paragraph" w:customStyle="1" w:styleId="TdocHeader1">
    <w:name w:val="Tdoc_Header_1"/>
    <w:basedOn w:val="Header"/>
    <w:rsid w:val="00943A97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eastAsia="Times New Roman"/>
      <w:b/>
      <w:sz w:val="24"/>
      <w:lang w:eastAsia="de-DE"/>
    </w:rPr>
  </w:style>
  <w:style w:type="paragraph" w:customStyle="1" w:styleId="TdocHeader2">
    <w:name w:val="Tdoc_Header_2"/>
    <w:basedOn w:val="TdocHeader1"/>
    <w:rsid w:val="00943A97"/>
    <w:pPr>
      <w:tabs>
        <w:tab w:val="left" w:pos="1701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Huawei Technologies Co.,Ltd.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Lenovo</cp:lastModifiedBy>
  <cp:revision>10</cp:revision>
  <cp:lastPrinted>2002-04-23T08:10:00Z</cp:lastPrinted>
  <dcterms:created xsi:type="dcterms:W3CDTF">2021-02-01T17:27:00Z</dcterms:created>
  <dcterms:modified xsi:type="dcterms:W3CDTF">2021-02-01T18:42:00Z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(3)EeEf+ULLxqO8dC/5i8DH1u5KiAxBRL4j29577Pu6nuhkjpaY8j/XHj1ze1J6YLaxqeAhyrWm_x000d_
Uh59lxSs/Hzc24UUmvrHKwcHUdgKoyzCQDqY1z6k4isJ941sC8SuhL/IHYoKXebUptWl/TWL_x000d_
3L/asnooIz4S6oLJ73tLFrY+VuoGYJpuurrdEEzDDr3C7zjO+N8MAByinsoz6a+23R5tLjaq_x000d_
o0DkJwC2K/U7oU8fQR</vt:lpwstr>
  </property>
  <property fmtid="{D5CDD505-2E9C-101B-9397-08002B2CF9AE}" pid="3" name="_ms_pID_7253431">
    <vt:lpwstr>zURMsHGSEgZu6NepuVD54i3xyhNHx7skbUAOdh/ce05+Xibndl0dbO_x000d_
YkGiKWCSyIRr4Z4+qxQ3ZVSgYsqs/2SgxnWbE3W01UXYMbqTjw3M/RO2KV+m3gH7Z4esLfgK_x000d_
LTPFhU4A13PlBkJdNYjJuETGp7uYS/VlOjGs28FQYCvBXU8mTS1d6S/yhd8sNiL5Ah9EUKUi_x000d_
0mSW/D4aCBV2/HXelArIWu5ooppdQNElpDM8</vt:lpwstr>
  </property>
  <property fmtid="{D5CDD505-2E9C-101B-9397-08002B2CF9AE}" pid="4" name="_ms_pID_7253432">
    <vt:lpwstr>qpRWqEkgmdmNWCGmCY6bf4OzZtT5ym+tlF8a_x000d_
IZzVSJKnxs7CHdlSidfjKNNXDqcrkSJpyNbA6xYiQtAp0ayNHT8=</vt:lpwstr>
  </property>
  <property fmtid="{D5CDD505-2E9C-101B-9397-08002B2CF9AE}" pid="5" name="sflag">
    <vt:lpwstr>1352342622</vt:lpwstr>
  </property>
  <property fmtid="{D5CDD505-2E9C-101B-9397-08002B2CF9AE}" pid="6" name="_NewReviewCycle">
    <vt:lpwstr/>
  </property>
</Properties>
</file>