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2425F" w14:textId="77777777" w:rsidR="001E66C9" w:rsidRDefault="00973ECE">
      <w:pPr>
        <w:pStyle w:val="CRCoverPage"/>
        <w:outlineLvl w:val="0"/>
        <w:rPr>
          <w:b/>
          <w:sz w:val="24"/>
          <w:szCs w:val="24"/>
        </w:rPr>
      </w:pPr>
      <w:r>
        <w:rPr>
          <w:b/>
          <w:sz w:val="24"/>
          <w:szCs w:val="24"/>
        </w:rPr>
        <w:t>3GPP TSG-RAN WG2 #113-e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color w:val="FF0000"/>
          <w:sz w:val="24"/>
          <w:szCs w:val="24"/>
          <w:highlight w:val="yellow"/>
        </w:rPr>
        <w:t>draft</w:t>
      </w:r>
      <w:r>
        <w:rPr>
          <w:b/>
          <w:color w:val="FF0000"/>
          <w:sz w:val="24"/>
          <w:szCs w:val="24"/>
        </w:rPr>
        <w:t xml:space="preserve"> </w:t>
      </w:r>
      <w:r>
        <w:rPr>
          <w:b/>
          <w:sz w:val="24"/>
          <w:szCs w:val="24"/>
        </w:rPr>
        <w:t>R2-2102036</w:t>
      </w:r>
    </w:p>
    <w:p w14:paraId="447917EB" w14:textId="77777777" w:rsidR="001E66C9" w:rsidRDefault="00973ECE">
      <w:pPr>
        <w:pStyle w:val="CRCoverPage"/>
        <w:outlineLvl w:val="0"/>
        <w:rPr>
          <w:b/>
          <w:sz w:val="24"/>
          <w:szCs w:val="24"/>
        </w:rPr>
      </w:pPr>
      <w:r>
        <w:rPr>
          <w:b/>
          <w:sz w:val="24"/>
          <w:szCs w:val="24"/>
        </w:rPr>
        <w:t>e-meeting, 25</w:t>
      </w:r>
      <w:r>
        <w:rPr>
          <w:b/>
          <w:sz w:val="24"/>
          <w:szCs w:val="24"/>
          <w:vertAlign w:val="superscript"/>
        </w:rPr>
        <w:t>th</w:t>
      </w:r>
      <w:r>
        <w:rPr>
          <w:b/>
          <w:sz w:val="24"/>
          <w:szCs w:val="24"/>
        </w:rPr>
        <w:t xml:space="preserve"> January – 5</w:t>
      </w:r>
      <w:r>
        <w:rPr>
          <w:b/>
          <w:sz w:val="24"/>
          <w:szCs w:val="24"/>
          <w:vertAlign w:val="superscript"/>
        </w:rPr>
        <w:t>th</w:t>
      </w:r>
      <w:r>
        <w:rPr>
          <w:b/>
          <w:sz w:val="24"/>
          <w:szCs w:val="24"/>
        </w:rPr>
        <w:t xml:space="preserve"> February 2021</w:t>
      </w:r>
    </w:p>
    <w:p w14:paraId="7497714D" w14:textId="77777777" w:rsidR="001E66C9" w:rsidRDefault="001E66C9">
      <w:pPr>
        <w:pStyle w:val="En-tte"/>
        <w:pBdr>
          <w:bottom w:val="single" w:sz="4" w:space="1" w:color="auto"/>
        </w:pBdr>
        <w:tabs>
          <w:tab w:val="clear" w:pos="4153"/>
          <w:tab w:val="clear" w:pos="8306"/>
          <w:tab w:val="right" w:pos="9639"/>
        </w:tabs>
        <w:rPr>
          <w:rFonts w:ascii="Arial" w:hAnsi="Arial" w:cs="Arial"/>
          <w:b/>
          <w:bCs/>
          <w:sz w:val="24"/>
          <w:szCs w:val="24"/>
        </w:rPr>
      </w:pPr>
    </w:p>
    <w:p w14:paraId="70E29C7E" w14:textId="77777777" w:rsidR="001E66C9" w:rsidRDefault="001E66C9">
      <w:pPr>
        <w:rPr>
          <w:rFonts w:ascii="Arial" w:hAnsi="Arial" w:cs="Arial"/>
        </w:rPr>
      </w:pPr>
    </w:p>
    <w:p w14:paraId="409A81FD" w14:textId="77777777" w:rsidR="001E66C9" w:rsidRDefault="00973ECE">
      <w:pPr>
        <w:pStyle w:val="Titre"/>
        <w:spacing w:before="0"/>
      </w:pPr>
      <w:r>
        <w:t>Title:</w:t>
      </w:r>
      <w:r>
        <w:tab/>
      </w:r>
      <w:r>
        <w:rPr>
          <w:color w:val="C00000"/>
        </w:rPr>
        <w:t xml:space="preserve">[DRAFT] </w:t>
      </w:r>
      <w:r>
        <w:t xml:space="preserve">LS </w:t>
      </w:r>
      <w:commentRangeStart w:id="0"/>
      <w:del w:id="1" w:author="Nokia" w:date="2021-02-03T17:13:00Z">
        <w:r>
          <w:delText xml:space="preserve">to SA3 </w:delText>
        </w:r>
      </w:del>
      <w:ins w:id="2" w:author="OPPO" w:date="2021-02-03T11:35:00Z">
        <w:del w:id="3" w:author="Nokia" w:date="2021-02-03T17:13:00Z">
          <w:r>
            <w:delText xml:space="preserve">SA2 </w:delText>
          </w:r>
        </w:del>
      </w:ins>
      <w:del w:id="4" w:author="Nokia" w:date="2021-02-03T17:13:00Z">
        <w:r>
          <w:delText xml:space="preserve">&amp; SA3-LI </w:delText>
        </w:r>
      </w:del>
      <w:commentRangeEnd w:id="0"/>
      <w:r>
        <w:rPr>
          <w:rStyle w:val="Marquedecommentaire"/>
          <w:rFonts w:cs="Times New Roman"/>
          <w:b w:val="0"/>
          <w:bCs w:val="0"/>
          <w:kern w:val="0"/>
        </w:rPr>
        <w:commentReference w:id="0"/>
      </w:r>
      <w:r>
        <w:t>about location requirements for NTN</w:t>
      </w:r>
    </w:p>
    <w:p w14:paraId="73BF9AEE" w14:textId="77777777" w:rsidR="001E66C9" w:rsidRDefault="00973ECE">
      <w:pPr>
        <w:pStyle w:val="Titre"/>
        <w:spacing w:before="0"/>
        <w:rPr>
          <w:color w:val="000000"/>
        </w:rPr>
      </w:pPr>
      <w:r>
        <w:t>Release:</w:t>
      </w:r>
      <w:r>
        <w:tab/>
      </w:r>
      <w:r>
        <w:rPr>
          <w:color w:val="000000"/>
        </w:rPr>
        <w:t>Release 17</w:t>
      </w:r>
    </w:p>
    <w:p w14:paraId="18A799F8" w14:textId="77777777" w:rsidR="001E66C9" w:rsidRDefault="00973ECE">
      <w:pPr>
        <w:pStyle w:val="Titre"/>
        <w:spacing w:before="0"/>
        <w:rPr>
          <w:color w:val="000000"/>
        </w:rPr>
      </w:pPr>
      <w:r>
        <w:t>Work Item:</w:t>
      </w:r>
      <w:r>
        <w:tab/>
      </w:r>
      <w:proofErr w:type="spellStart"/>
      <w:r>
        <w:rPr>
          <w:color w:val="000000"/>
        </w:rPr>
        <w:t>NR_NTN_solutions</w:t>
      </w:r>
      <w:proofErr w:type="spellEnd"/>
      <w:ins w:id="5" w:author="Qualcomm-Bharat" w:date="2021-02-02T20:45:00Z">
        <w:r>
          <w:rPr>
            <w:color w:val="000000"/>
          </w:rPr>
          <w:t>-Core</w:t>
        </w:r>
      </w:ins>
      <w:r>
        <w:rPr>
          <w:color w:val="000000"/>
        </w:rPr>
        <w:t xml:space="preserve">, </w:t>
      </w:r>
      <w:r>
        <w:t>5GSAT_ARCH</w:t>
      </w:r>
    </w:p>
    <w:p w14:paraId="70CA7C28" w14:textId="77777777" w:rsidR="001E66C9" w:rsidRDefault="001E66C9">
      <w:pPr>
        <w:spacing w:after="60"/>
        <w:ind w:left="1985" w:hanging="1985"/>
        <w:rPr>
          <w:rFonts w:ascii="Arial" w:hAnsi="Arial" w:cs="Arial"/>
          <w:b/>
        </w:rPr>
      </w:pPr>
    </w:p>
    <w:p w14:paraId="230A0C29" w14:textId="77777777" w:rsidR="001E66C9" w:rsidRDefault="00973ECE">
      <w:pPr>
        <w:pStyle w:val="Source"/>
        <w:rPr>
          <w:b w:val="0"/>
          <w:color w:val="C00000"/>
        </w:rPr>
      </w:pPr>
      <w:r>
        <w:t>Source:</w:t>
      </w:r>
      <w:r>
        <w:tab/>
      </w:r>
      <w:r>
        <w:rPr>
          <w:color w:val="C00000"/>
        </w:rPr>
        <w:t xml:space="preserve">Thales [to be </w:t>
      </w:r>
      <w:r>
        <w:rPr>
          <w:rFonts w:hint="eastAsia"/>
          <w:color w:val="C00000"/>
        </w:rPr>
        <w:t>RAN</w:t>
      </w:r>
      <w:r>
        <w:rPr>
          <w:color w:val="C00000"/>
        </w:rPr>
        <w:t>2]</w:t>
      </w:r>
    </w:p>
    <w:p w14:paraId="53813DA9" w14:textId="07A6CE60" w:rsidR="001E66C9" w:rsidRDefault="00973ECE">
      <w:pPr>
        <w:pStyle w:val="Source"/>
        <w:rPr>
          <w:lang w:val="it-IT"/>
        </w:rPr>
      </w:pPr>
      <w:r>
        <w:rPr>
          <w:lang w:val="it-IT"/>
        </w:rPr>
        <w:t>To:</w:t>
      </w:r>
      <w:r>
        <w:rPr>
          <w:lang w:val="it-IT"/>
        </w:rPr>
        <w:tab/>
        <w:t>SA2, SA3-LI</w:t>
      </w:r>
      <w:ins w:id="6" w:author="Helka-Liina Maattanen" w:date="2021-02-03T19:23:00Z">
        <w:r w:rsidR="00D0590D">
          <w:rPr>
            <w:lang w:val="it-IT"/>
          </w:rPr>
          <w:t>, RAN3, SA3</w:t>
        </w:r>
      </w:ins>
    </w:p>
    <w:p w14:paraId="20276226" w14:textId="02C0FC8D" w:rsidR="001E66C9" w:rsidRDefault="00973ECE">
      <w:pPr>
        <w:pStyle w:val="Source"/>
        <w:rPr>
          <w:lang w:val="it-IT"/>
        </w:rPr>
      </w:pPr>
      <w:r>
        <w:rPr>
          <w:lang w:val="it-IT"/>
        </w:rPr>
        <w:t>Cc:</w:t>
      </w:r>
      <w:r>
        <w:rPr>
          <w:lang w:val="it-IT"/>
        </w:rPr>
        <w:tab/>
      </w:r>
      <w:del w:id="7" w:author="Helka-Liina Maattanen" w:date="2021-02-03T19:23:00Z">
        <w:r w:rsidDel="00D0590D">
          <w:rPr>
            <w:lang w:val="it-IT"/>
          </w:rPr>
          <w:delText>RAN3, SA3</w:delText>
        </w:r>
      </w:del>
    </w:p>
    <w:p w14:paraId="21ED18E8" w14:textId="77777777" w:rsidR="001E66C9" w:rsidRDefault="001E66C9">
      <w:pPr>
        <w:spacing w:after="60"/>
        <w:ind w:left="1985" w:hanging="1985"/>
        <w:rPr>
          <w:rFonts w:ascii="Arial" w:hAnsi="Arial" w:cs="Arial"/>
          <w:bCs/>
          <w:lang w:val="it-IT"/>
        </w:rPr>
      </w:pPr>
    </w:p>
    <w:p w14:paraId="1FE1529A" w14:textId="77777777" w:rsidR="001E66C9" w:rsidRDefault="00973ECE">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222A9B04" w14:textId="77777777" w:rsidR="001E66C9" w:rsidRDefault="00973ECE">
      <w:pPr>
        <w:pStyle w:val="Contact"/>
        <w:tabs>
          <w:tab w:val="clear" w:pos="2268"/>
        </w:tabs>
        <w:rPr>
          <w:bCs/>
        </w:rPr>
      </w:pPr>
      <w:r>
        <w:t>Name:</w:t>
      </w:r>
      <w:r>
        <w:rPr>
          <w:bCs/>
        </w:rPr>
        <w:tab/>
        <w:t>Nicolas Chuberre</w:t>
      </w:r>
    </w:p>
    <w:p w14:paraId="57899D5A" w14:textId="77777777" w:rsidR="001E66C9" w:rsidRDefault="00973ECE">
      <w:pPr>
        <w:pStyle w:val="Contact"/>
        <w:tabs>
          <w:tab w:val="clear" w:pos="2268"/>
        </w:tabs>
        <w:rPr>
          <w:bCs/>
        </w:rPr>
      </w:pPr>
      <w:r>
        <w:t>Tel. Number:</w:t>
      </w:r>
      <w:r>
        <w:rPr>
          <w:bCs/>
        </w:rPr>
        <w:tab/>
      </w:r>
    </w:p>
    <w:p w14:paraId="556668AD" w14:textId="77777777" w:rsidR="001E66C9" w:rsidRDefault="00973ECE">
      <w:pPr>
        <w:pStyle w:val="Contact"/>
        <w:tabs>
          <w:tab w:val="clear" w:pos="2268"/>
        </w:tabs>
        <w:rPr>
          <w:bCs/>
          <w:color w:val="0000FF"/>
          <w:lang w:val="it-IT"/>
        </w:rPr>
      </w:pPr>
      <w:r>
        <w:rPr>
          <w:color w:val="0000FF"/>
          <w:lang w:val="it-IT"/>
        </w:rPr>
        <w:t>E-mail Address:</w:t>
      </w:r>
      <w:r>
        <w:rPr>
          <w:bCs/>
          <w:color w:val="0000FF"/>
          <w:lang w:val="it-IT"/>
        </w:rPr>
        <w:tab/>
        <w:t>nicolas.chuberre@thalesaleniaspace.com</w:t>
      </w:r>
    </w:p>
    <w:p w14:paraId="54CA8CAA" w14:textId="77777777" w:rsidR="001E66C9" w:rsidRDefault="001E66C9">
      <w:pPr>
        <w:spacing w:after="60"/>
        <w:ind w:left="1985" w:hanging="1985"/>
        <w:rPr>
          <w:rFonts w:ascii="Arial" w:hAnsi="Arial" w:cs="Arial"/>
          <w:b/>
          <w:lang w:val="it-IT"/>
        </w:rPr>
      </w:pPr>
    </w:p>
    <w:p w14:paraId="79832B19" w14:textId="77777777" w:rsidR="001E66C9" w:rsidRDefault="00973ECE">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3" w:history="1">
        <w:r>
          <w:rPr>
            <w:rStyle w:val="Lienhypertexte"/>
            <w:rFonts w:ascii="Arial" w:hAnsi="Arial" w:cs="Arial"/>
            <w:b/>
          </w:rPr>
          <w:t>mailto:3GPPLiaison@etsi.org</w:t>
        </w:r>
      </w:hyperlink>
      <w:r>
        <w:rPr>
          <w:rFonts w:ascii="Arial" w:hAnsi="Arial" w:cs="Arial"/>
          <w:b/>
        </w:rPr>
        <w:t xml:space="preserve"> </w:t>
      </w:r>
      <w:r>
        <w:rPr>
          <w:rFonts w:ascii="Arial" w:hAnsi="Arial" w:cs="Arial"/>
          <w:bCs/>
        </w:rPr>
        <w:tab/>
      </w:r>
    </w:p>
    <w:p w14:paraId="38195A04" w14:textId="77777777" w:rsidR="001E66C9" w:rsidRDefault="001E66C9">
      <w:pPr>
        <w:spacing w:after="60"/>
        <w:ind w:left="1985" w:hanging="1985"/>
        <w:rPr>
          <w:rFonts w:ascii="Arial" w:hAnsi="Arial" w:cs="Arial"/>
          <w:b/>
        </w:rPr>
      </w:pPr>
    </w:p>
    <w:p w14:paraId="3F9F0FB7" w14:textId="77777777" w:rsidR="001E66C9" w:rsidRDefault="00973ECE">
      <w:pPr>
        <w:pStyle w:val="Titre"/>
      </w:pPr>
      <w:r>
        <w:t>Attachments:</w:t>
      </w:r>
      <w:r>
        <w:tab/>
      </w:r>
      <w:r>
        <w:rPr>
          <w:b w:val="0"/>
          <w:bCs w:val="0"/>
          <w:kern w:val="0"/>
        </w:rPr>
        <w:t>None</w:t>
      </w:r>
    </w:p>
    <w:p w14:paraId="542AA52A" w14:textId="77777777" w:rsidR="001E66C9" w:rsidRDefault="001E66C9">
      <w:pPr>
        <w:pBdr>
          <w:bottom w:val="single" w:sz="4" w:space="1" w:color="auto"/>
        </w:pBdr>
        <w:rPr>
          <w:rFonts w:ascii="Arial" w:hAnsi="Arial" w:cs="Arial"/>
        </w:rPr>
      </w:pPr>
    </w:p>
    <w:p w14:paraId="030F1341" w14:textId="77777777" w:rsidR="001E66C9" w:rsidRDefault="001E66C9">
      <w:pPr>
        <w:rPr>
          <w:rFonts w:ascii="Arial" w:hAnsi="Arial" w:cs="Arial"/>
        </w:rPr>
      </w:pPr>
    </w:p>
    <w:p w14:paraId="746253AA" w14:textId="77777777" w:rsidR="001E66C9" w:rsidRDefault="00973ECE">
      <w:pPr>
        <w:spacing w:after="120"/>
        <w:rPr>
          <w:rFonts w:ascii="Arial" w:hAnsi="Arial" w:cs="Arial"/>
          <w:b/>
        </w:rPr>
      </w:pPr>
      <w:r>
        <w:rPr>
          <w:rFonts w:ascii="Arial" w:hAnsi="Arial" w:cs="Arial"/>
          <w:b/>
        </w:rPr>
        <w:t>1. Overall Description:</w:t>
      </w:r>
    </w:p>
    <w:p w14:paraId="7B30A3A8" w14:textId="77777777" w:rsidR="001E66C9" w:rsidRDefault="001E66C9">
      <w:pPr>
        <w:rPr>
          <w:rFonts w:ascii="Arial" w:hAnsi="Arial" w:cs="Arial"/>
          <w:color w:val="000000"/>
          <w:lang w:eastAsia="ko-KR"/>
        </w:rPr>
      </w:pPr>
    </w:p>
    <w:p w14:paraId="635B6F6E" w14:textId="0B8EBB93" w:rsidR="00D0590D" w:rsidDel="00AE6E1A" w:rsidRDefault="00973ECE" w:rsidP="00D0590D">
      <w:pPr>
        <w:rPr>
          <w:ins w:id="8" w:author="Helka-Liina Maattanen" w:date="2021-02-03T19:23:00Z"/>
          <w:del w:id="9" w:author="Thales 2nd round" w:date="2021-02-03T19:14:00Z"/>
          <w:rFonts w:ascii="Arial" w:hAnsi="Arial" w:cs="Arial"/>
          <w:color w:val="000000"/>
          <w:lang w:eastAsia="ko-KR"/>
        </w:rPr>
      </w:pPr>
      <w:r>
        <w:rPr>
          <w:rFonts w:ascii="Arial" w:hAnsi="Arial" w:cs="Arial"/>
          <w:color w:val="000000"/>
          <w:lang w:eastAsia="ko-KR"/>
        </w:rPr>
        <w:t xml:space="preserve">As part of the WI NR-NTN-solutions, RAN2 has been discussing </w:t>
      </w:r>
    </w:p>
    <w:p w14:paraId="21CB866D" w14:textId="1A1DFD65" w:rsidR="00D0590D" w:rsidRDefault="00D0590D" w:rsidP="00D0590D">
      <w:pPr>
        <w:rPr>
          <w:ins w:id="10" w:author="Helka-Liina Maattanen" w:date="2021-02-03T19:23:00Z"/>
          <w:rFonts w:ascii="Arial" w:hAnsi="Arial" w:cs="Arial"/>
          <w:color w:val="000000"/>
          <w:lang w:eastAsia="ko-KR"/>
        </w:rPr>
      </w:pPr>
      <w:ins w:id="11" w:author="Helka-Liina Maattanen" w:date="2021-02-03T19:23:00Z">
        <w:r>
          <w:rPr>
            <w:rFonts w:ascii="Arial" w:hAnsi="Arial" w:cs="Arial"/>
            <w:color w:val="000000"/>
            <w:lang w:eastAsia="ko-KR"/>
          </w:rPr>
          <w:t xml:space="preserve">requirement to </w:t>
        </w:r>
      </w:ins>
      <w:ins w:id="12" w:author="Thales 2nd round" w:date="2021-02-03T19:12:00Z">
        <w:r w:rsidR="00AE6E1A">
          <w:rPr>
            <w:rFonts w:ascii="Arial" w:hAnsi="Arial" w:cs="Arial"/>
            <w:color w:val="000000"/>
            <w:lang w:eastAsia="ko-KR"/>
          </w:rPr>
          <w:t xml:space="preserve">provide a reliable and </w:t>
        </w:r>
      </w:ins>
      <w:ins w:id="13" w:author="Helka-Liina Maattanen" w:date="2021-02-03T19:23:00Z">
        <w:del w:id="14" w:author="Thales 2nd round" w:date="2021-02-03T19:12:00Z">
          <w:r w:rsidDel="00AE6E1A">
            <w:rPr>
              <w:rFonts w:ascii="Arial" w:hAnsi="Arial" w:cs="Arial"/>
              <w:color w:val="000000"/>
              <w:lang w:eastAsia="ko-KR"/>
            </w:rPr>
            <w:delText>verify the</w:delText>
          </w:r>
        </w:del>
      </w:ins>
      <w:ins w:id="15" w:author="Thales 2nd round" w:date="2021-02-03T19:12:00Z">
        <w:r w:rsidR="00AE6E1A">
          <w:rPr>
            <w:rFonts w:ascii="Arial" w:hAnsi="Arial" w:cs="Arial"/>
            <w:color w:val="000000"/>
            <w:lang w:eastAsia="ko-KR"/>
          </w:rPr>
          <w:t>accurate</w:t>
        </w:r>
      </w:ins>
      <w:ins w:id="16" w:author="Helka-Liina Maattanen" w:date="2021-02-03T19:23:00Z">
        <w:r>
          <w:rPr>
            <w:rFonts w:ascii="Arial" w:hAnsi="Arial" w:cs="Arial"/>
            <w:color w:val="000000"/>
            <w:lang w:eastAsia="ko-KR"/>
          </w:rPr>
          <w:t xml:space="preserve"> UE’s location </w:t>
        </w:r>
      </w:ins>
      <w:ins w:id="17" w:author="Thales 2nd round" w:date="2021-02-03T19:13:00Z">
        <w:r w:rsidR="00AE6E1A">
          <w:rPr>
            <w:rFonts w:ascii="Arial" w:hAnsi="Arial" w:cs="Arial"/>
            <w:color w:val="000000"/>
            <w:lang w:eastAsia="ko-KR"/>
          </w:rPr>
          <w:t xml:space="preserve">to meet SA3-LI and SA2 </w:t>
        </w:r>
        <w:commentRangeStart w:id="18"/>
        <w:r w:rsidR="00AE6E1A">
          <w:rPr>
            <w:rFonts w:ascii="Arial" w:hAnsi="Arial" w:cs="Arial"/>
            <w:color w:val="000000"/>
            <w:lang w:eastAsia="ko-KR"/>
          </w:rPr>
          <w:t>requirements</w:t>
        </w:r>
      </w:ins>
      <w:ins w:id="19" w:author="Helka-Liina Maattanen" w:date="2021-02-03T19:23:00Z">
        <w:del w:id="20" w:author="Thales 2nd round" w:date="2021-02-03T19:14:00Z">
          <w:r w:rsidDel="00AE6E1A">
            <w:rPr>
              <w:rFonts w:ascii="Arial" w:hAnsi="Arial" w:cs="Arial"/>
              <w:color w:val="000000"/>
              <w:lang w:eastAsia="ko-KR"/>
            </w:rPr>
            <w:delText>against the UE’s selection of the PLMN. A UE which accesses an 5GS via non-terrestrial NR access will select the PLMN based on broadcast information and the knowledge of its current position. It is also assumed that the network shall be able to verify the UE’s PLMN selection, possibly only after (initial) access was granted</w:delText>
          </w:r>
        </w:del>
        <w:r>
          <w:rPr>
            <w:rFonts w:ascii="Arial" w:hAnsi="Arial" w:cs="Arial"/>
            <w:color w:val="000000"/>
            <w:lang w:eastAsia="ko-KR"/>
          </w:rPr>
          <w:t>.</w:t>
        </w:r>
      </w:ins>
      <w:commentRangeEnd w:id="18"/>
      <w:r w:rsidR="00A71523">
        <w:rPr>
          <w:rStyle w:val="Marquedecommentaire"/>
          <w:rFonts w:ascii="Arial" w:hAnsi="Arial"/>
        </w:rPr>
        <w:commentReference w:id="18"/>
      </w:r>
    </w:p>
    <w:p w14:paraId="17F0CD41" w14:textId="77777777" w:rsidR="00D0590D" w:rsidRDefault="00D0590D" w:rsidP="00D0590D">
      <w:pPr>
        <w:rPr>
          <w:ins w:id="21" w:author="Helka-Liina Maattanen" w:date="2021-02-03T19:23:00Z"/>
          <w:rFonts w:ascii="Arial" w:hAnsi="Arial" w:cs="Arial"/>
          <w:color w:val="000000"/>
          <w:lang w:eastAsia="ko-KR"/>
        </w:rPr>
      </w:pPr>
    </w:p>
    <w:p w14:paraId="0BFEFF4C" w14:textId="451949FB" w:rsidR="00D0590D" w:rsidRDefault="00D0590D" w:rsidP="00D0590D">
      <w:pPr>
        <w:rPr>
          <w:ins w:id="22" w:author="Helka-Liina Maattanen" w:date="2021-02-03T19:23:00Z"/>
          <w:rFonts w:ascii="Arial" w:hAnsi="Arial" w:cs="Arial"/>
          <w:lang w:eastAsia="ko-KR"/>
        </w:rPr>
      </w:pPr>
      <w:ins w:id="23" w:author="Helka-Liina Maattanen" w:date="2021-02-03T19:23:00Z">
        <w:r>
          <w:rPr>
            <w:rFonts w:ascii="Arial" w:hAnsi="Arial" w:cs="Arial"/>
            <w:lang w:eastAsia="ko-KR"/>
          </w:rPr>
          <w:t xml:space="preserve">To further develop related NG-RAN and UE functions, </w:t>
        </w:r>
        <w:r w:rsidRPr="00916A01">
          <w:rPr>
            <w:rFonts w:ascii="Arial" w:hAnsi="Arial" w:cs="Arial"/>
            <w:lang w:eastAsia="ko-KR"/>
          </w:rPr>
          <w:t xml:space="preserve">RAN2 would </w:t>
        </w:r>
        <w:del w:id="24" w:author="Thales 2nd round" w:date="2021-02-03T19:15:00Z">
          <w:r w:rsidDel="00AE6E1A">
            <w:rPr>
              <w:rFonts w:ascii="Arial" w:hAnsi="Arial" w:cs="Arial"/>
              <w:lang w:eastAsia="ko-KR"/>
            </w:rPr>
            <w:delText xml:space="preserve">first </w:delText>
          </w:r>
        </w:del>
        <w:r w:rsidRPr="00916A01">
          <w:rPr>
            <w:rFonts w:ascii="Arial" w:hAnsi="Arial" w:cs="Arial"/>
            <w:lang w:eastAsia="ko-KR"/>
          </w:rPr>
          <w:t xml:space="preserve">like to </w:t>
        </w:r>
        <w:r>
          <w:rPr>
            <w:rFonts w:ascii="Arial" w:hAnsi="Arial" w:cs="Arial"/>
            <w:lang w:eastAsia="ko-KR"/>
          </w:rPr>
          <w:t xml:space="preserve">receive </w:t>
        </w:r>
        <w:del w:id="25" w:author="Thales 2nd round" w:date="2021-02-03T19:14:00Z">
          <w:r w:rsidDel="00AE6E1A">
            <w:rPr>
              <w:rFonts w:ascii="Arial" w:hAnsi="Arial" w:cs="Arial"/>
              <w:lang w:eastAsia="ko-KR"/>
            </w:rPr>
            <w:delText>feedback</w:delText>
          </w:r>
        </w:del>
      </w:ins>
      <w:ins w:id="26" w:author="Thales 2nd round" w:date="2021-02-03T19:14:00Z">
        <w:r w:rsidR="00AE6E1A">
          <w:rPr>
            <w:rFonts w:ascii="Arial" w:hAnsi="Arial" w:cs="Arial"/>
            <w:lang w:eastAsia="ko-KR"/>
          </w:rPr>
          <w:t>response</w:t>
        </w:r>
      </w:ins>
      <w:ins w:id="27" w:author="Helka-Liina Maattanen" w:date="2021-02-03T19:23:00Z">
        <w:r>
          <w:rPr>
            <w:rFonts w:ascii="Arial" w:hAnsi="Arial" w:cs="Arial"/>
            <w:lang w:eastAsia="ko-KR"/>
          </w:rPr>
          <w:t xml:space="preserve"> from SA2</w:t>
        </w:r>
      </w:ins>
      <w:ins w:id="28" w:author="Thales 2nd round" w:date="2021-02-03T19:29:00Z">
        <w:r w:rsidR="00595742">
          <w:rPr>
            <w:rFonts w:ascii="Arial" w:hAnsi="Arial" w:cs="Arial"/>
            <w:lang w:eastAsia="ko-KR"/>
          </w:rPr>
          <w:t>, RAN3, SA3</w:t>
        </w:r>
      </w:ins>
      <w:ins w:id="29" w:author="Helka-Liina Maattanen" w:date="2021-02-03T19:23:00Z">
        <w:r>
          <w:rPr>
            <w:rFonts w:ascii="Arial" w:hAnsi="Arial" w:cs="Arial"/>
            <w:lang w:eastAsia="ko-KR"/>
          </w:rPr>
          <w:t xml:space="preserve"> and SA3-LI on the </w:t>
        </w:r>
        <w:del w:id="30" w:author="Thales 2nd round" w:date="2021-02-03T19:14:00Z">
          <w:r w:rsidDel="00AE6E1A">
            <w:rPr>
              <w:rFonts w:ascii="Arial" w:hAnsi="Arial" w:cs="Arial"/>
              <w:lang w:eastAsia="ko-KR"/>
            </w:rPr>
            <w:delText>basic assumptions described above</w:delText>
          </w:r>
        </w:del>
      </w:ins>
      <w:ins w:id="31" w:author="Thales 2nd round" w:date="2021-02-03T19:14:00Z">
        <w:r w:rsidR="00AE6E1A">
          <w:rPr>
            <w:rFonts w:ascii="Arial" w:hAnsi="Arial" w:cs="Arial"/>
            <w:lang w:eastAsia="ko-KR"/>
          </w:rPr>
          <w:t>following questions</w:t>
        </w:r>
      </w:ins>
      <w:ins w:id="32" w:author="Helka-Liina Maattanen" w:date="2021-02-03T19:23:00Z">
        <w:del w:id="33" w:author="Thales 2nd round" w:date="2021-02-03T19:14:00Z">
          <w:r w:rsidDel="00AE6E1A">
            <w:rPr>
              <w:rFonts w:ascii="Arial" w:hAnsi="Arial" w:cs="Arial"/>
              <w:lang w:eastAsia="ko-KR"/>
            </w:rPr>
            <w:delText>, especially regarding regulatory requirements</w:delText>
          </w:r>
        </w:del>
        <w:r>
          <w:rPr>
            <w:rFonts w:ascii="Arial" w:hAnsi="Arial" w:cs="Arial"/>
            <w:lang w:eastAsia="ko-KR"/>
          </w:rPr>
          <w:t>.</w:t>
        </w:r>
      </w:ins>
    </w:p>
    <w:p w14:paraId="5094C16D" w14:textId="45D48BFE" w:rsidR="00D0590D" w:rsidDel="00AE6E1A" w:rsidRDefault="00D0590D" w:rsidP="00D0590D">
      <w:pPr>
        <w:rPr>
          <w:ins w:id="34" w:author="Helka-Liina Maattanen" w:date="2021-02-03T19:23:00Z"/>
          <w:del w:id="35" w:author="Thales 2nd round" w:date="2021-02-03T19:15:00Z"/>
          <w:rFonts w:ascii="Arial" w:hAnsi="Arial" w:cs="Arial"/>
          <w:lang w:eastAsia="ko-KR"/>
        </w:rPr>
      </w:pPr>
    </w:p>
    <w:p w14:paraId="14036164" w14:textId="451C3A94" w:rsidR="001E66C9" w:rsidDel="00AE6E1A" w:rsidRDefault="00D0590D" w:rsidP="00D0590D">
      <w:pPr>
        <w:rPr>
          <w:del w:id="36" w:author="Thales 2nd round" w:date="2021-02-03T19:15:00Z"/>
          <w:rFonts w:ascii="Arial" w:hAnsi="Arial" w:cs="Arial"/>
          <w:color w:val="000000"/>
          <w:lang w:eastAsia="ko-KR"/>
        </w:rPr>
      </w:pPr>
      <w:ins w:id="37" w:author="Helka-Liina Maattanen" w:date="2021-02-03T19:23:00Z">
        <w:del w:id="38" w:author="Thales 2nd round" w:date="2021-02-03T19:15:00Z">
          <w:r w:rsidDel="00AE6E1A">
            <w:rPr>
              <w:rFonts w:ascii="Arial" w:hAnsi="Arial" w:cs="Arial"/>
              <w:lang w:eastAsia="ko-KR"/>
            </w:rPr>
            <w:delText>With regards to the accuracy with which the networks verification of the UE’s current position has to be performed, following aspects have to be clarified:</w:delText>
          </w:r>
        </w:del>
      </w:ins>
      <w:del w:id="39" w:author="Thales 2nd round" w:date="2021-02-03T19:15:00Z">
        <w:r w:rsidR="00973ECE" w:rsidDel="00AE6E1A">
          <w:rPr>
            <w:rFonts w:ascii="Arial" w:hAnsi="Arial" w:cs="Arial"/>
            <w:color w:val="000000"/>
            <w:lang w:eastAsia="ko-KR"/>
          </w:rPr>
          <w:delText xml:space="preserve">the support of LCS in Non-Terrestrial Networks </w:delText>
        </w:r>
        <w:r w:rsidR="00973ECE" w:rsidDel="00AE6E1A">
          <w:rPr>
            <w:rFonts w:ascii="Arial" w:hAnsi="Arial" w:cs="Arial"/>
            <w:lang w:eastAsia="ko-KR"/>
          </w:rPr>
          <w:delText>(NTN) which encompass Satellite and HAPS based access networks</w:delText>
        </w:r>
        <w:r w:rsidR="00973ECE" w:rsidDel="00AE6E1A">
          <w:rPr>
            <w:rFonts w:ascii="Arial" w:hAnsi="Arial" w:cs="Arial"/>
            <w:color w:val="000000"/>
            <w:lang w:eastAsia="ko-KR"/>
          </w:rPr>
          <w:delText>.</w:delText>
        </w:r>
      </w:del>
    </w:p>
    <w:p w14:paraId="60BBE875" w14:textId="67001BA1" w:rsidR="001E66C9" w:rsidDel="00AE6E1A" w:rsidRDefault="001E66C9" w:rsidP="00D0590D">
      <w:pPr>
        <w:rPr>
          <w:del w:id="40" w:author="Thales 2nd round" w:date="2021-02-03T19:15:00Z"/>
          <w:rFonts w:ascii="Arial" w:hAnsi="Arial" w:cs="Arial"/>
          <w:color w:val="000000"/>
          <w:lang w:eastAsia="ko-KR"/>
        </w:rPr>
      </w:pPr>
    </w:p>
    <w:p w14:paraId="23D1B403" w14:textId="6EFCF8D4" w:rsidR="001E66C9" w:rsidDel="00AE6E1A" w:rsidRDefault="00973ECE" w:rsidP="00D0590D">
      <w:pPr>
        <w:rPr>
          <w:del w:id="41" w:author="Thales 2nd round" w:date="2021-02-03T19:15:00Z"/>
          <w:rFonts w:ascii="Arial" w:hAnsi="Arial" w:cs="Arial"/>
          <w:lang w:eastAsia="ko-KR"/>
        </w:rPr>
      </w:pPr>
      <w:del w:id="42" w:author="Thales 2nd round" w:date="2021-02-03T19:15:00Z">
        <w:r w:rsidDel="00AE6E1A">
          <w:rPr>
            <w:rFonts w:ascii="Arial" w:hAnsi="Arial" w:cs="Arial"/>
            <w:lang w:eastAsia="ko-KR"/>
          </w:rPr>
          <w:delText>RAN2 would like to further understand requirements applying to LCS in the context of NTN</w:delText>
        </w:r>
      </w:del>
      <w:ins w:id="43" w:author="Qualcomm-Bharat" w:date="2021-02-02T20:37:00Z">
        <w:del w:id="44" w:author="Thales 2nd round" w:date="2021-02-03T19:15:00Z">
          <w:r w:rsidDel="00AE6E1A">
            <w:rPr>
              <w:rFonts w:ascii="Arial" w:hAnsi="Arial" w:cs="Arial"/>
              <w:lang w:eastAsia="ko-KR"/>
            </w:rPr>
            <w:delText>, for example</w:delText>
          </w:r>
        </w:del>
      </w:ins>
      <w:ins w:id="45" w:author="Qualcomm-Bharat" w:date="2021-02-02T20:38:00Z">
        <w:del w:id="46" w:author="Thales 2nd round" w:date="2021-02-03T19:15:00Z">
          <w:r w:rsidDel="00AE6E1A">
            <w:rPr>
              <w:rFonts w:ascii="Arial" w:hAnsi="Arial" w:cs="Arial"/>
              <w:lang w:eastAsia="ko-KR"/>
            </w:rPr>
            <w:delText xml:space="preserve"> to support regulatory requirements</w:delText>
          </w:r>
        </w:del>
      </w:ins>
      <w:del w:id="47" w:author="Thales 2nd round" w:date="2021-02-03T19:15:00Z">
        <w:r w:rsidDel="00AE6E1A">
          <w:rPr>
            <w:rFonts w:ascii="Arial" w:hAnsi="Arial" w:cs="Arial"/>
            <w:lang w:eastAsia="ko-KR"/>
          </w:rPr>
          <w:delText>.</w:delText>
        </w:r>
      </w:del>
    </w:p>
    <w:p w14:paraId="3EF392F5" w14:textId="79E2C876" w:rsidR="001E66C9" w:rsidDel="00AE6E1A" w:rsidRDefault="001E66C9">
      <w:pPr>
        <w:rPr>
          <w:del w:id="48" w:author="Thales 2nd round" w:date="2021-02-03T19:15:00Z"/>
          <w:rFonts w:ascii="Arial" w:hAnsi="Arial" w:cs="Arial"/>
          <w:lang w:eastAsia="ko-KR"/>
        </w:rPr>
      </w:pPr>
    </w:p>
    <w:p w14:paraId="21599FDE" w14:textId="0040C236" w:rsidR="001E66C9" w:rsidRDefault="00973ECE">
      <w:pPr>
        <w:numPr>
          <w:ilvl w:val="0"/>
          <w:numId w:val="5"/>
        </w:numPr>
        <w:overflowPunct w:val="0"/>
        <w:autoSpaceDE w:val="0"/>
        <w:autoSpaceDN w:val="0"/>
        <w:adjustRightInd w:val="0"/>
        <w:jc w:val="both"/>
        <w:textAlignment w:val="baseline"/>
        <w:rPr>
          <w:rFonts w:ascii="Arial" w:eastAsia="Malgun Gothic" w:hAnsi="Arial" w:cs="Arial"/>
          <w:b/>
          <w:lang w:eastAsia="ko-KR"/>
        </w:rPr>
      </w:pPr>
      <w:commentRangeStart w:id="49"/>
      <w:r>
        <w:rPr>
          <w:rFonts w:ascii="Arial" w:eastAsia="Malgun Gothic" w:hAnsi="Arial" w:cs="Arial"/>
          <w:b/>
          <w:lang w:eastAsia="ko-KR"/>
        </w:rPr>
        <w:t xml:space="preserve">Question 1: RAN2 would like to ask </w:t>
      </w:r>
      <w:del w:id="50" w:author="Thales 2nd round" w:date="2021-02-03T11:26:00Z">
        <w:r>
          <w:rPr>
            <w:rFonts w:ascii="Arial" w:eastAsia="Malgun Gothic" w:hAnsi="Arial" w:cs="Arial"/>
            <w:b/>
            <w:strike/>
            <w:lang w:eastAsia="ko-KR"/>
            <w:rPrChange w:id="51" w:author="Apple Inc" w:date="2021-02-02T17:02:00Z">
              <w:rPr>
                <w:rFonts w:ascii="Arial" w:eastAsia="Malgun Gothic" w:hAnsi="Arial" w:cs="Arial"/>
                <w:b/>
                <w:lang w:eastAsia="ko-KR"/>
              </w:rPr>
            </w:rPrChange>
          </w:rPr>
          <w:delText>to</w:delText>
        </w:r>
        <w:r>
          <w:rPr>
            <w:rFonts w:ascii="Arial" w:eastAsia="Malgun Gothic" w:hAnsi="Arial" w:cs="Arial"/>
            <w:b/>
            <w:lang w:eastAsia="ko-KR"/>
          </w:rPr>
          <w:delText xml:space="preserve"> </w:delText>
        </w:r>
      </w:del>
      <w:ins w:id="52" w:author="Helka-Liina Maattanen" w:date="2021-02-03T19:24:00Z">
        <w:r w:rsidR="00D0590D">
          <w:rPr>
            <w:rFonts w:ascii="Arial" w:eastAsia="Malgun Gothic" w:hAnsi="Arial" w:cs="Arial"/>
            <w:b/>
            <w:lang w:eastAsia="ko-KR"/>
          </w:rPr>
          <w:t xml:space="preserve">RAN3 and </w:t>
        </w:r>
      </w:ins>
      <w:r>
        <w:rPr>
          <w:rFonts w:ascii="Arial" w:eastAsia="Malgun Gothic" w:hAnsi="Arial" w:cs="Arial"/>
          <w:b/>
          <w:lang w:eastAsia="ko-KR"/>
        </w:rPr>
        <w:t xml:space="preserve">SA2 </w:t>
      </w:r>
      <w:commentRangeStart w:id="53"/>
      <w:r>
        <w:rPr>
          <w:rFonts w:ascii="Arial" w:eastAsia="Malgun Gothic" w:hAnsi="Arial" w:cs="Arial"/>
          <w:b/>
          <w:lang w:eastAsia="ko-KR"/>
        </w:rPr>
        <w:t xml:space="preserve">whether </w:t>
      </w:r>
      <w:del w:id="54" w:author="Thales 2nd round" w:date="2021-02-03T11:26:00Z">
        <w:r>
          <w:rPr>
            <w:rFonts w:ascii="Arial" w:hAnsi="Arial" w:cs="Arial"/>
            <w:b/>
            <w:bCs/>
            <w:strike/>
            <w:lang w:val="en-US" w:eastAsia="ko-KR"/>
            <w:rPrChange w:id="55" w:author="Apple Inc" w:date="2021-02-02T17:03:00Z">
              <w:rPr>
                <w:rFonts w:ascii="Arial" w:hAnsi="Arial" w:cs="Arial"/>
                <w:b/>
                <w:bCs/>
                <w:lang w:val="en-US" w:eastAsia="ko-KR"/>
              </w:rPr>
            </w:rPrChange>
          </w:rPr>
          <w:delText>a</w:delText>
        </w:r>
        <w:r>
          <w:rPr>
            <w:rFonts w:ascii="Arial" w:hAnsi="Arial" w:cs="Arial"/>
            <w:b/>
            <w:bCs/>
            <w:lang w:val="en-US" w:eastAsia="ko-KR"/>
          </w:rPr>
          <w:delText xml:space="preserve"> </w:delText>
        </w:r>
      </w:del>
      <w:r>
        <w:rPr>
          <w:rFonts w:ascii="Arial" w:hAnsi="Arial" w:cs="Arial"/>
          <w:b/>
          <w:bCs/>
          <w:lang w:val="en-US" w:eastAsia="ko-KR"/>
        </w:rPr>
        <w:t xml:space="preserve">finer granularity for UE location information </w:t>
      </w:r>
      <w:ins w:id="56" w:author="Helka-Liina Maattanen" w:date="2021-02-03T19:24:00Z">
        <w:r w:rsidR="00D0590D">
          <w:rPr>
            <w:rFonts w:ascii="Arial" w:eastAsia="Malgun Gothic" w:hAnsi="Arial" w:cs="Arial"/>
            <w:b/>
            <w:lang w:eastAsia="ko-KR"/>
          </w:rPr>
          <w:t>than achievable by the network’s knowledge of the beam position and knowledge gained from UE’s mobility measurement</w:t>
        </w:r>
        <w:r w:rsidR="00D0590D">
          <w:rPr>
            <w:rFonts w:ascii="Arial" w:hAnsi="Arial" w:cs="Arial"/>
            <w:b/>
            <w:bCs/>
            <w:lang w:val="en-US" w:eastAsia="ko-KR"/>
          </w:rPr>
          <w:t xml:space="preserve"> </w:t>
        </w:r>
      </w:ins>
      <w:r>
        <w:rPr>
          <w:rFonts w:ascii="Arial" w:hAnsi="Arial" w:cs="Arial"/>
          <w:b/>
          <w:bCs/>
          <w:lang w:val="en-US" w:eastAsia="ko-KR"/>
        </w:rPr>
        <w:t xml:space="preserve">is needed </w:t>
      </w:r>
      <w:del w:id="57" w:author="Thales 2nd round" w:date="2021-02-03T11:23:00Z">
        <w:r>
          <w:rPr>
            <w:rFonts w:ascii="Arial" w:hAnsi="Arial" w:cs="Arial"/>
            <w:b/>
            <w:bCs/>
            <w:lang w:val="en-US" w:eastAsia="ko-KR"/>
          </w:rPr>
          <w:delText xml:space="preserve">in </w:delText>
        </w:r>
      </w:del>
      <w:ins w:id="58" w:author="Thales 2nd round" w:date="2021-02-03T11:23:00Z">
        <w:r>
          <w:rPr>
            <w:rFonts w:ascii="Arial" w:hAnsi="Arial" w:cs="Arial"/>
            <w:b/>
            <w:bCs/>
            <w:lang w:val="en-US" w:eastAsia="ko-KR"/>
          </w:rPr>
          <w:t xml:space="preserve">for </w:t>
        </w:r>
      </w:ins>
      <w:ins w:id="59" w:author="Thales 2nd round" w:date="2021-02-03T15:50:00Z">
        <w:r>
          <w:rPr>
            <w:rFonts w:ascii="Arial" w:eastAsia="Malgun Gothic" w:hAnsi="Arial" w:cs="Arial"/>
            <w:b/>
            <w:lang w:eastAsia="ko-KR"/>
          </w:rPr>
          <w:t>some</w:t>
        </w:r>
      </w:ins>
      <w:ins w:id="60" w:author="Thales 2nd round" w:date="2021-02-03T15:43:00Z">
        <w:r>
          <w:rPr>
            <w:rFonts w:ascii="Arial" w:eastAsia="Malgun Gothic" w:hAnsi="Arial" w:cs="Arial"/>
            <w:b/>
            <w:lang w:eastAsia="ko-KR"/>
            <w:rPrChange w:id="61" w:author="Thales 2nd round" w:date="2021-02-03T15:43:00Z">
              <w:rPr>
                <w:rFonts w:ascii="Arial" w:hAnsi="Arial" w:cs="Arial"/>
                <w:b/>
                <w:bCs/>
                <w:lang w:val="en-US" w:eastAsia="ko-KR"/>
              </w:rPr>
            </w:rPrChange>
          </w:rPr>
          <w:t xml:space="preserve"> Non-Terrestrial Networks</w:t>
        </w:r>
        <w:r>
          <w:rPr>
            <w:rFonts w:ascii="Arial" w:eastAsia="Malgun Gothic" w:hAnsi="Arial" w:cs="Arial"/>
            <w:b/>
            <w:lang w:eastAsia="ko-KR"/>
          </w:rPr>
          <w:t xml:space="preserve"> </w:t>
        </w:r>
      </w:ins>
      <w:del w:id="62" w:author="Thales 2nd round" w:date="2021-02-03T15:43:00Z">
        <w:r>
          <w:rPr>
            <w:rFonts w:ascii="Arial" w:eastAsia="Malgun Gothic" w:hAnsi="Arial" w:cs="Arial"/>
            <w:b/>
            <w:lang w:eastAsia="ko-KR"/>
          </w:rPr>
          <w:delText xml:space="preserve">NTN </w:delText>
        </w:r>
      </w:del>
      <w:ins w:id="63" w:author="Thales 2nd round" w:date="2021-02-03T11:24:00Z">
        <w:r>
          <w:rPr>
            <w:rFonts w:ascii="Arial" w:eastAsia="Malgun Gothic" w:hAnsi="Arial" w:cs="Arial"/>
            <w:b/>
            <w:lang w:eastAsia="ko-KR"/>
          </w:rPr>
          <w:t>wh</w:t>
        </w:r>
      </w:ins>
      <w:ins w:id="64" w:author="Nokia" w:date="2021-02-03T17:10:00Z">
        <w:r>
          <w:rPr>
            <w:rFonts w:ascii="Arial" w:eastAsia="Malgun Gothic" w:hAnsi="Arial" w:cs="Arial"/>
            <w:b/>
            <w:lang w:eastAsia="ko-KR"/>
          </w:rPr>
          <w:t>ose</w:t>
        </w:r>
      </w:ins>
      <w:ins w:id="65" w:author="Thales 2nd round" w:date="2021-02-03T11:24:00Z">
        <w:del w:id="66" w:author="Nokia" w:date="2021-02-03T17:10:00Z">
          <w:r>
            <w:rPr>
              <w:rFonts w:ascii="Arial" w:eastAsia="Malgun Gothic" w:hAnsi="Arial" w:cs="Arial"/>
              <w:b/>
              <w:lang w:eastAsia="ko-KR"/>
            </w:rPr>
            <w:delText>ich</w:delText>
          </w:r>
        </w:del>
        <w:r>
          <w:rPr>
            <w:rFonts w:ascii="Arial" w:eastAsia="Malgun Gothic" w:hAnsi="Arial" w:cs="Arial"/>
            <w:b/>
            <w:lang w:eastAsia="ko-KR"/>
          </w:rPr>
          <w:t xml:space="preserve"> cell size </w:t>
        </w:r>
      </w:ins>
      <w:commentRangeStart w:id="67"/>
      <w:del w:id="68" w:author="Thales 2nd round" w:date="2021-02-03T19:16:00Z">
        <w:r w:rsidDel="00AE6E1A">
          <w:rPr>
            <w:rStyle w:val="Marquedecommentaire"/>
            <w:rFonts w:ascii="Arial" w:hAnsi="Arial"/>
          </w:rPr>
          <w:commentReference w:id="69"/>
        </w:r>
        <w:commentRangeEnd w:id="67"/>
        <w:r w:rsidDel="00AE6E1A">
          <w:rPr>
            <w:rStyle w:val="Marquedecommentaire"/>
            <w:rFonts w:ascii="Arial" w:hAnsi="Arial"/>
          </w:rPr>
          <w:commentReference w:id="67"/>
        </w:r>
      </w:del>
      <w:ins w:id="70" w:author="Diaz Sendra,S,Salva,TLW8 R" w:date="2021-02-03T14:04:00Z">
        <w:r>
          <w:rPr>
            <w:rFonts w:ascii="Arial" w:eastAsia="Malgun Gothic" w:hAnsi="Arial" w:cs="Arial"/>
            <w:b/>
            <w:lang w:eastAsia="ko-KR"/>
          </w:rPr>
          <w:t xml:space="preserve">is </w:t>
        </w:r>
      </w:ins>
      <w:ins w:id="71" w:author="Thales 2nd round" w:date="2021-02-03T11:24:00Z">
        <w:r>
          <w:rPr>
            <w:rFonts w:ascii="Arial" w:eastAsia="Malgun Gothic" w:hAnsi="Arial" w:cs="Arial"/>
            <w:b/>
            <w:lang w:eastAsia="ko-KR"/>
          </w:rPr>
          <w:t xml:space="preserve">larger </w:t>
        </w:r>
      </w:ins>
      <w:ins w:id="72" w:author="Apple Inc" w:date="2021-02-02T17:02:00Z">
        <w:del w:id="73" w:author="Thales 2nd round" w:date="2021-02-03T11:24:00Z">
          <w:r>
            <w:rPr>
              <w:rFonts w:ascii="Arial" w:eastAsia="Malgun Gothic" w:hAnsi="Arial" w:cs="Arial"/>
              <w:b/>
              <w:lang w:eastAsia="ko-KR"/>
            </w:rPr>
            <w:delText xml:space="preserve">due to </w:delText>
          </w:r>
        </w:del>
        <w:del w:id="74" w:author="Thales 2nd round" w:date="2021-02-03T11:23:00Z">
          <w:r>
            <w:rPr>
              <w:rFonts w:ascii="Arial" w:eastAsia="Malgun Gothic" w:hAnsi="Arial" w:cs="Arial"/>
              <w:b/>
              <w:lang w:eastAsia="ko-KR"/>
            </w:rPr>
            <w:delText xml:space="preserve">the </w:delText>
          </w:r>
        </w:del>
      </w:ins>
      <w:del w:id="75" w:author="Thales 2nd round" w:date="2021-02-03T11:23:00Z">
        <w:r>
          <w:rPr>
            <w:rFonts w:ascii="Arial" w:eastAsia="Malgun Gothic" w:hAnsi="Arial" w:cs="Arial"/>
            <w:b/>
            <w:strike/>
            <w:lang w:eastAsia="ko-KR"/>
            <w:rPrChange w:id="76" w:author="Apple Inc" w:date="2021-02-02T17:02:00Z">
              <w:rPr>
                <w:rFonts w:ascii="Arial" w:eastAsia="Malgun Gothic" w:hAnsi="Arial" w:cs="Arial"/>
                <w:b/>
                <w:lang w:eastAsia="ko-KR"/>
              </w:rPr>
            </w:rPrChange>
          </w:rPr>
          <w:delText>compared to</w:delText>
        </w:r>
      </w:del>
      <w:ins w:id="77" w:author="Apple Inc" w:date="2021-02-02T17:04:00Z">
        <w:del w:id="78" w:author="Thales 2nd round" w:date="2021-02-03T11:23:00Z">
          <w:r>
            <w:rPr>
              <w:rFonts w:ascii="Arial" w:eastAsia="Malgun Gothic" w:hAnsi="Arial" w:cs="Arial"/>
              <w:b/>
              <w:lang w:eastAsia="ko-KR"/>
            </w:rPr>
            <w:delText xml:space="preserve"> a</w:delText>
          </w:r>
        </w:del>
      </w:ins>
      <w:del w:id="79" w:author="Thales 2nd round" w:date="2021-02-03T11:23:00Z">
        <w:r>
          <w:rPr>
            <w:rFonts w:ascii="Arial" w:eastAsia="Malgun Gothic" w:hAnsi="Arial" w:cs="Arial"/>
            <w:b/>
            <w:strike/>
            <w:lang w:eastAsia="ko-KR"/>
            <w:rPrChange w:id="80" w:author="Apple Inc" w:date="2021-02-02T17:02:00Z">
              <w:rPr>
                <w:rFonts w:ascii="Arial" w:eastAsia="Malgun Gothic" w:hAnsi="Arial" w:cs="Arial"/>
                <w:b/>
                <w:lang w:eastAsia="ko-KR"/>
              </w:rPr>
            </w:rPrChange>
          </w:rPr>
          <w:delText xml:space="preserve"> </w:delText>
        </w:r>
        <w:r>
          <w:rPr>
            <w:rFonts w:ascii="Arial" w:eastAsia="Malgun Gothic" w:hAnsi="Arial" w:cs="Arial"/>
            <w:b/>
            <w:lang w:eastAsia="ko-KR"/>
          </w:rPr>
          <w:delText>typical</w:delText>
        </w:r>
      </w:del>
      <w:ins w:id="81" w:author="Apple Inc" w:date="2021-02-02T17:03:00Z">
        <w:del w:id="82" w:author="Thales 2nd round" w:date="2021-02-03T11:23:00Z">
          <w:r>
            <w:rPr>
              <w:rFonts w:ascii="Arial" w:eastAsia="Malgun Gothic" w:hAnsi="Arial" w:cs="Arial"/>
              <w:b/>
              <w:lang w:eastAsia="ko-KR"/>
            </w:rPr>
            <w:delText xml:space="preserve">ly </w:delText>
          </w:r>
        </w:del>
        <w:del w:id="83" w:author="Thales 2nd round" w:date="2021-02-03T11:24:00Z">
          <w:r>
            <w:rPr>
              <w:rFonts w:ascii="Arial" w:eastAsia="Malgun Gothic" w:hAnsi="Arial" w:cs="Arial"/>
              <w:b/>
              <w:lang w:eastAsia="ko-KR"/>
            </w:rPr>
            <w:delText>large</w:delText>
          </w:r>
        </w:del>
      </w:ins>
      <w:ins w:id="84" w:author="Thales 2nd round" w:date="2021-02-03T11:25:00Z">
        <w:r>
          <w:rPr>
            <w:rFonts w:ascii="Arial" w:eastAsia="Malgun Gothic" w:hAnsi="Arial" w:cs="Arial"/>
            <w:b/>
            <w:lang w:eastAsia="ko-KR"/>
          </w:rPr>
          <w:t xml:space="preserve">than the </w:t>
        </w:r>
      </w:ins>
      <w:ins w:id="85" w:author="Diaz Sendra,S,Salva,TLW8 R" w:date="2021-02-03T13:55:00Z">
        <w:r>
          <w:rPr>
            <w:rFonts w:ascii="Arial" w:eastAsia="Malgun Gothic" w:hAnsi="Arial" w:cs="Arial"/>
            <w:b/>
            <w:lang w:eastAsia="ko-KR"/>
          </w:rPr>
          <w:t xml:space="preserve">typical </w:t>
        </w:r>
      </w:ins>
      <w:del w:id="86" w:author="Thales 2nd round" w:date="2021-02-03T11:25:00Z">
        <w:r>
          <w:rPr>
            <w:rFonts w:ascii="Arial" w:eastAsia="Malgun Gothic" w:hAnsi="Arial" w:cs="Arial"/>
            <w:b/>
            <w:lang w:eastAsia="ko-KR"/>
          </w:rPr>
          <w:delText xml:space="preserve"> </w:delText>
        </w:r>
      </w:del>
      <w:r>
        <w:rPr>
          <w:rFonts w:ascii="Arial" w:eastAsia="Malgun Gothic" w:hAnsi="Arial" w:cs="Arial"/>
          <w:b/>
          <w:lang w:eastAsia="ko-KR"/>
        </w:rPr>
        <w:t>cell size</w:t>
      </w:r>
      <w:ins w:id="87" w:author="Thales 2nd round" w:date="2021-02-03T11:24:00Z">
        <w:r>
          <w:rPr>
            <w:rFonts w:ascii="Arial" w:eastAsia="Malgun Gothic" w:hAnsi="Arial" w:cs="Arial"/>
            <w:b/>
            <w:lang w:eastAsia="ko-KR"/>
          </w:rPr>
          <w:t xml:space="preserve"> of terrestrial network</w:t>
        </w:r>
      </w:ins>
      <w:ins w:id="88" w:author="Thales 2nd round" w:date="2021-02-03T11:25:00Z">
        <w:r>
          <w:rPr>
            <w:rFonts w:ascii="Arial" w:eastAsia="Malgun Gothic" w:hAnsi="Arial" w:cs="Arial"/>
            <w:b/>
            <w:lang w:eastAsia="ko-KR"/>
          </w:rPr>
          <w:t>s</w:t>
        </w:r>
      </w:ins>
      <w:ins w:id="89" w:author="Apple Inc" w:date="2021-02-02T17:05:00Z">
        <w:del w:id="90" w:author="Thales 2nd round" w:date="2021-02-03T11:25:00Z">
          <w:r>
            <w:rPr>
              <w:rFonts w:ascii="Arial" w:eastAsia="Malgun Gothic" w:hAnsi="Arial" w:cs="Arial"/>
              <w:b/>
              <w:lang w:eastAsia="ko-KR"/>
            </w:rPr>
            <w:delText>s</w:delText>
          </w:r>
        </w:del>
      </w:ins>
      <w:del w:id="91" w:author="Thales 2nd round" w:date="2021-02-03T11:25:00Z">
        <w:r>
          <w:rPr>
            <w:rFonts w:ascii="Arial" w:eastAsia="Malgun Gothic" w:hAnsi="Arial" w:cs="Arial"/>
            <w:b/>
            <w:lang w:eastAsia="ko-KR"/>
          </w:rPr>
          <w:delText xml:space="preserve"> </w:delText>
        </w:r>
        <w:r>
          <w:rPr>
            <w:rFonts w:ascii="Arial" w:eastAsia="Malgun Gothic" w:hAnsi="Arial" w:cs="Arial"/>
            <w:b/>
            <w:strike/>
            <w:lang w:eastAsia="ko-KR"/>
            <w:rPrChange w:id="92" w:author="Apple Inc" w:date="2021-02-02T17:02:00Z">
              <w:rPr>
                <w:rFonts w:ascii="Arial" w:eastAsia="Malgun Gothic" w:hAnsi="Arial" w:cs="Arial"/>
                <w:b/>
                <w:lang w:eastAsia="ko-KR"/>
              </w:rPr>
            </w:rPrChange>
          </w:rPr>
          <w:delText>of non-terrestrial network</w:delText>
        </w:r>
        <w:r>
          <w:rPr>
            <w:rFonts w:ascii="Arial" w:eastAsia="Malgun Gothic" w:hAnsi="Arial" w:cs="Arial"/>
            <w:b/>
            <w:lang w:eastAsia="ko-KR"/>
          </w:rPr>
          <w:delText xml:space="preserve"> </w:delText>
        </w:r>
      </w:del>
      <w:ins w:id="93" w:author="Apple Inc" w:date="2021-02-02T17:03:00Z">
        <w:del w:id="94" w:author="Thales 2nd round" w:date="2021-02-03T11:25:00Z">
          <w:r>
            <w:rPr>
              <w:rFonts w:ascii="Arial" w:eastAsia="Malgun Gothic" w:hAnsi="Arial" w:cs="Arial"/>
              <w:b/>
              <w:lang w:eastAsia="ko-KR"/>
            </w:rPr>
            <w:delText>(</w:delText>
          </w:r>
        </w:del>
      </w:ins>
      <w:del w:id="95" w:author="Thales 2nd round" w:date="2021-02-03T11:25:00Z">
        <w:r>
          <w:rPr>
            <w:rFonts w:ascii="Arial" w:eastAsia="Malgun Gothic" w:hAnsi="Arial" w:cs="Arial"/>
            <w:b/>
            <w:lang w:eastAsia="ko-KR"/>
          </w:rPr>
          <w:delText>(</w:delText>
        </w:r>
      </w:del>
      <w:ins w:id="96" w:author="OPPO" w:date="2021-02-03T11:35:00Z">
        <w:del w:id="97" w:author="Thales 2nd round" w:date="2021-02-03T11:25:00Z">
          <w:r>
            <w:rPr>
              <w:rFonts w:ascii="Arial" w:eastAsia="Malgun Gothic" w:hAnsi="Arial" w:cs="Arial"/>
              <w:b/>
              <w:lang w:eastAsia="ko-KR"/>
            </w:rPr>
            <w:delText xml:space="preserve">e.g. </w:delText>
          </w:r>
        </w:del>
      </w:ins>
      <w:del w:id="98" w:author="Thales 2nd round" w:date="2021-02-03T11:25:00Z">
        <w:r>
          <w:rPr>
            <w:rFonts w:ascii="Arial" w:eastAsia="Malgun Gothic" w:hAnsi="Arial" w:cs="Arial"/>
            <w:b/>
            <w:lang w:eastAsia="ko-KR"/>
          </w:rPr>
          <w:delText xml:space="preserve">thousands </w:delText>
        </w:r>
      </w:del>
      <w:ins w:id="99" w:author="Apple Inc" w:date="2021-02-02T17:04:00Z">
        <w:del w:id="100" w:author="Thales 2nd round" w:date="2021-02-03T11:25:00Z">
          <w:r>
            <w:rPr>
              <w:rFonts w:ascii="Arial" w:eastAsia="Malgun Gothic" w:hAnsi="Arial" w:cs="Arial"/>
              <w:b/>
              <w:lang w:eastAsia="ko-KR"/>
            </w:rPr>
            <w:delText xml:space="preserve">of </w:delText>
          </w:r>
        </w:del>
      </w:ins>
      <w:del w:id="101" w:author="Thales 2nd round" w:date="2021-02-03T11:25:00Z">
        <w:r>
          <w:rPr>
            <w:rFonts w:ascii="Arial" w:eastAsia="Malgun Gothic" w:hAnsi="Arial" w:cs="Arial"/>
            <w:b/>
            <w:lang w:eastAsia="ko-KR"/>
          </w:rPr>
          <w:delText xml:space="preserve">km edge to edge, see TR 38.821 on table 4.2-2: Reference scenario </w:delText>
        </w:r>
        <w:commentRangeStart w:id="102"/>
        <w:r>
          <w:rPr>
            <w:rFonts w:ascii="Arial" w:eastAsia="Malgun Gothic" w:hAnsi="Arial" w:cs="Arial"/>
            <w:b/>
            <w:lang w:eastAsia="ko-KR"/>
          </w:rPr>
          <w:delText>parameters</w:delText>
        </w:r>
        <w:commentRangeEnd w:id="102"/>
        <w:r>
          <w:rPr>
            <w:rStyle w:val="Marquedecommentaire"/>
            <w:rFonts w:ascii="Arial" w:hAnsi="Arial"/>
          </w:rPr>
          <w:commentReference w:id="102"/>
        </w:r>
        <w:r>
          <w:rPr>
            <w:rFonts w:ascii="Arial" w:eastAsia="Malgun Gothic" w:hAnsi="Arial" w:cs="Arial"/>
            <w:b/>
            <w:lang w:eastAsia="ko-KR"/>
          </w:rPr>
          <w:delText>)</w:delText>
        </w:r>
      </w:del>
      <w:r>
        <w:rPr>
          <w:rFonts w:ascii="Arial" w:eastAsia="Malgun Gothic" w:hAnsi="Arial" w:cs="Arial"/>
          <w:b/>
          <w:lang w:eastAsia="ko-KR"/>
        </w:rPr>
        <w:t>.</w:t>
      </w:r>
      <w:commentRangeEnd w:id="49"/>
      <w:r>
        <w:rPr>
          <w:rStyle w:val="Marquedecommentaire"/>
          <w:rFonts w:ascii="Arial" w:hAnsi="Arial"/>
        </w:rPr>
        <w:commentReference w:id="49"/>
      </w:r>
      <w:commentRangeEnd w:id="53"/>
      <w:r>
        <w:commentReference w:id="53"/>
      </w:r>
    </w:p>
    <w:p w14:paraId="0408F1B1" w14:textId="77777777" w:rsidR="001E66C9" w:rsidRDefault="001E66C9">
      <w:pPr>
        <w:rPr>
          <w:del w:id="103" w:author="Thales 2nd round" w:date="2021-02-03T11:29:00Z"/>
          <w:rFonts w:ascii="Arial" w:eastAsia="Malgun Gothic" w:hAnsi="Arial" w:cs="Arial"/>
          <w:b/>
          <w:lang w:eastAsia="ko-KR"/>
        </w:rPr>
      </w:pPr>
    </w:p>
    <w:p w14:paraId="662CCAF8" w14:textId="77777777" w:rsidR="001E66C9" w:rsidRDefault="00973ECE">
      <w:pPr>
        <w:rPr>
          <w:del w:id="104" w:author="Thales 2nd round" w:date="2021-02-03T11:29:00Z"/>
          <w:rFonts w:ascii="Arial" w:hAnsi="Arial" w:cs="Arial"/>
          <w:lang w:eastAsia="ko-KR"/>
        </w:rPr>
      </w:pPr>
      <w:commentRangeStart w:id="105"/>
      <w:commentRangeStart w:id="106"/>
      <w:del w:id="107" w:author="Qualcomm-Bharat" w:date="2021-02-02T20:27:00Z">
        <w:r>
          <w:rPr>
            <w:rFonts w:ascii="Arial" w:hAnsi="Arial" w:cs="Arial"/>
            <w:lang w:eastAsia="ko-KR"/>
          </w:rPr>
          <w:delText>In case the response to question 1 is positive</w:delText>
        </w:r>
        <w:commentRangeEnd w:id="105"/>
        <w:r>
          <w:rPr>
            <w:rStyle w:val="Marquedecommentaire"/>
            <w:rFonts w:ascii="Arial" w:hAnsi="Arial"/>
          </w:rPr>
          <w:commentReference w:id="105"/>
        </w:r>
      </w:del>
      <w:commentRangeEnd w:id="106"/>
      <w:r>
        <w:rPr>
          <w:rStyle w:val="Marquedecommentaire"/>
          <w:rFonts w:ascii="Arial" w:hAnsi="Arial"/>
        </w:rPr>
        <w:commentReference w:id="106"/>
      </w:r>
    </w:p>
    <w:p w14:paraId="330F20D8" w14:textId="77777777" w:rsidR="001E66C9" w:rsidRDefault="001E66C9">
      <w:pPr>
        <w:rPr>
          <w:rFonts w:ascii="Arial" w:eastAsia="Malgun Gothic" w:hAnsi="Arial" w:cs="Arial"/>
          <w:b/>
          <w:lang w:eastAsia="ko-KR"/>
        </w:rPr>
      </w:pPr>
    </w:p>
    <w:p w14:paraId="666BC4D3" w14:textId="6EB7BD07" w:rsidR="001E66C9" w:rsidRDefault="00973ECE">
      <w:pPr>
        <w:numPr>
          <w:ilvl w:val="0"/>
          <w:numId w:val="5"/>
        </w:numPr>
        <w:overflowPunct w:val="0"/>
        <w:autoSpaceDE w:val="0"/>
        <w:autoSpaceDN w:val="0"/>
        <w:adjustRightInd w:val="0"/>
        <w:textAlignment w:val="baseline"/>
        <w:rPr>
          <w:rFonts w:ascii="Arial" w:eastAsia="Malgun Gothic" w:hAnsi="Arial" w:cs="Arial"/>
          <w:b/>
          <w:color w:val="000000" w:themeColor="text1"/>
          <w:lang w:eastAsia="ko-KR"/>
        </w:rPr>
      </w:pPr>
      <w:r>
        <w:rPr>
          <w:rFonts w:ascii="Arial" w:eastAsia="Malgun Gothic" w:hAnsi="Arial" w:cs="Arial"/>
          <w:b/>
          <w:color w:val="000000" w:themeColor="text1"/>
          <w:lang w:eastAsia="ko-KR"/>
        </w:rPr>
        <w:t xml:space="preserve">Question 2: RAN2 would like to ask </w:t>
      </w:r>
      <w:del w:id="108" w:author="OPPO" w:date="2021-02-03T11:35:00Z">
        <w:r>
          <w:rPr>
            <w:rFonts w:ascii="Arial" w:eastAsia="Malgun Gothic" w:hAnsi="Arial" w:cs="Arial"/>
            <w:b/>
            <w:color w:val="000000" w:themeColor="text1"/>
            <w:lang w:eastAsia="ko-KR"/>
          </w:rPr>
          <w:delText xml:space="preserve">to </w:delText>
        </w:r>
      </w:del>
      <w:ins w:id="109" w:author="Helka-Liina Maattanen" w:date="2021-02-03T19:24:00Z">
        <w:r w:rsidR="00D0590D">
          <w:rPr>
            <w:rFonts w:ascii="Arial" w:eastAsia="Malgun Gothic" w:hAnsi="Arial" w:cs="Arial"/>
            <w:b/>
            <w:color w:val="000000" w:themeColor="text1"/>
            <w:lang w:eastAsia="ko-KR"/>
          </w:rPr>
          <w:t xml:space="preserve">SA3 and </w:t>
        </w:r>
      </w:ins>
      <w:r>
        <w:rPr>
          <w:rFonts w:ascii="Arial" w:eastAsia="Malgun Gothic" w:hAnsi="Arial" w:cs="Arial"/>
          <w:b/>
          <w:color w:val="000000" w:themeColor="text1"/>
          <w:lang w:eastAsia="ko-KR"/>
        </w:rPr>
        <w:t xml:space="preserve">SA3-LI </w:t>
      </w:r>
      <w:del w:id="110" w:author="Thales 2nd round" w:date="2021-02-03T11:27:00Z">
        <w:r>
          <w:rPr>
            <w:rFonts w:ascii="Arial" w:eastAsia="Malgun Gothic" w:hAnsi="Arial" w:cs="Arial"/>
            <w:b/>
            <w:strike/>
            <w:color w:val="000000" w:themeColor="text1"/>
            <w:lang w:eastAsia="ko-KR"/>
            <w:rPrChange w:id="111" w:author="Apple Inc" w:date="2021-02-02T17:04:00Z">
              <w:rPr>
                <w:rFonts w:ascii="Arial" w:eastAsia="Malgun Gothic" w:hAnsi="Arial" w:cs="Arial"/>
                <w:b/>
                <w:color w:val="000000" w:themeColor="text1"/>
                <w:lang w:eastAsia="ko-KR"/>
              </w:rPr>
            </w:rPrChange>
          </w:rPr>
          <w:delText>whether</w:delText>
        </w:r>
      </w:del>
      <w:ins w:id="112" w:author="Apple Inc" w:date="2021-02-02T17:04:00Z">
        <w:del w:id="113" w:author="Thales 2nd round" w:date="2021-02-03T11:27:00Z">
          <w:r>
            <w:rPr>
              <w:rFonts w:ascii="Arial" w:eastAsia="Malgun Gothic" w:hAnsi="Arial" w:cs="Arial"/>
              <w:b/>
              <w:color w:val="000000" w:themeColor="text1"/>
              <w:lang w:eastAsia="ko-KR"/>
            </w:rPr>
            <w:delText xml:space="preserve"> </w:delText>
          </w:r>
        </w:del>
      </w:ins>
      <w:ins w:id="114" w:author="Apple Inc" w:date="2021-02-02T17:05:00Z">
        <w:r>
          <w:rPr>
            <w:rFonts w:ascii="Arial" w:eastAsia="Malgun Gothic" w:hAnsi="Arial" w:cs="Arial"/>
            <w:b/>
            <w:color w:val="000000" w:themeColor="text1"/>
            <w:lang w:eastAsia="ko-KR"/>
          </w:rPr>
          <w:t>if</w:t>
        </w:r>
      </w:ins>
      <w:ins w:id="115" w:author="Apple Inc" w:date="2021-02-02T17:06:00Z">
        <w:r>
          <w:rPr>
            <w:rFonts w:ascii="Arial" w:eastAsia="Malgun Gothic" w:hAnsi="Arial" w:cs="Arial"/>
            <w:b/>
            <w:color w:val="000000" w:themeColor="text1"/>
            <w:lang w:eastAsia="ko-KR"/>
          </w:rPr>
          <w:t>,</w:t>
        </w:r>
      </w:ins>
      <w:ins w:id="116" w:author="Apple Inc" w:date="2021-02-02T17:05:00Z">
        <w:r>
          <w:rPr>
            <w:rFonts w:ascii="Arial" w:eastAsia="Malgun Gothic" w:hAnsi="Arial" w:cs="Arial"/>
            <w:b/>
            <w:color w:val="000000" w:themeColor="text1"/>
            <w:lang w:eastAsia="ko-KR"/>
          </w:rPr>
          <w:t xml:space="preserve"> in </w:t>
        </w:r>
        <w:commentRangeStart w:id="117"/>
        <w:del w:id="118" w:author="Thales 2nd round" w:date="2021-02-03T11:27:00Z">
          <w:r>
            <w:rPr>
              <w:rFonts w:ascii="Arial" w:eastAsia="Malgun Gothic" w:hAnsi="Arial" w:cs="Arial"/>
              <w:b/>
              <w:color w:val="000000" w:themeColor="text1"/>
              <w:lang w:eastAsia="ko-KR"/>
            </w:rPr>
            <w:delText xml:space="preserve">these </w:delText>
          </w:r>
        </w:del>
      </w:ins>
      <w:commentRangeEnd w:id="117"/>
      <w:r>
        <w:rPr>
          <w:rStyle w:val="Marquedecommentaire"/>
          <w:rFonts w:ascii="Arial" w:hAnsi="Arial"/>
        </w:rPr>
        <w:commentReference w:id="117"/>
      </w:r>
      <w:ins w:id="119" w:author="Apple Inc" w:date="2021-02-02T17:06:00Z">
        <w:r>
          <w:rPr>
            <w:rFonts w:ascii="Arial" w:eastAsia="Malgun Gothic" w:hAnsi="Arial" w:cs="Arial"/>
            <w:b/>
            <w:color w:val="000000" w:themeColor="text1"/>
            <w:lang w:eastAsia="ko-KR"/>
          </w:rPr>
          <w:t xml:space="preserve">NTN </w:t>
        </w:r>
      </w:ins>
      <w:ins w:id="120" w:author="Apple Inc" w:date="2021-02-02T17:05:00Z">
        <w:r>
          <w:rPr>
            <w:rFonts w:ascii="Arial" w:eastAsia="Malgun Gothic" w:hAnsi="Arial" w:cs="Arial"/>
            <w:b/>
            <w:color w:val="000000" w:themeColor="text1"/>
            <w:lang w:eastAsia="ko-KR"/>
          </w:rPr>
          <w:t>scenarios</w:t>
        </w:r>
      </w:ins>
      <w:ins w:id="121" w:author="Apple Inc" w:date="2021-02-02T17:06:00Z">
        <w:r>
          <w:rPr>
            <w:rFonts w:ascii="Arial" w:eastAsia="Malgun Gothic" w:hAnsi="Arial" w:cs="Arial"/>
            <w:b/>
            <w:color w:val="000000" w:themeColor="text1"/>
            <w:lang w:eastAsia="ko-KR"/>
          </w:rPr>
          <w:t>,</w:t>
        </w:r>
      </w:ins>
      <w:commentRangeStart w:id="122"/>
      <w:r>
        <w:rPr>
          <w:rFonts w:ascii="Arial" w:eastAsia="Malgun Gothic" w:hAnsi="Arial" w:cs="Arial"/>
          <w:b/>
          <w:color w:val="000000" w:themeColor="text1"/>
          <w:lang w:eastAsia="ko-KR"/>
        </w:rPr>
        <w:t xml:space="preserve"> the </w:t>
      </w:r>
      <w:r>
        <w:rPr>
          <w:rFonts w:ascii="Arial" w:hAnsi="Arial" w:cs="Arial"/>
          <w:b/>
          <w:bCs/>
          <w:color w:val="000000" w:themeColor="text1"/>
          <w:lang w:val="en-US" w:eastAsia="ko-KR"/>
        </w:rPr>
        <w:t xml:space="preserve">UE location information </w:t>
      </w:r>
      <w:ins w:id="123" w:author="CATT" w:date="2021-02-03T13:20:00Z">
        <w:r>
          <w:rPr>
            <w:rFonts w:ascii="Arial" w:hAnsi="Arial" w:cs="Arial" w:hint="eastAsia"/>
            <w:b/>
            <w:bCs/>
            <w:color w:val="000000" w:themeColor="text1"/>
            <w:lang w:val="en-US" w:eastAsia="zh-CN"/>
          </w:rPr>
          <w:t xml:space="preserve">in Location Service Response </w:t>
        </w:r>
      </w:ins>
      <w:r>
        <w:rPr>
          <w:rFonts w:ascii="Arial" w:hAnsi="Arial" w:cs="Arial"/>
          <w:b/>
          <w:bCs/>
          <w:color w:val="000000" w:themeColor="text1"/>
          <w:lang w:val="en-US" w:eastAsia="ko-KR"/>
        </w:rPr>
        <w:t xml:space="preserve">computed </w:t>
      </w:r>
      <w:commentRangeStart w:id="124"/>
      <w:commentRangeStart w:id="125"/>
      <w:ins w:id="126" w:author="CATT" w:date="2021-02-03T13:20:00Z">
        <w:r>
          <w:rPr>
            <w:rFonts w:ascii="Arial" w:hAnsi="Arial" w:cs="Arial" w:hint="eastAsia"/>
            <w:b/>
            <w:bCs/>
            <w:color w:val="000000" w:themeColor="text1"/>
            <w:lang w:val="en-US" w:eastAsia="zh-CN"/>
          </w:rPr>
          <w:t xml:space="preserve">either </w:t>
        </w:r>
      </w:ins>
      <w:r>
        <w:rPr>
          <w:rFonts w:ascii="Arial" w:hAnsi="Arial" w:cs="Arial"/>
          <w:b/>
          <w:bCs/>
          <w:color w:val="000000" w:themeColor="text1"/>
          <w:lang w:val="en-US" w:eastAsia="ko-KR"/>
        </w:rPr>
        <w:t xml:space="preserve">at network side using A-GNSS </w:t>
      </w:r>
      <w:ins w:id="127" w:author="Apple Inc" w:date="2021-02-02T17:06:00Z">
        <w:r>
          <w:rPr>
            <w:rFonts w:ascii="Arial" w:hAnsi="Arial" w:cs="Arial"/>
            <w:b/>
            <w:bCs/>
            <w:color w:val="000000" w:themeColor="text1"/>
            <w:lang w:val="en-US" w:eastAsia="ko-KR"/>
          </w:rPr>
          <w:t xml:space="preserve">based on </w:t>
        </w:r>
      </w:ins>
      <w:r>
        <w:rPr>
          <w:rFonts w:ascii="Arial" w:hAnsi="Arial" w:cs="Arial"/>
          <w:b/>
          <w:bCs/>
          <w:color w:val="000000" w:themeColor="text1"/>
          <w:lang w:val="en-US" w:eastAsia="ko-KR"/>
        </w:rPr>
        <w:t xml:space="preserve">measurements provided by UE, </w:t>
      </w:r>
      <w:ins w:id="128" w:author="CATT" w:date="2021-02-03T13:20:00Z">
        <w:r>
          <w:rPr>
            <w:rFonts w:ascii="Arial" w:hAnsi="Arial" w:cs="Arial" w:hint="eastAsia"/>
            <w:b/>
            <w:bCs/>
            <w:color w:val="000000" w:themeColor="text1"/>
            <w:lang w:val="en-US" w:eastAsia="zh-CN"/>
          </w:rPr>
          <w:t xml:space="preserve">or by UE </w:t>
        </w:r>
      </w:ins>
      <w:commentRangeEnd w:id="124"/>
      <w:r>
        <w:rPr>
          <w:rStyle w:val="Marquedecommentaire"/>
          <w:rFonts w:ascii="Arial" w:hAnsi="Arial"/>
        </w:rPr>
        <w:commentReference w:id="124"/>
      </w:r>
      <w:commentRangeEnd w:id="125"/>
      <w:r>
        <w:rPr>
          <w:rStyle w:val="Marquedecommentaire"/>
          <w:rFonts w:ascii="Arial" w:hAnsi="Arial"/>
        </w:rPr>
        <w:commentReference w:id="125"/>
      </w:r>
      <w:r>
        <w:rPr>
          <w:rFonts w:ascii="Arial" w:hAnsi="Arial" w:cs="Arial"/>
          <w:b/>
          <w:bCs/>
          <w:color w:val="000000" w:themeColor="text1"/>
          <w:lang w:val="en-US" w:eastAsia="ko-KR"/>
        </w:rPr>
        <w:t>as defined in TS 38.305</w:t>
      </w:r>
      <w:del w:id="129" w:author="CATT" w:date="2021-02-03T13:21:00Z">
        <w:r>
          <w:rPr>
            <w:rFonts w:ascii="Arial" w:hAnsi="Arial" w:cs="Arial"/>
            <w:b/>
            <w:bCs/>
            <w:color w:val="000000" w:themeColor="text1"/>
            <w:lang w:val="en-US" w:eastAsia="ko-KR"/>
          </w:rPr>
          <w:delText xml:space="preserve"> </w:delText>
        </w:r>
        <w:commentRangeStart w:id="130"/>
        <w:r>
          <w:rPr>
            <w:rFonts w:ascii="Arial" w:hAnsi="Arial" w:cs="Arial"/>
            <w:b/>
            <w:bCs/>
            <w:color w:val="000000" w:themeColor="text1"/>
            <w:lang w:val="en-US" w:eastAsia="ko-KR"/>
          </w:rPr>
          <w:delText>in UE-assisted, LMF-based mode</w:delText>
        </w:r>
        <w:commentRangeEnd w:id="130"/>
        <w:r>
          <w:rPr>
            <w:rStyle w:val="Marquedecommentaire"/>
            <w:rFonts w:ascii="Arial" w:hAnsi="Arial"/>
          </w:rPr>
          <w:commentReference w:id="130"/>
        </w:r>
      </w:del>
      <w:r>
        <w:rPr>
          <w:rFonts w:ascii="Arial" w:hAnsi="Arial" w:cs="Arial"/>
          <w:b/>
          <w:bCs/>
          <w:color w:val="000000" w:themeColor="text1"/>
          <w:lang w:val="en-US" w:eastAsia="ko-KR"/>
        </w:rPr>
        <w:t>, can be considered reliable</w:t>
      </w:r>
      <w:commentRangeEnd w:id="122"/>
      <w:r>
        <w:commentReference w:id="122"/>
      </w:r>
      <w:r>
        <w:rPr>
          <w:rFonts w:ascii="Arial" w:eastAsia="Malgun Gothic" w:hAnsi="Arial" w:cs="Arial"/>
          <w:b/>
          <w:color w:val="000000" w:themeColor="text1"/>
          <w:lang w:eastAsia="ko-KR"/>
        </w:rPr>
        <w:t>.</w:t>
      </w:r>
    </w:p>
    <w:p w14:paraId="20132FCE" w14:textId="77777777" w:rsidR="001E66C9" w:rsidRDefault="001E66C9">
      <w:pPr>
        <w:spacing w:after="120"/>
        <w:rPr>
          <w:rFonts w:ascii="Arial" w:hAnsi="Arial" w:cs="Arial"/>
          <w:b/>
        </w:rPr>
      </w:pPr>
    </w:p>
    <w:p w14:paraId="1B1DB87F" w14:textId="77777777" w:rsidR="001E66C9" w:rsidRDefault="00973ECE">
      <w:pPr>
        <w:spacing w:after="120"/>
        <w:rPr>
          <w:rFonts w:ascii="Arial" w:hAnsi="Arial" w:cs="Arial"/>
          <w:b/>
        </w:rPr>
      </w:pPr>
      <w:r>
        <w:rPr>
          <w:rFonts w:ascii="Arial" w:hAnsi="Arial" w:cs="Arial"/>
          <w:b/>
        </w:rPr>
        <w:t>2. Actions:</w:t>
      </w:r>
    </w:p>
    <w:p w14:paraId="5E3B9EA0" w14:textId="7637E983" w:rsidR="001E66C9" w:rsidRDefault="00973ECE">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bookmarkStart w:id="131" w:name="_Hlk46227635"/>
      <w:r>
        <w:rPr>
          <w:rFonts w:ascii="Arial" w:hAnsi="Arial" w:cs="Arial"/>
          <w:b/>
        </w:rPr>
        <w:t>SA WG</w:t>
      </w:r>
      <w:bookmarkEnd w:id="131"/>
      <w:r>
        <w:rPr>
          <w:rFonts w:ascii="Arial" w:hAnsi="Arial" w:cs="Arial"/>
          <w:b/>
        </w:rPr>
        <w:t>2</w:t>
      </w:r>
      <w:ins w:id="132" w:author="Thales 2nd round" w:date="2021-02-03T19:29:00Z">
        <w:r w:rsidR="00595742">
          <w:rPr>
            <w:rFonts w:ascii="Arial" w:hAnsi="Arial" w:cs="Arial"/>
            <w:b/>
          </w:rPr>
          <w:t>, RAN WG3, SA WG3</w:t>
        </w:r>
      </w:ins>
      <w:bookmarkStart w:id="133" w:name="_GoBack"/>
      <w:bookmarkEnd w:id="133"/>
      <w:r>
        <w:rPr>
          <w:rFonts w:ascii="Arial" w:hAnsi="Arial" w:cs="Arial"/>
          <w:b/>
        </w:rPr>
        <w:t xml:space="preserve"> and SA WG3-LI.</w:t>
      </w:r>
    </w:p>
    <w:p w14:paraId="30414CB3" w14:textId="6A4A09D9" w:rsidR="001E66C9" w:rsidRDefault="00973ECE">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 xml:space="preserve">RAN2 </w:t>
      </w:r>
      <w:ins w:id="134" w:author="Qualcomm-Bharat" w:date="2021-02-02T20:46:00Z">
        <w:r>
          <w:rPr>
            <w:rFonts w:ascii="Arial" w:hAnsi="Arial" w:cs="Arial"/>
            <w:color w:val="000000"/>
          </w:rPr>
          <w:t xml:space="preserve">respectfully </w:t>
        </w:r>
      </w:ins>
      <w:r>
        <w:rPr>
          <w:rFonts w:ascii="Arial" w:hAnsi="Arial" w:cs="Arial"/>
          <w:color w:val="000000"/>
        </w:rPr>
        <w:t>asks SA2</w:t>
      </w:r>
      <w:ins w:id="135" w:author="Helka-Liina Maattanen" w:date="2021-02-03T19:24:00Z">
        <w:r w:rsidR="00D0590D">
          <w:rPr>
            <w:rFonts w:ascii="Arial" w:hAnsi="Arial" w:cs="Arial"/>
            <w:b/>
          </w:rPr>
          <w:t>, RAN WG3, SA WG3</w:t>
        </w:r>
      </w:ins>
      <w:r>
        <w:rPr>
          <w:rFonts w:ascii="Arial" w:hAnsi="Arial" w:cs="Arial"/>
          <w:color w:val="000000"/>
        </w:rPr>
        <w:t xml:space="preserve"> and SA3-LI to answer the questions above. </w:t>
      </w:r>
    </w:p>
    <w:p w14:paraId="54282A12" w14:textId="77777777" w:rsidR="001E66C9" w:rsidRDefault="001E66C9">
      <w:pPr>
        <w:spacing w:after="120"/>
        <w:rPr>
          <w:rFonts w:ascii="Arial" w:hAnsi="Arial" w:cs="Arial"/>
          <w:b/>
        </w:rPr>
      </w:pPr>
    </w:p>
    <w:p w14:paraId="23E2D37A" w14:textId="77777777" w:rsidR="001E66C9" w:rsidRDefault="00973ECE">
      <w:pPr>
        <w:spacing w:after="120"/>
        <w:rPr>
          <w:rFonts w:ascii="Arial" w:hAnsi="Arial" w:cs="Arial"/>
          <w:b/>
        </w:rPr>
      </w:pPr>
      <w:r>
        <w:rPr>
          <w:rFonts w:ascii="Arial" w:hAnsi="Arial" w:cs="Arial"/>
          <w:b/>
        </w:rPr>
        <w:t>3. Date of Next RAN2 Meetings:</w:t>
      </w:r>
    </w:p>
    <w:p w14:paraId="4FD7A81E" w14:textId="77777777" w:rsidR="001E66C9" w:rsidRDefault="00973ECE">
      <w:pPr>
        <w:tabs>
          <w:tab w:val="left" w:pos="5103"/>
        </w:tabs>
        <w:spacing w:after="120"/>
        <w:ind w:left="2268" w:hanging="2268"/>
        <w:rPr>
          <w:rFonts w:ascii="Arial" w:hAnsi="Arial" w:cs="Arial"/>
          <w:bCs/>
          <w:lang w:val="sv-SE"/>
        </w:rPr>
      </w:pPr>
      <w:r>
        <w:rPr>
          <w:rFonts w:ascii="Arial" w:hAnsi="Arial" w:cs="Arial"/>
          <w:bCs/>
          <w:lang w:val="sv-SE"/>
        </w:rPr>
        <w:t>RAN2#113-bis-e</w:t>
      </w:r>
      <w:r>
        <w:rPr>
          <w:rFonts w:ascii="Arial" w:hAnsi="Arial" w:cs="Arial"/>
          <w:bCs/>
          <w:lang w:val="sv-SE"/>
        </w:rPr>
        <w:tab/>
        <w:t>12th – 20th April 2021</w:t>
      </w:r>
      <w:r>
        <w:rPr>
          <w:rFonts w:ascii="Arial" w:hAnsi="Arial" w:cs="Arial"/>
          <w:bCs/>
          <w:lang w:val="sv-SE"/>
        </w:rPr>
        <w:tab/>
        <w:t>Electronic meeting</w:t>
      </w:r>
    </w:p>
    <w:p w14:paraId="1F59549A" w14:textId="77777777" w:rsidR="001E66C9" w:rsidRDefault="00973ECE">
      <w:pPr>
        <w:tabs>
          <w:tab w:val="left" w:pos="5103"/>
        </w:tabs>
        <w:spacing w:after="120"/>
        <w:ind w:left="2268" w:hanging="2268"/>
        <w:rPr>
          <w:rFonts w:ascii="Arial" w:hAnsi="Arial" w:cs="Arial"/>
          <w:bCs/>
          <w:lang w:val="sv-SE"/>
        </w:rPr>
      </w:pPr>
      <w:r>
        <w:rPr>
          <w:rFonts w:ascii="Arial" w:hAnsi="Arial" w:cs="Arial"/>
          <w:bCs/>
          <w:lang w:val="sv-SE"/>
        </w:rPr>
        <w:t>RAN2#114-e</w:t>
      </w:r>
      <w:r>
        <w:rPr>
          <w:rFonts w:ascii="Arial" w:hAnsi="Arial" w:cs="Arial"/>
          <w:bCs/>
          <w:lang w:val="sv-SE"/>
        </w:rPr>
        <w:tab/>
        <w:t>19th – 27th May 2021</w:t>
      </w:r>
      <w:r>
        <w:rPr>
          <w:rFonts w:ascii="Arial" w:hAnsi="Arial" w:cs="Arial"/>
          <w:bCs/>
          <w:lang w:val="sv-SE"/>
        </w:rPr>
        <w:tab/>
        <w:t>Electronic meeting</w:t>
      </w:r>
    </w:p>
    <w:p w14:paraId="410F5948" w14:textId="77777777" w:rsidR="001E66C9" w:rsidRDefault="00973ECE">
      <w:pPr>
        <w:tabs>
          <w:tab w:val="left" w:pos="5103"/>
        </w:tabs>
        <w:spacing w:after="120"/>
        <w:ind w:left="2268" w:hanging="2268"/>
        <w:rPr>
          <w:rFonts w:ascii="Arial" w:hAnsi="Arial" w:cs="Arial"/>
          <w:bCs/>
          <w:lang w:val="sv-SE"/>
        </w:rPr>
      </w:pPr>
      <w:del w:id="136" w:author="Nokia" w:date="2021-02-03T17:13:00Z">
        <w:r>
          <w:rPr>
            <w:rFonts w:ascii="Arial" w:hAnsi="Arial" w:cs="Arial"/>
            <w:bCs/>
            <w:lang w:val="sv-SE"/>
          </w:rPr>
          <w:delText>RAN2#115</w:delText>
        </w:r>
        <w:r>
          <w:rPr>
            <w:rFonts w:ascii="Arial" w:hAnsi="Arial" w:cs="Arial"/>
            <w:bCs/>
            <w:lang w:val="sv-SE"/>
          </w:rPr>
          <w:tab/>
          <w:delText>23th – 27th August 2021</w:delText>
        </w:r>
        <w:r>
          <w:rPr>
            <w:rFonts w:ascii="Arial" w:hAnsi="Arial" w:cs="Arial"/>
            <w:bCs/>
            <w:lang w:val="sv-SE"/>
          </w:rPr>
          <w:tab/>
          <w:delText>Toulouse, France</w:delText>
        </w:r>
      </w:del>
    </w:p>
    <w:sectPr w:rsidR="001E66C9">
      <w:headerReference w:type="default" r:id="rId14"/>
      <w:footerReference w:type="default" r:id="rId15"/>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okia" w:date="2021-02-03T17:14:00Z" w:initials="">
    <w:p w14:paraId="42EB0074" w14:textId="77777777" w:rsidR="001E66C9" w:rsidRDefault="00973ECE">
      <w:pPr>
        <w:pStyle w:val="Commentaire"/>
      </w:pPr>
      <w:r>
        <w:t>No need to mention that in the title.</w:t>
      </w:r>
    </w:p>
  </w:comment>
  <w:comment w:id="18" w:author="Thales 2nd round" w:date="2021-02-03T19:28:00Z" w:initials="Thales">
    <w:p w14:paraId="21CC641C" w14:textId="41BE85A1" w:rsidR="00A71523" w:rsidRDefault="00A71523">
      <w:pPr>
        <w:pStyle w:val="Commentaire"/>
      </w:pPr>
      <w:r>
        <w:rPr>
          <w:rStyle w:val="Marquedecommentaire"/>
        </w:rPr>
        <w:annotationRef/>
      </w:r>
      <w:r>
        <w:t>We suggest to simplify given that UE Location information is of interest beyond PLMN selection: Charging, emergency call etc.</w:t>
      </w:r>
      <w:r w:rsidR="00595742">
        <w:t xml:space="preserve"> as explained by SA2 and SA3-LI</w:t>
      </w:r>
    </w:p>
  </w:comment>
  <w:comment w:id="69" w:author="Diaz Sendra,S,Salva,TLW8 R" w:date="2021-02-03T15:44:00Z" w:initials="DSR">
    <w:p w14:paraId="1A3D2902" w14:textId="77777777" w:rsidR="001E66C9" w:rsidRDefault="00973ECE">
      <w:pPr>
        <w:pStyle w:val="Commentaire"/>
      </w:pPr>
      <w:r>
        <w:t xml:space="preserve">It doesn’t seem necessary to say </w:t>
      </w:r>
      <w:r>
        <w:rPr>
          <w:i/>
          <w:iCs/>
        </w:rPr>
        <w:t>some</w:t>
      </w:r>
      <w:r>
        <w:t xml:space="preserve"> or </w:t>
      </w:r>
      <w:r>
        <w:rPr>
          <w:i/>
          <w:iCs/>
        </w:rPr>
        <w:t>may be</w:t>
      </w:r>
      <w:r>
        <w:t>. We would like to address to all possible NTN and we assume that the cell size of NTN is larger than TN.</w:t>
      </w:r>
    </w:p>
  </w:comment>
  <w:comment w:id="67" w:author="Thales 2nd round" w:date="2021-02-03T15:51:00Z" w:initials="Thales">
    <w:p w14:paraId="34B21838" w14:textId="77777777" w:rsidR="001E66C9" w:rsidRDefault="00973ECE">
      <w:pPr>
        <w:pStyle w:val="Commentaire"/>
      </w:pPr>
      <w:r>
        <w:t>Not all NTN feature a cell size larger than terrestrial networks’ ones. Therefore, we should clarify that only some NTN may feature larger cells than TN’s ones</w:t>
      </w:r>
    </w:p>
  </w:comment>
  <w:comment w:id="102" w:author="CATT" w:date="2021-02-03T15:44:00Z" w:initials="CATT">
    <w:p w14:paraId="025939B3" w14:textId="77777777" w:rsidR="001E66C9" w:rsidRDefault="00973ECE">
      <w:pPr>
        <w:pStyle w:val="Commentaire"/>
        <w:rPr>
          <w:lang w:eastAsia="zh-CN"/>
        </w:rPr>
      </w:pPr>
      <w:r>
        <w:rPr>
          <w:rFonts w:hint="eastAsia"/>
          <w:lang w:eastAsia="zh-CN"/>
        </w:rPr>
        <w:t xml:space="preserve">We prefer to add one more </w:t>
      </w:r>
      <w:r>
        <w:rPr>
          <w:lang w:eastAsia="zh-CN"/>
        </w:rPr>
        <w:t>“</w:t>
      </w:r>
      <w:r>
        <w:rPr>
          <w:rFonts w:hint="eastAsia"/>
          <w:lang w:eastAsia="zh-CN"/>
        </w:rPr>
        <w:t>If it is needed in NTN, please clarify the use case and the accuracy of UE location.</w:t>
      </w:r>
      <w:r>
        <w:rPr>
          <w:lang w:eastAsia="zh-CN"/>
        </w:rPr>
        <w:t>”</w:t>
      </w:r>
    </w:p>
    <w:p w14:paraId="3FA72C9B" w14:textId="77777777" w:rsidR="001E66C9" w:rsidRDefault="001E66C9">
      <w:pPr>
        <w:pStyle w:val="Commentaire"/>
      </w:pPr>
    </w:p>
  </w:comment>
  <w:comment w:id="49" w:author="Thales 2nd round" w:date="2021-02-03T17:51:00Z" w:initials="Thales">
    <w:p w14:paraId="57B935BD" w14:textId="77777777" w:rsidR="001E66C9" w:rsidRDefault="00973ECE">
      <w:r>
        <w:t>As indicated over the mail reflector this question 1 could be removed, because it is already clear that SA3-LI (See S3i-200056) and SA2 (S2-2008307) have stated that the accuracy of a Cell based location scheme should be comparable of the one of terrestrial networks. This is an issue especially for those Non-Terrestrial Networks which cell size is larger than the typical cell size of terrestrial networks. They both ask for a complementary location scheme (e.g. LCS based) to determine the UE location with sufficient level of accuracy.</w:t>
      </w:r>
    </w:p>
  </w:comment>
  <w:comment w:id="53" w:author="ZTE(Yuan)" w:date="2021-02-04T01:04:00Z" w:initials="0">
    <w:p w14:paraId="51B46F3D" w14:textId="77777777" w:rsidR="001E66C9" w:rsidRDefault="00973ECE">
      <w:pPr>
        <w:pStyle w:val="Commentaire"/>
        <w:rPr>
          <w:lang w:val="en-US" w:eastAsia="zh-CN"/>
        </w:rPr>
      </w:pPr>
      <w:r>
        <w:rPr>
          <w:rFonts w:hint="eastAsia"/>
          <w:lang w:val="en-US" w:eastAsia="zh-CN"/>
        </w:rPr>
        <w:t>What we agreed to ask was:</w:t>
      </w:r>
    </w:p>
    <w:p w14:paraId="6A2B0AF7" w14:textId="77777777" w:rsidR="001E66C9" w:rsidRDefault="00973ECE">
      <w:pPr>
        <w:pStyle w:val="Commentaire"/>
        <w:rPr>
          <w:i/>
          <w:iCs/>
          <w:lang w:val="en-US" w:eastAsia="zh-CN"/>
        </w:rPr>
      </w:pPr>
      <w:r>
        <w:rPr>
          <w:rFonts w:hint="eastAsia"/>
          <w:i/>
          <w:iCs/>
          <w:lang w:val="en-US" w:eastAsia="zh-CN"/>
        </w:rPr>
        <w:t>W</w:t>
      </w:r>
      <w:proofErr w:type="spellStart"/>
      <w:r>
        <w:rPr>
          <w:i/>
          <w:iCs/>
        </w:rPr>
        <w:t>hether</w:t>
      </w:r>
      <w:proofErr w:type="spellEnd"/>
      <w:r>
        <w:rPr>
          <w:i/>
          <w:iCs/>
        </w:rPr>
        <w:t xml:space="preserve"> a finer granularity (than the typical size of an NTN cell) is needed about the information of UE location in a NTN</w:t>
      </w:r>
      <w:r>
        <w:rPr>
          <w:rFonts w:hint="eastAsia"/>
          <w:i/>
          <w:iCs/>
          <w:lang w:val="en-US" w:eastAsia="zh-CN"/>
        </w:rPr>
        <w:t>?</w:t>
      </w:r>
    </w:p>
    <w:p w14:paraId="40B464C8" w14:textId="77777777" w:rsidR="001E66C9" w:rsidRDefault="00973ECE">
      <w:pPr>
        <w:pStyle w:val="Commentaire"/>
        <w:rPr>
          <w:lang w:val="en-US" w:eastAsia="zh-CN"/>
        </w:rPr>
      </w:pPr>
      <w:r>
        <w:rPr>
          <w:rFonts w:hint="eastAsia"/>
          <w:lang w:val="en-US" w:eastAsia="zh-CN"/>
        </w:rPr>
        <w:t xml:space="preserve">Why the question 1 has turn into something totally different? </w:t>
      </w:r>
    </w:p>
    <w:p w14:paraId="030A4C5D" w14:textId="77777777" w:rsidR="001E66C9" w:rsidRDefault="00973ECE">
      <w:pPr>
        <w:pStyle w:val="Commentaire"/>
        <w:rPr>
          <w:lang w:val="en-US" w:eastAsia="zh-CN"/>
        </w:rPr>
      </w:pPr>
      <w:r>
        <w:rPr>
          <w:rFonts w:hint="eastAsia"/>
          <w:lang w:val="en-US" w:eastAsia="zh-CN"/>
        </w:rPr>
        <w:t>We think the intention is to ask whether the serving NTN cell information indicating a coarse UE location would be sufficient and whether there is need of finer granularity for UE location information. And it should be a common problem for NTN, including all the NTN cells with different sizes.</w:t>
      </w:r>
    </w:p>
  </w:comment>
  <w:comment w:id="105" w:author="Qualcomm-Bharat" w:date="2021-02-03T15:44:00Z" w:initials="BS">
    <w:p w14:paraId="0A7A6A38" w14:textId="77777777" w:rsidR="001E66C9" w:rsidRDefault="00973ECE">
      <w:pPr>
        <w:pStyle w:val="Commentaire"/>
      </w:pPr>
      <w:r>
        <w:t>This does not seem necessary. Does it mean, first SA3-LI wait for SA3 response and then we further wait SA3-LI?</w:t>
      </w:r>
    </w:p>
  </w:comment>
  <w:comment w:id="106" w:author="Thales 2nd round" w:date="2021-02-03T15:44:00Z" w:initials="Thales">
    <w:p w14:paraId="45630205" w14:textId="77777777" w:rsidR="001E66C9" w:rsidRDefault="00973ECE">
      <w:pPr>
        <w:pStyle w:val="Commentaire"/>
      </w:pPr>
      <w:r>
        <w:t>Agree with QC</w:t>
      </w:r>
    </w:p>
  </w:comment>
  <w:comment w:id="117" w:author="Thales 2nd round" w:date="2021-02-03T15:44:00Z" w:initials="Thales">
    <w:p w14:paraId="5614247A" w14:textId="77777777" w:rsidR="001E66C9" w:rsidRDefault="00973ECE">
      <w:pPr>
        <w:pStyle w:val="Commentaire"/>
      </w:pPr>
      <w:r>
        <w:t>Questions applies to all NTN scenarios</w:t>
      </w:r>
    </w:p>
  </w:comment>
  <w:comment w:id="124" w:author="Nokia" w:date="2021-02-03T17:12:00Z" w:initials="">
    <w:p w14:paraId="59553555" w14:textId="77777777" w:rsidR="001E66C9" w:rsidRDefault="00973ECE">
      <w:pPr>
        <w:pStyle w:val="Commentaire"/>
      </w:pPr>
      <w:r>
        <w:t>Maybe this can be removed and we can only refer to what is listed in 38.305? Otherwise there will be a lengthy discussion why these methods and not the other are mentioned in the LS?</w:t>
      </w:r>
    </w:p>
  </w:comment>
  <w:comment w:id="125" w:author="Thales 2nd round" w:date="2021-02-03T17:47:00Z" w:initials="Thales">
    <w:p w14:paraId="1A500E39" w14:textId="77777777" w:rsidR="001E66C9" w:rsidRDefault="00973ECE">
      <w:pPr>
        <w:pStyle w:val="Commentaire"/>
      </w:pPr>
      <w:r>
        <w:t>It seems that quite a few companies considers that GNSS based method is good enough to provide reliable location, therefore the question 2 is focused on GNSS based method. Other network based methods defined by 38.305 could obviously be considered but they haven’t been assessed as part of the WI yet.</w:t>
      </w:r>
    </w:p>
  </w:comment>
  <w:comment w:id="130" w:author="CATT" w:date="2021-02-03T15:44:00Z" w:initials="CATT">
    <w:p w14:paraId="66BE0D74" w14:textId="77777777" w:rsidR="001E66C9" w:rsidRDefault="00973ECE">
      <w:pPr>
        <w:pStyle w:val="Commentaire"/>
        <w:rPr>
          <w:lang w:eastAsia="zh-CN"/>
        </w:rPr>
      </w:pPr>
      <w:r>
        <w:t>Why</w:t>
      </w:r>
      <w:r>
        <w:rPr>
          <w:rFonts w:hint="eastAsia"/>
          <w:lang w:eastAsia="zh-CN"/>
        </w:rPr>
        <w:t xml:space="preserve"> here only mention the UE-assisted, LMF-based? Does it imply that standalone GNSS, UE-based A-GNSS positioning methods which are list in </w:t>
      </w:r>
      <w:r>
        <w:rPr>
          <w:lang w:eastAsia="zh-CN"/>
        </w:rPr>
        <w:t>Table 4.3.1-1: Supported versions of UE positioning methods</w:t>
      </w:r>
      <w:r>
        <w:rPr>
          <w:rFonts w:hint="eastAsia"/>
          <w:lang w:eastAsia="zh-CN"/>
        </w:rPr>
        <w:t xml:space="preserve"> in TS38.305 are not reliable?</w:t>
      </w:r>
    </w:p>
    <w:p w14:paraId="0D8017F5" w14:textId="77777777" w:rsidR="001E66C9" w:rsidRDefault="001E66C9">
      <w:pPr>
        <w:pStyle w:val="Commentaire"/>
        <w:rPr>
          <w:lang w:eastAsia="zh-CN"/>
        </w:rPr>
      </w:pPr>
    </w:p>
    <w:p w14:paraId="23140FFE" w14:textId="77777777" w:rsidR="001E66C9" w:rsidRDefault="00973ECE">
      <w:pPr>
        <w:pStyle w:val="Commentaire"/>
        <w:rPr>
          <w:lang w:eastAsia="zh-CN"/>
        </w:rPr>
      </w:pPr>
      <w:r>
        <w:rPr>
          <w:rFonts w:hint="eastAsia"/>
          <w:lang w:eastAsia="zh-CN"/>
        </w:rPr>
        <w:t>RAN2 may ask</w:t>
      </w:r>
      <w:r>
        <w:rPr>
          <w:lang w:eastAsia="zh-CN"/>
        </w:rPr>
        <w:t>”</w:t>
      </w:r>
      <w:r>
        <w:rPr>
          <w:rFonts w:hint="eastAsia"/>
          <w:lang w:eastAsia="zh-CN"/>
        </w:rPr>
        <w:t xml:space="preserve"> if the LCS response which comes either from UE or network is reliable</w:t>
      </w:r>
      <w:r>
        <w:rPr>
          <w:lang w:eastAsia="zh-CN"/>
        </w:rPr>
        <w:t>”</w:t>
      </w:r>
      <w:r>
        <w:rPr>
          <w:rFonts w:hint="eastAsia"/>
          <w:lang w:eastAsia="zh-CN"/>
        </w:rPr>
        <w:t xml:space="preserve">. </w:t>
      </w:r>
    </w:p>
    <w:p w14:paraId="427B0E55" w14:textId="77777777" w:rsidR="001E66C9" w:rsidRDefault="001E66C9">
      <w:pPr>
        <w:pStyle w:val="Commentaire"/>
        <w:rPr>
          <w:lang w:eastAsia="zh-CN"/>
        </w:rPr>
      </w:pPr>
    </w:p>
    <w:p w14:paraId="769059FC" w14:textId="77777777" w:rsidR="001E66C9" w:rsidRDefault="00973ECE">
      <w:pPr>
        <w:pStyle w:val="Commentaire"/>
      </w:pPr>
      <w:r>
        <w:rPr>
          <w:lang w:eastAsia="zh-CN"/>
        </w:rPr>
        <w:t>Because</w:t>
      </w:r>
      <w:r>
        <w:rPr>
          <w:rFonts w:hint="eastAsia"/>
          <w:lang w:eastAsia="zh-CN"/>
        </w:rPr>
        <w:t xml:space="preserve"> if the location report for LCS request is considered as reliable from SA3-LI whatever the </w:t>
      </w:r>
      <w:r>
        <w:rPr>
          <w:lang w:eastAsia="zh-CN"/>
        </w:rPr>
        <w:t>positioning</w:t>
      </w:r>
      <w:r>
        <w:rPr>
          <w:rFonts w:hint="eastAsia"/>
          <w:lang w:eastAsia="zh-CN"/>
        </w:rPr>
        <w:t xml:space="preserve"> methods, then RAN2 and RAN1 should work together to figure out </w:t>
      </w:r>
      <w:r>
        <w:rPr>
          <w:lang w:eastAsia="zh-CN"/>
        </w:rPr>
        <w:t>which</w:t>
      </w:r>
      <w:r>
        <w:rPr>
          <w:rFonts w:hint="eastAsia"/>
          <w:lang w:eastAsia="zh-CN"/>
        </w:rPr>
        <w:t xml:space="preserve"> methods in </w:t>
      </w:r>
      <w:r>
        <w:rPr>
          <w:lang w:eastAsia="zh-CN"/>
        </w:rPr>
        <w:t>Table 4.3.1-1</w:t>
      </w:r>
      <w:r>
        <w:rPr>
          <w:rFonts w:hint="eastAsia"/>
          <w:lang w:eastAsia="zh-CN"/>
        </w:rPr>
        <w:t xml:space="preserve"> work smoothly in NTN.</w:t>
      </w:r>
    </w:p>
  </w:comment>
  <w:comment w:id="122" w:author="ZTE(Yuan)" w:date="2021-02-04T01:11:00Z" w:initials="0">
    <w:p w14:paraId="16E43ABE" w14:textId="77777777" w:rsidR="001E66C9" w:rsidRDefault="00973ECE">
      <w:pPr>
        <w:pStyle w:val="Commentaire"/>
        <w:rPr>
          <w:lang w:val="en-US" w:eastAsia="zh-CN"/>
        </w:rPr>
      </w:pPr>
      <w:r>
        <w:rPr>
          <w:rFonts w:hint="eastAsia"/>
          <w:lang w:val="en-US" w:eastAsia="zh-CN"/>
        </w:rPr>
        <w:t>What we agreed to ask was:</w:t>
      </w:r>
    </w:p>
    <w:p w14:paraId="7C926513" w14:textId="77777777" w:rsidR="001E66C9" w:rsidRDefault="00973ECE">
      <w:pPr>
        <w:pStyle w:val="Commentaire"/>
        <w:rPr>
          <w:i/>
          <w:iCs/>
          <w:lang w:val="en-US" w:eastAsia="zh-CN"/>
        </w:rPr>
      </w:pPr>
      <w:r>
        <w:rPr>
          <w:rFonts w:hint="eastAsia"/>
          <w:i/>
          <w:iCs/>
          <w:lang w:val="en-US" w:eastAsia="zh-CN"/>
        </w:rPr>
        <w:t>W</w:t>
      </w:r>
      <w:proofErr w:type="spellStart"/>
      <w:r>
        <w:rPr>
          <w:rFonts w:hint="eastAsia"/>
          <w:i/>
          <w:iCs/>
        </w:rPr>
        <w:t>hether</w:t>
      </w:r>
      <w:proofErr w:type="spellEnd"/>
      <w:r>
        <w:rPr>
          <w:rFonts w:hint="eastAsia"/>
          <w:i/>
          <w:iCs/>
        </w:rPr>
        <w:t xml:space="preserve"> a A-GNSS based UE location information can be reliable, e.g. for lawful interception</w:t>
      </w:r>
      <w:r>
        <w:rPr>
          <w:rFonts w:hint="eastAsia"/>
          <w:i/>
          <w:iCs/>
          <w:lang w:val="en-US" w:eastAsia="zh-CN"/>
        </w:rPr>
        <w:t>?</w:t>
      </w:r>
    </w:p>
    <w:p w14:paraId="56AF7224" w14:textId="77777777" w:rsidR="001E66C9" w:rsidRDefault="00973ECE">
      <w:pPr>
        <w:pStyle w:val="Commentaire"/>
        <w:rPr>
          <w:lang w:val="en-US" w:eastAsia="zh-CN"/>
        </w:rPr>
      </w:pPr>
      <w:r>
        <w:rPr>
          <w:rFonts w:hint="eastAsia"/>
          <w:lang w:val="en-US" w:eastAsia="zh-CN"/>
        </w:rPr>
        <w:t>We do not see the need to mention details on how the UE information is derived.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EB0074" w15:done="0"/>
  <w15:commentEx w15:paraId="1A3D2902" w15:done="0"/>
  <w15:commentEx w15:paraId="34B21838" w15:done="0"/>
  <w15:commentEx w15:paraId="3FA72C9B" w15:done="0"/>
  <w15:commentEx w15:paraId="57B935BD" w15:done="0"/>
  <w15:commentEx w15:paraId="030A4C5D" w15:done="0"/>
  <w15:commentEx w15:paraId="0A7A6A38" w15:done="0"/>
  <w15:commentEx w15:paraId="45630205" w15:done="0"/>
  <w15:commentEx w15:paraId="5614247A" w15:done="0"/>
  <w15:commentEx w15:paraId="59553555" w15:done="0"/>
  <w15:commentEx w15:paraId="1A500E39" w15:done="0"/>
  <w15:commentEx w15:paraId="769059FC" w15:done="0"/>
  <w15:commentEx w15:paraId="56AF72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EB0074" w16cid:durableId="23C5768C"/>
  <w16cid:commentId w16cid:paraId="1A3D2902" w16cid:durableId="23C5768D"/>
  <w16cid:commentId w16cid:paraId="34B21838" w16cid:durableId="23C5768E"/>
  <w16cid:commentId w16cid:paraId="3FA72C9B" w16cid:durableId="23C5768F"/>
  <w16cid:commentId w16cid:paraId="57B935BD" w16cid:durableId="23C57690"/>
  <w16cid:commentId w16cid:paraId="030A4C5D" w16cid:durableId="23C57691"/>
  <w16cid:commentId w16cid:paraId="0A7A6A38" w16cid:durableId="23C57692"/>
  <w16cid:commentId w16cid:paraId="45630205" w16cid:durableId="23C57693"/>
  <w16cid:commentId w16cid:paraId="5614247A" w16cid:durableId="23C57694"/>
  <w16cid:commentId w16cid:paraId="59553555" w16cid:durableId="23C57695"/>
  <w16cid:commentId w16cid:paraId="1A500E39" w16cid:durableId="23C57696"/>
  <w16cid:commentId w16cid:paraId="769059FC" w16cid:durableId="23C57697"/>
  <w16cid:commentId w16cid:paraId="56AF7224" w16cid:durableId="23C576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6E953" w14:textId="77777777" w:rsidR="00F930C8" w:rsidRDefault="00F930C8">
      <w:pPr>
        <w:spacing w:after="0" w:line="240" w:lineRule="auto"/>
      </w:pPr>
      <w:r>
        <w:separator/>
      </w:r>
    </w:p>
  </w:endnote>
  <w:endnote w:type="continuationSeparator" w:id="0">
    <w:p w14:paraId="65F6580E" w14:textId="77777777" w:rsidR="00F930C8" w:rsidRDefault="00F9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default"/>
    <w:sig w:usb0="900002AF" w:usb1="01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9E2E5" w14:textId="77777777" w:rsidR="001E66C9" w:rsidRDefault="001E66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41ECD" w14:textId="77777777" w:rsidR="00F930C8" w:rsidRDefault="00F930C8">
      <w:pPr>
        <w:spacing w:after="0" w:line="240" w:lineRule="auto"/>
      </w:pPr>
      <w:r>
        <w:separator/>
      </w:r>
    </w:p>
  </w:footnote>
  <w:footnote w:type="continuationSeparator" w:id="0">
    <w:p w14:paraId="05D7571B" w14:textId="77777777" w:rsidR="00F930C8" w:rsidRDefault="00F930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98773" w14:textId="77777777" w:rsidR="001E66C9" w:rsidRDefault="001E66C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OPPO">
    <w15:presenceInfo w15:providerId="None" w15:userId="OPPO"/>
  </w15:person>
  <w15:person w15:author="Qualcomm-Bharat">
    <w15:presenceInfo w15:providerId="None" w15:userId="Qualcomm-Bharat"/>
  </w15:person>
  <w15:person w15:author="Helka-Liina Maattanen">
    <w15:presenceInfo w15:providerId="AD" w15:userId="S::helka-liina.maattanen@ericsson.com::e26ee464-0f99-4fcb-98a1-6a2284a7ccf7"/>
  </w15:person>
  <w15:person w15:author="Thales 2nd round">
    <w15:presenceInfo w15:providerId="None" w15:userId="Thales 2nd round"/>
  </w15:person>
  <w15:person w15:author="Apple Inc">
    <w15:presenceInfo w15:providerId="None" w15:userId="Apple Inc"/>
  </w15:person>
  <w15:person w15:author="Diaz Sendra,S,Salva,TLW8 R">
    <w15:presenceInfo w15:providerId="AD" w15:userId="S::salva.diazsendra@bt.com::a83f9b98-55f4-43aa-88ff-dafa7e298646"/>
  </w15:person>
  <w15:person w15:author="CATT">
    <w15:presenceInfo w15:providerId="None" w15:userId="CATT"/>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0005A"/>
    <w:rsid w:val="00001A4F"/>
    <w:rsid w:val="00016176"/>
    <w:rsid w:val="00026AD2"/>
    <w:rsid w:val="000270CF"/>
    <w:rsid w:val="00046F76"/>
    <w:rsid w:val="00075635"/>
    <w:rsid w:val="00085250"/>
    <w:rsid w:val="0009213B"/>
    <w:rsid w:val="000B1D49"/>
    <w:rsid w:val="000B375E"/>
    <w:rsid w:val="000B55EB"/>
    <w:rsid w:val="000C4591"/>
    <w:rsid w:val="000F4E43"/>
    <w:rsid w:val="001133C1"/>
    <w:rsid w:val="001230E3"/>
    <w:rsid w:val="001332EF"/>
    <w:rsid w:val="001367C5"/>
    <w:rsid w:val="00137B4E"/>
    <w:rsid w:val="0014273D"/>
    <w:rsid w:val="00151B18"/>
    <w:rsid w:val="0015303A"/>
    <w:rsid w:val="0015524B"/>
    <w:rsid w:val="0016327C"/>
    <w:rsid w:val="0018482B"/>
    <w:rsid w:val="001920CE"/>
    <w:rsid w:val="001951AB"/>
    <w:rsid w:val="001A51D0"/>
    <w:rsid w:val="001B6056"/>
    <w:rsid w:val="001B75AA"/>
    <w:rsid w:val="001C6DF3"/>
    <w:rsid w:val="001C7A35"/>
    <w:rsid w:val="001C7EE5"/>
    <w:rsid w:val="001E66C9"/>
    <w:rsid w:val="001E7476"/>
    <w:rsid w:val="0020509D"/>
    <w:rsid w:val="00206527"/>
    <w:rsid w:val="00234647"/>
    <w:rsid w:val="00234B7E"/>
    <w:rsid w:val="00235076"/>
    <w:rsid w:val="0023769B"/>
    <w:rsid w:val="00260C89"/>
    <w:rsid w:val="00270EE2"/>
    <w:rsid w:val="00286536"/>
    <w:rsid w:val="00287F98"/>
    <w:rsid w:val="002A31CF"/>
    <w:rsid w:val="002A693B"/>
    <w:rsid w:val="002B5F12"/>
    <w:rsid w:val="002D17AC"/>
    <w:rsid w:val="002D7FF9"/>
    <w:rsid w:val="002E4B74"/>
    <w:rsid w:val="002F44E5"/>
    <w:rsid w:val="002F469C"/>
    <w:rsid w:val="002F70B3"/>
    <w:rsid w:val="003108A2"/>
    <w:rsid w:val="0031324A"/>
    <w:rsid w:val="00313B5A"/>
    <w:rsid w:val="00342DF7"/>
    <w:rsid w:val="00351E58"/>
    <w:rsid w:val="0037661E"/>
    <w:rsid w:val="003804BB"/>
    <w:rsid w:val="0038474C"/>
    <w:rsid w:val="003906F5"/>
    <w:rsid w:val="0039216E"/>
    <w:rsid w:val="00392511"/>
    <w:rsid w:val="003E03FF"/>
    <w:rsid w:val="003E6948"/>
    <w:rsid w:val="003F1D6E"/>
    <w:rsid w:val="00401113"/>
    <w:rsid w:val="0040231D"/>
    <w:rsid w:val="0040321E"/>
    <w:rsid w:val="00405507"/>
    <w:rsid w:val="004120B7"/>
    <w:rsid w:val="0042029F"/>
    <w:rsid w:val="00420E2F"/>
    <w:rsid w:val="0044039A"/>
    <w:rsid w:val="00447106"/>
    <w:rsid w:val="00455367"/>
    <w:rsid w:val="004572CC"/>
    <w:rsid w:val="00463675"/>
    <w:rsid w:val="00466753"/>
    <w:rsid w:val="00480AF1"/>
    <w:rsid w:val="00481E44"/>
    <w:rsid w:val="00495325"/>
    <w:rsid w:val="004B680F"/>
    <w:rsid w:val="004B7B66"/>
    <w:rsid w:val="004D10A4"/>
    <w:rsid w:val="004D29B5"/>
    <w:rsid w:val="004D353C"/>
    <w:rsid w:val="004E6585"/>
    <w:rsid w:val="004F4A61"/>
    <w:rsid w:val="005012BB"/>
    <w:rsid w:val="00507FA4"/>
    <w:rsid w:val="005132DB"/>
    <w:rsid w:val="00523593"/>
    <w:rsid w:val="00527975"/>
    <w:rsid w:val="00531645"/>
    <w:rsid w:val="00532A72"/>
    <w:rsid w:val="00540953"/>
    <w:rsid w:val="005449F0"/>
    <w:rsid w:val="00561788"/>
    <w:rsid w:val="005706B7"/>
    <w:rsid w:val="00570A65"/>
    <w:rsid w:val="005715A9"/>
    <w:rsid w:val="00584B08"/>
    <w:rsid w:val="00595742"/>
    <w:rsid w:val="005C237F"/>
    <w:rsid w:val="005C32E7"/>
    <w:rsid w:val="005D1466"/>
    <w:rsid w:val="006074C7"/>
    <w:rsid w:val="006111AB"/>
    <w:rsid w:val="00621AED"/>
    <w:rsid w:val="006250AE"/>
    <w:rsid w:val="0062779C"/>
    <w:rsid w:val="00654743"/>
    <w:rsid w:val="00654AC5"/>
    <w:rsid w:val="00670000"/>
    <w:rsid w:val="00684D62"/>
    <w:rsid w:val="00691ED9"/>
    <w:rsid w:val="006A00EB"/>
    <w:rsid w:val="006A1D13"/>
    <w:rsid w:val="006B32D3"/>
    <w:rsid w:val="006B4932"/>
    <w:rsid w:val="006C2329"/>
    <w:rsid w:val="006C5208"/>
    <w:rsid w:val="006D1638"/>
    <w:rsid w:val="006E01F5"/>
    <w:rsid w:val="006E71F5"/>
    <w:rsid w:val="006F1301"/>
    <w:rsid w:val="006F2B3F"/>
    <w:rsid w:val="006F3086"/>
    <w:rsid w:val="007063E3"/>
    <w:rsid w:val="00723628"/>
    <w:rsid w:val="00726FC3"/>
    <w:rsid w:val="007310AF"/>
    <w:rsid w:val="00746323"/>
    <w:rsid w:val="007519BF"/>
    <w:rsid w:val="00754724"/>
    <w:rsid w:val="00757874"/>
    <w:rsid w:val="00766BBC"/>
    <w:rsid w:val="00770B29"/>
    <w:rsid w:val="0078618D"/>
    <w:rsid w:val="00795D8B"/>
    <w:rsid w:val="00795ECA"/>
    <w:rsid w:val="007B312E"/>
    <w:rsid w:val="007D096B"/>
    <w:rsid w:val="007E31C6"/>
    <w:rsid w:val="007F5257"/>
    <w:rsid w:val="007F65E2"/>
    <w:rsid w:val="0080117D"/>
    <w:rsid w:val="00807532"/>
    <w:rsid w:val="00812E29"/>
    <w:rsid w:val="00813FA7"/>
    <w:rsid w:val="0083131E"/>
    <w:rsid w:val="00833535"/>
    <w:rsid w:val="008353F6"/>
    <w:rsid w:val="00843A4A"/>
    <w:rsid w:val="00852D85"/>
    <w:rsid w:val="0085408B"/>
    <w:rsid w:val="00872052"/>
    <w:rsid w:val="00873F79"/>
    <w:rsid w:val="00874B45"/>
    <w:rsid w:val="008800C6"/>
    <w:rsid w:val="00884CEF"/>
    <w:rsid w:val="00890BE4"/>
    <w:rsid w:val="008D1D37"/>
    <w:rsid w:val="008E4929"/>
    <w:rsid w:val="008F252A"/>
    <w:rsid w:val="008F5356"/>
    <w:rsid w:val="008F73AF"/>
    <w:rsid w:val="008F73F5"/>
    <w:rsid w:val="00914DD6"/>
    <w:rsid w:val="00921D86"/>
    <w:rsid w:val="00923E7C"/>
    <w:rsid w:val="00942D93"/>
    <w:rsid w:val="00944E0D"/>
    <w:rsid w:val="00945FEB"/>
    <w:rsid w:val="00946350"/>
    <w:rsid w:val="00970366"/>
    <w:rsid w:val="00973ECE"/>
    <w:rsid w:val="009823BB"/>
    <w:rsid w:val="00992D56"/>
    <w:rsid w:val="00996EDC"/>
    <w:rsid w:val="00997B99"/>
    <w:rsid w:val="009A0789"/>
    <w:rsid w:val="009A1C1A"/>
    <w:rsid w:val="009A370A"/>
    <w:rsid w:val="009B36E4"/>
    <w:rsid w:val="009B746B"/>
    <w:rsid w:val="009C0F8A"/>
    <w:rsid w:val="009C19A2"/>
    <w:rsid w:val="009E10D2"/>
    <w:rsid w:val="009E483D"/>
    <w:rsid w:val="009F7429"/>
    <w:rsid w:val="00A06291"/>
    <w:rsid w:val="00A10493"/>
    <w:rsid w:val="00A4621E"/>
    <w:rsid w:val="00A5195D"/>
    <w:rsid w:val="00A60D9E"/>
    <w:rsid w:val="00A637D0"/>
    <w:rsid w:val="00A64B82"/>
    <w:rsid w:val="00A66A61"/>
    <w:rsid w:val="00A66AFD"/>
    <w:rsid w:val="00A67C48"/>
    <w:rsid w:val="00A71523"/>
    <w:rsid w:val="00A74A7E"/>
    <w:rsid w:val="00A856C3"/>
    <w:rsid w:val="00A86764"/>
    <w:rsid w:val="00A871B9"/>
    <w:rsid w:val="00A87D3C"/>
    <w:rsid w:val="00A91B06"/>
    <w:rsid w:val="00A91FCB"/>
    <w:rsid w:val="00A96D34"/>
    <w:rsid w:val="00AA4D9A"/>
    <w:rsid w:val="00AA5AE2"/>
    <w:rsid w:val="00AB6DD2"/>
    <w:rsid w:val="00AC2181"/>
    <w:rsid w:val="00AD50B2"/>
    <w:rsid w:val="00AE6778"/>
    <w:rsid w:val="00AE6E1A"/>
    <w:rsid w:val="00AF3E68"/>
    <w:rsid w:val="00AF662B"/>
    <w:rsid w:val="00B05463"/>
    <w:rsid w:val="00B07AAA"/>
    <w:rsid w:val="00B12335"/>
    <w:rsid w:val="00B457FE"/>
    <w:rsid w:val="00B55CAA"/>
    <w:rsid w:val="00B5644D"/>
    <w:rsid w:val="00B64343"/>
    <w:rsid w:val="00B643F3"/>
    <w:rsid w:val="00B67137"/>
    <w:rsid w:val="00B90E5E"/>
    <w:rsid w:val="00B97AD9"/>
    <w:rsid w:val="00BA0197"/>
    <w:rsid w:val="00BB1959"/>
    <w:rsid w:val="00BB3E6B"/>
    <w:rsid w:val="00BC1C96"/>
    <w:rsid w:val="00BD7DB1"/>
    <w:rsid w:val="00BE3382"/>
    <w:rsid w:val="00BF342B"/>
    <w:rsid w:val="00C0594A"/>
    <w:rsid w:val="00C160DD"/>
    <w:rsid w:val="00C20E8A"/>
    <w:rsid w:val="00C313F1"/>
    <w:rsid w:val="00C42600"/>
    <w:rsid w:val="00C5368D"/>
    <w:rsid w:val="00C62865"/>
    <w:rsid w:val="00C71A49"/>
    <w:rsid w:val="00C7275B"/>
    <w:rsid w:val="00CA6783"/>
    <w:rsid w:val="00CC132C"/>
    <w:rsid w:val="00CC384C"/>
    <w:rsid w:val="00CC6B25"/>
    <w:rsid w:val="00CD1967"/>
    <w:rsid w:val="00CD3225"/>
    <w:rsid w:val="00CD6D78"/>
    <w:rsid w:val="00CE71B5"/>
    <w:rsid w:val="00CF010F"/>
    <w:rsid w:val="00D00BA3"/>
    <w:rsid w:val="00D0590D"/>
    <w:rsid w:val="00D240ED"/>
    <w:rsid w:val="00D34170"/>
    <w:rsid w:val="00D37341"/>
    <w:rsid w:val="00D43F50"/>
    <w:rsid w:val="00D44631"/>
    <w:rsid w:val="00D4687B"/>
    <w:rsid w:val="00D604DE"/>
    <w:rsid w:val="00D667CB"/>
    <w:rsid w:val="00D87C98"/>
    <w:rsid w:val="00D964D6"/>
    <w:rsid w:val="00DA0364"/>
    <w:rsid w:val="00DA3228"/>
    <w:rsid w:val="00DA4A0C"/>
    <w:rsid w:val="00DA744B"/>
    <w:rsid w:val="00DB1D34"/>
    <w:rsid w:val="00DC267F"/>
    <w:rsid w:val="00DC6979"/>
    <w:rsid w:val="00DD3763"/>
    <w:rsid w:val="00DF0E9C"/>
    <w:rsid w:val="00DF41A8"/>
    <w:rsid w:val="00DF66E6"/>
    <w:rsid w:val="00E139C1"/>
    <w:rsid w:val="00E315C8"/>
    <w:rsid w:val="00E430CD"/>
    <w:rsid w:val="00E61F0F"/>
    <w:rsid w:val="00E63B1C"/>
    <w:rsid w:val="00E65B63"/>
    <w:rsid w:val="00E71F5A"/>
    <w:rsid w:val="00E851B0"/>
    <w:rsid w:val="00E86EF5"/>
    <w:rsid w:val="00E93BD5"/>
    <w:rsid w:val="00EA65DC"/>
    <w:rsid w:val="00EB10D7"/>
    <w:rsid w:val="00EB278D"/>
    <w:rsid w:val="00EF2717"/>
    <w:rsid w:val="00EF4F52"/>
    <w:rsid w:val="00F04D4D"/>
    <w:rsid w:val="00F14D7F"/>
    <w:rsid w:val="00F25290"/>
    <w:rsid w:val="00F25813"/>
    <w:rsid w:val="00F31169"/>
    <w:rsid w:val="00F51CA9"/>
    <w:rsid w:val="00F75F2A"/>
    <w:rsid w:val="00F77E19"/>
    <w:rsid w:val="00F82DCF"/>
    <w:rsid w:val="00F84A6A"/>
    <w:rsid w:val="00F930C8"/>
    <w:rsid w:val="00FA4657"/>
    <w:rsid w:val="00FB26F4"/>
    <w:rsid w:val="00FB4BF6"/>
    <w:rsid w:val="00FC2ED2"/>
    <w:rsid w:val="00FC4365"/>
    <w:rsid w:val="00FC441D"/>
    <w:rsid w:val="00FE4071"/>
    <w:rsid w:val="00FE61FC"/>
    <w:rsid w:val="52BF3D49"/>
    <w:rsid w:val="565F0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A2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i-FI" w:eastAsia="fi-F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uiPriority="0" w:unhideWhenUsed="0"/>
    <w:lsdException w:name="footer" w:uiPriority="0" w:unhideWhenUsed="0"/>
    <w:lsdException w:name="caption" w:uiPriority="35" w:qFormat="1"/>
    <w:lsdException w:name="annotation reference" w:uiPriority="0" w:unhideWhenUsed="0"/>
    <w:lsdException w:name="page number" w:uiPriority="0" w:unhideWhenUsed="0"/>
    <w:lsdException w:name="Title" w:semiHidden="0" w:uiPriority="10" w:unhideWhenUsed="0" w:qFormat="1"/>
    <w:lsdException w:name="Default Paragraph Font" w:uiPriority="1" w:qFormat="1"/>
    <w:lsdException w:name="Body Text"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US"/>
    </w:rPr>
  </w:style>
  <w:style w:type="paragraph" w:styleId="Titre1">
    <w:name w:val="heading 1"/>
    <w:basedOn w:val="Normal"/>
    <w:next w:val="Normal"/>
    <w:qFormat/>
    <w:pPr>
      <w:keepNext/>
      <w:spacing w:after="240"/>
      <w:ind w:left="1985" w:right="284" w:hanging="1985"/>
      <w:outlineLvl w:val="0"/>
    </w:pPr>
    <w:rPr>
      <w:rFonts w:ascii="Arial" w:hAnsi="Arial"/>
      <w:b/>
      <w:sz w:val="24"/>
    </w:rPr>
  </w:style>
  <w:style w:type="paragraph" w:styleId="Titre2">
    <w:name w:val="heading 2"/>
    <w:basedOn w:val="Normal"/>
    <w:next w:val="Normal"/>
    <w:qFormat/>
    <w:pPr>
      <w:keepNext/>
      <w:ind w:right="284"/>
      <w:outlineLvl w:val="1"/>
    </w:pPr>
    <w:rPr>
      <w:rFonts w:ascii="Arial" w:hAnsi="Arial"/>
      <w:b/>
      <w:sz w:val="24"/>
    </w:rPr>
  </w:style>
  <w:style w:type="paragraph" w:styleId="Titre3">
    <w:name w:val="heading 3"/>
    <w:basedOn w:val="Normal"/>
    <w:next w:val="Normal"/>
    <w:qFormat/>
    <w:pPr>
      <w:keepNext/>
      <w:outlineLvl w:val="2"/>
    </w:pPr>
    <w:rPr>
      <w:sz w:val="24"/>
    </w:rPr>
  </w:style>
  <w:style w:type="paragraph" w:styleId="Titre4">
    <w:name w:val="heading 4"/>
    <w:basedOn w:val="Normal"/>
    <w:next w:val="Normal"/>
    <w:qFormat/>
    <w:pPr>
      <w:keepNext/>
      <w:tabs>
        <w:tab w:val="left" w:pos="2694"/>
      </w:tabs>
      <w:ind w:left="708"/>
      <w:outlineLvl w:val="3"/>
    </w:pPr>
    <w:rPr>
      <w:rFonts w:ascii="Arial" w:hAnsi="Arial"/>
      <w:b/>
    </w:rPr>
  </w:style>
  <w:style w:type="paragraph" w:styleId="Titre5">
    <w:name w:val="heading 5"/>
    <w:basedOn w:val="Normal"/>
    <w:next w:val="Normal"/>
    <w:qFormat/>
    <w:pPr>
      <w:keepNext/>
      <w:jc w:val="center"/>
      <w:outlineLvl w:val="4"/>
    </w:pPr>
    <w:rPr>
      <w:rFonts w:ascii="Arial" w:hAnsi="Arial"/>
      <w:b/>
      <w:sz w:val="24"/>
    </w:rPr>
  </w:style>
  <w:style w:type="paragraph" w:styleId="Titre6">
    <w:name w:val="heading 6"/>
    <w:basedOn w:val="Normal"/>
    <w:next w:val="Normal"/>
    <w:qFormat/>
    <w:pPr>
      <w:keepNext/>
      <w:outlineLvl w:val="5"/>
    </w:pPr>
    <w:rPr>
      <w:rFonts w:ascii="Arial" w:hAnsi="Arial"/>
      <w:b/>
      <w:color w:val="C0C0C0"/>
      <w:sz w:val="24"/>
    </w:rPr>
  </w:style>
  <w:style w:type="paragraph" w:styleId="Titre7">
    <w:name w:val="heading 7"/>
    <w:basedOn w:val="Normal"/>
    <w:next w:val="Normal"/>
    <w:qFormat/>
    <w:pPr>
      <w:keepNext/>
      <w:tabs>
        <w:tab w:val="left" w:pos="2694"/>
      </w:tabs>
      <w:ind w:left="708"/>
      <w:outlineLvl w:val="6"/>
    </w:pPr>
    <w:rPr>
      <w:rFonts w:ascii="Arial" w:hAnsi="Arial"/>
      <w:b/>
      <w:color w:val="0000FF"/>
    </w:rPr>
  </w:style>
  <w:style w:type="paragraph" w:styleId="Titre8">
    <w:name w:val="heading 8"/>
    <w:basedOn w:val="Normal"/>
    <w:next w:val="Normal"/>
    <w:qFormat/>
    <w:pPr>
      <w:keepNext/>
      <w:spacing w:after="120"/>
      <w:ind w:left="1985" w:hanging="1985"/>
      <w:outlineLvl w:val="7"/>
    </w:pPr>
    <w:rPr>
      <w:rFonts w:ascii="Arial" w:hAnsi="Arial"/>
      <w:b/>
      <w:sz w:val="22"/>
    </w:rPr>
  </w:style>
  <w:style w:type="paragraph" w:styleId="Titre9">
    <w:name w:val="heading 9"/>
    <w:basedOn w:val="Normal"/>
    <w:next w:val="Normal"/>
    <w:qFormat/>
    <w:pPr>
      <w:keepNext/>
      <w:spacing w:after="120"/>
      <w:ind w:left="1985" w:hanging="1985"/>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semiHidden/>
    <w:pPr>
      <w:tabs>
        <w:tab w:val="left" w:pos="1418"/>
        <w:tab w:val="left" w:pos="4678"/>
        <w:tab w:val="left" w:pos="5954"/>
        <w:tab w:val="left" w:pos="7088"/>
      </w:tabs>
      <w:spacing w:after="240"/>
      <w:jc w:val="both"/>
    </w:pPr>
    <w:rPr>
      <w:rFonts w:ascii="Arial" w:hAnsi="Arial"/>
    </w:rPr>
  </w:style>
  <w:style w:type="paragraph" w:styleId="Corpsdetexte">
    <w:name w:val="Body Text"/>
    <w:basedOn w:val="Normal"/>
    <w:link w:val="CorpsdetexteCar"/>
    <w:semiHidden/>
    <w:rPr>
      <w:rFonts w:ascii="Arial" w:hAnsi="Arial" w:cs="Arial"/>
      <w:color w:val="FF0000"/>
    </w:rPr>
  </w:style>
  <w:style w:type="paragraph" w:styleId="Textedebulles">
    <w:name w:val="Balloon Text"/>
    <w:basedOn w:val="Normal"/>
    <w:link w:val="TextedebullesCar"/>
    <w:uiPriority w:val="99"/>
    <w:semiHidden/>
    <w:unhideWhenUsed/>
    <w:rPr>
      <w:rFonts w:ascii="Tahoma" w:hAnsi="Tahoma" w:cs="Tahoma"/>
      <w:sz w:val="16"/>
      <w:szCs w:val="16"/>
    </w:rPr>
  </w:style>
  <w:style w:type="paragraph" w:styleId="Pieddepage">
    <w:name w:val="footer"/>
    <w:basedOn w:val="Normal"/>
    <w:semiHidden/>
    <w:pPr>
      <w:tabs>
        <w:tab w:val="center" w:pos="4153"/>
        <w:tab w:val="right" w:pos="8306"/>
      </w:tabs>
    </w:pPr>
  </w:style>
  <w:style w:type="paragraph" w:styleId="En-tte">
    <w:name w:val="header"/>
    <w:basedOn w:val="Normal"/>
    <w:semiHidden/>
    <w:pPr>
      <w:tabs>
        <w:tab w:val="center" w:pos="4153"/>
        <w:tab w:val="right" w:pos="8306"/>
      </w:tabs>
    </w:pPr>
  </w:style>
  <w:style w:type="paragraph" w:styleId="Titre">
    <w:name w:val="Title"/>
    <w:basedOn w:val="Normal"/>
    <w:next w:val="Normal"/>
    <w:link w:val="TitreCar"/>
    <w:uiPriority w:val="10"/>
    <w:qFormat/>
    <w:pPr>
      <w:spacing w:before="240" w:after="60"/>
      <w:ind w:left="1701" w:hanging="1701"/>
      <w:outlineLvl w:val="0"/>
    </w:pPr>
    <w:rPr>
      <w:rFonts w:ascii="Arial" w:hAnsi="Arial" w:cs="Arial"/>
      <w:b/>
      <w:bCs/>
      <w:kern w:val="28"/>
    </w:rPr>
  </w:style>
  <w:style w:type="paragraph" w:styleId="Objetducommentaire">
    <w:name w:val="annotation subject"/>
    <w:basedOn w:val="Commentaire"/>
    <w:next w:val="Commentaire"/>
    <w:link w:val="ObjetducommentaireC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styleId="Numrodepage">
    <w:name w:val="page number"/>
    <w:basedOn w:val="Policepardfaut"/>
    <w:semiHidden/>
  </w:style>
  <w:style w:type="character" w:styleId="Lienhypertexte">
    <w:name w:val="Hyperlink"/>
    <w:uiPriority w:val="99"/>
    <w:unhideWhenUsed/>
    <w:qFormat/>
    <w:rPr>
      <w:color w:val="0000FF"/>
      <w:u w:val="single"/>
    </w:rPr>
  </w:style>
  <w:style w:type="character" w:styleId="Marquedecommentaire">
    <w:name w:val="annotation reference"/>
    <w:semiHidden/>
    <w:rPr>
      <w:sz w:val="16"/>
    </w:rPr>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TextedebullesCar">
    <w:name w:val="Texte de bulles Car"/>
    <w:link w:val="Textedebulles"/>
    <w:uiPriority w:val="99"/>
    <w:semiHidden/>
    <w:qFormat/>
    <w:rPr>
      <w:rFonts w:ascii="Tahoma" w:hAnsi="Tahoma" w:cs="Tahoma"/>
      <w:sz w:val="16"/>
      <w:szCs w:val="16"/>
      <w:lang w:val="en-GB"/>
    </w:rPr>
  </w:style>
  <w:style w:type="character" w:customStyle="1" w:styleId="CorpsdetexteCar">
    <w:name w:val="Corps de texte Car"/>
    <w:link w:val="Corpsdetexte"/>
    <w:semiHidden/>
    <w:rPr>
      <w:rFonts w:ascii="Arial" w:hAnsi="Arial" w:cs="Arial"/>
      <w:color w:val="FF0000"/>
      <w:lang w:eastAsia="en-US"/>
    </w:rPr>
  </w:style>
  <w:style w:type="character" w:customStyle="1" w:styleId="CommentaireCar">
    <w:name w:val="Commentaire Car"/>
    <w:link w:val="Commentaire"/>
    <w:semiHidden/>
    <w:rPr>
      <w:rFonts w:ascii="Arial" w:hAnsi="Arial"/>
      <w:lang w:eastAsia="en-US"/>
    </w:rPr>
  </w:style>
  <w:style w:type="character" w:customStyle="1" w:styleId="TitreCar">
    <w:name w:val="Titre Car"/>
    <w:link w:val="Titre"/>
    <w:uiPriority w:val="10"/>
    <w:qFormat/>
    <w:rPr>
      <w:rFonts w:ascii="Arial" w:eastAsia="Times New Roman" w:hAnsi="Arial" w:cs="Arial"/>
      <w:b/>
      <w:bCs/>
      <w:kern w:val="28"/>
      <w:lang w:eastAsia="en-US"/>
    </w:rPr>
  </w:style>
  <w:style w:type="paragraph" w:customStyle="1" w:styleId="Source">
    <w:name w:val="Source"/>
    <w:basedOn w:val="Normal"/>
    <w:pPr>
      <w:spacing w:after="60"/>
      <w:ind w:left="1985" w:hanging="1985"/>
    </w:pPr>
    <w:rPr>
      <w:rFonts w:ascii="Arial" w:hAnsi="Arial" w:cs="Arial"/>
      <w:b/>
    </w:rPr>
  </w:style>
  <w:style w:type="paragraph" w:customStyle="1" w:styleId="Contact">
    <w:name w:val="Contact"/>
    <w:basedOn w:val="Titre4"/>
    <w:qFormat/>
    <w:pPr>
      <w:tabs>
        <w:tab w:val="left" w:pos="2268"/>
      </w:tabs>
      <w:ind w:left="567"/>
    </w:pPr>
    <w:rPr>
      <w:rFonts w:cs="Arial"/>
    </w:rPr>
  </w:style>
  <w:style w:type="character" w:customStyle="1" w:styleId="ObjetducommentaireCar">
    <w:name w:val="Objet du commentaire Car"/>
    <w:link w:val="Objetducommentaire"/>
    <w:uiPriority w:val="99"/>
    <w:semiHidden/>
    <w:qFormat/>
    <w:rPr>
      <w:rFonts w:ascii="Arial" w:hAnsi="Arial"/>
      <w:b/>
      <w:bCs/>
      <w:lang w:eastAsia="en-US"/>
    </w:rPr>
  </w:style>
  <w:style w:type="paragraph" w:styleId="Paragraphedeliste">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i-FI" w:eastAsia="fi-F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uiPriority="0" w:unhideWhenUsed="0"/>
    <w:lsdException w:name="footer" w:uiPriority="0" w:unhideWhenUsed="0"/>
    <w:lsdException w:name="caption" w:uiPriority="35" w:qFormat="1"/>
    <w:lsdException w:name="annotation reference" w:uiPriority="0" w:unhideWhenUsed="0"/>
    <w:lsdException w:name="page number" w:uiPriority="0" w:unhideWhenUsed="0"/>
    <w:lsdException w:name="Title" w:semiHidden="0" w:uiPriority="10" w:unhideWhenUsed="0" w:qFormat="1"/>
    <w:lsdException w:name="Default Paragraph Font" w:uiPriority="1" w:qFormat="1"/>
    <w:lsdException w:name="Body Text"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US"/>
    </w:rPr>
  </w:style>
  <w:style w:type="paragraph" w:styleId="Titre1">
    <w:name w:val="heading 1"/>
    <w:basedOn w:val="Normal"/>
    <w:next w:val="Normal"/>
    <w:qFormat/>
    <w:pPr>
      <w:keepNext/>
      <w:spacing w:after="240"/>
      <w:ind w:left="1985" w:right="284" w:hanging="1985"/>
      <w:outlineLvl w:val="0"/>
    </w:pPr>
    <w:rPr>
      <w:rFonts w:ascii="Arial" w:hAnsi="Arial"/>
      <w:b/>
      <w:sz w:val="24"/>
    </w:rPr>
  </w:style>
  <w:style w:type="paragraph" w:styleId="Titre2">
    <w:name w:val="heading 2"/>
    <w:basedOn w:val="Normal"/>
    <w:next w:val="Normal"/>
    <w:qFormat/>
    <w:pPr>
      <w:keepNext/>
      <w:ind w:right="284"/>
      <w:outlineLvl w:val="1"/>
    </w:pPr>
    <w:rPr>
      <w:rFonts w:ascii="Arial" w:hAnsi="Arial"/>
      <w:b/>
      <w:sz w:val="24"/>
    </w:rPr>
  </w:style>
  <w:style w:type="paragraph" w:styleId="Titre3">
    <w:name w:val="heading 3"/>
    <w:basedOn w:val="Normal"/>
    <w:next w:val="Normal"/>
    <w:qFormat/>
    <w:pPr>
      <w:keepNext/>
      <w:outlineLvl w:val="2"/>
    </w:pPr>
    <w:rPr>
      <w:sz w:val="24"/>
    </w:rPr>
  </w:style>
  <w:style w:type="paragraph" w:styleId="Titre4">
    <w:name w:val="heading 4"/>
    <w:basedOn w:val="Normal"/>
    <w:next w:val="Normal"/>
    <w:qFormat/>
    <w:pPr>
      <w:keepNext/>
      <w:tabs>
        <w:tab w:val="left" w:pos="2694"/>
      </w:tabs>
      <w:ind w:left="708"/>
      <w:outlineLvl w:val="3"/>
    </w:pPr>
    <w:rPr>
      <w:rFonts w:ascii="Arial" w:hAnsi="Arial"/>
      <w:b/>
    </w:rPr>
  </w:style>
  <w:style w:type="paragraph" w:styleId="Titre5">
    <w:name w:val="heading 5"/>
    <w:basedOn w:val="Normal"/>
    <w:next w:val="Normal"/>
    <w:qFormat/>
    <w:pPr>
      <w:keepNext/>
      <w:jc w:val="center"/>
      <w:outlineLvl w:val="4"/>
    </w:pPr>
    <w:rPr>
      <w:rFonts w:ascii="Arial" w:hAnsi="Arial"/>
      <w:b/>
      <w:sz w:val="24"/>
    </w:rPr>
  </w:style>
  <w:style w:type="paragraph" w:styleId="Titre6">
    <w:name w:val="heading 6"/>
    <w:basedOn w:val="Normal"/>
    <w:next w:val="Normal"/>
    <w:qFormat/>
    <w:pPr>
      <w:keepNext/>
      <w:outlineLvl w:val="5"/>
    </w:pPr>
    <w:rPr>
      <w:rFonts w:ascii="Arial" w:hAnsi="Arial"/>
      <w:b/>
      <w:color w:val="C0C0C0"/>
      <w:sz w:val="24"/>
    </w:rPr>
  </w:style>
  <w:style w:type="paragraph" w:styleId="Titre7">
    <w:name w:val="heading 7"/>
    <w:basedOn w:val="Normal"/>
    <w:next w:val="Normal"/>
    <w:qFormat/>
    <w:pPr>
      <w:keepNext/>
      <w:tabs>
        <w:tab w:val="left" w:pos="2694"/>
      </w:tabs>
      <w:ind w:left="708"/>
      <w:outlineLvl w:val="6"/>
    </w:pPr>
    <w:rPr>
      <w:rFonts w:ascii="Arial" w:hAnsi="Arial"/>
      <w:b/>
      <w:color w:val="0000FF"/>
    </w:rPr>
  </w:style>
  <w:style w:type="paragraph" w:styleId="Titre8">
    <w:name w:val="heading 8"/>
    <w:basedOn w:val="Normal"/>
    <w:next w:val="Normal"/>
    <w:qFormat/>
    <w:pPr>
      <w:keepNext/>
      <w:spacing w:after="120"/>
      <w:ind w:left="1985" w:hanging="1985"/>
      <w:outlineLvl w:val="7"/>
    </w:pPr>
    <w:rPr>
      <w:rFonts w:ascii="Arial" w:hAnsi="Arial"/>
      <w:b/>
      <w:sz w:val="22"/>
    </w:rPr>
  </w:style>
  <w:style w:type="paragraph" w:styleId="Titre9">
    <w:name w:val="heading 9"/>
    <w:basedOn w:val="Normal"/>
    <w:next w:val="Normal"/>
    <w:qFormat/>
    <w:pPr>
      <w:keepNext/>
      <w:spacing w:after="120"/>
      <w:ind w:left="1985" w:hanging="1985"/>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semiHidden/>
    <w:pPr>
      <w:tabs>
        <w:tab w:val="left" w:pos="1418"/>
        <w:tab w:val="left" w:pos="4678"/>
        <w:tab w:val="left" w:pos="5954"/>
        <w:tab w:val="left" w:pos="7088"/>
      </w:tabs>
      <w:spacing w:after="240"/>
      <w:jc w:val="both"/>
    </w:pPr>
    <w:rPr>
      <w:rFonts w:ascii="Arial" w:hAnsi="Arial"/>
    </w:rPr>
  </w:style>
  <w:style w:type="paragraph" w:styleId="Corpsdetexte">
    <w:name w:val="Body Text"/>
    <w:basedOn w:val="Normal"/>
    <w:link w:val="CorpsdetexteCar"/>
    <w:semiHidden/>
    <w:rPr>
      <w:rFonts w:ascii="Arial" w:hAnsi="Arial" w:cs="Arial"/>
      <w:color w:val="FF0000"/>
    </w:rPr>
  </w:style>
  <w:style w:type="paragraph" w:styleId="Textedebulles">
    <w:name w:val="Balloon Text"/>
    <w:basedOn w:val="Normal"/>
    <w:link w:val="TextedebullesCar"/>
    <w:uiPriority w:val="99"/>
    <w:semiHidden/>
    <w:unhideWhenUsed/>
    <w:rPr>
      <w:rFonts w:ascii="Tahoma" w:hAnsi="Tahoma" w:cs="Tahoma"/>
      <w:sz w:val="16"/>
      <w:szCs w:val="16"/>
    </w:rPr>
  </w:style>
  <w:style w:type="paragraph" w:styleId="Pieddepage">
    <w:name w:val="footer"/>
    <w:basedOn w:val="Normal"/>
    <w:semiHidden/>
    <w:pPr>
      <w:tabs>
        <w:tab w:val="center" w:pos="4153"/>
        <w:tab w:val="right" w:pos="8306"/>
      </w:tabs>
    </w:pPr>
  </w:style>
  <w:style w:type="paragraph" w:styleId="En-tte">
    <w:name w:val="header"/>
    <w:basedOn w:val="Normal"/>
    <w:semiHidden/>
    <w:pPr>
      <w:tabs>
        <w:tab w:val="center" w:pos="4153"/>
        <w:tab w:val="right" w:pos="8306"/>
      </w:tabs>
    </w:pPr>
  </w:style>
  <w:style w:type="paragraph" w:styleId="Titre">
    <w:name w:val="Title"/>
    <w:basedOn w:val="Normal"/>
    <w:next w:val="Normal"/>
    <w:link w:val="TitreCar"/>
    <w:uiPriority w:val="10"/>
    <w:qFormat/>
    <w:pPr>
      <w:spacing w:before="240" w:after="60"/>
      <w:ind w:left="1701" w:hanging="1701"/>
      <w:outlineLvl w:val="0"/>
    </w:pPr>
    <w:rPr>
      <w:rFonts w:ascii="Arial" w:hAnsi="Arial" w:cs="Arial"/>
      <w:b/>
      <w:bCs/>
      <w:kern w:val="28"/>
    </w:rPr>
  </w:style>
  <w:style w:type="paragraph" w:styleId="Objetducommentaire">
    <w:name w:val="annotation subject"/>
    <w:basedOn w:val="Commentaire"/>
    <w:next w:val="Commentaire"/>
    <w:link w:val="ObjetducommentaireC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styleId="Numrodepage">
    <w:name w:val="page number"/>
    <w:basedOn w:val="Policepardfaut"/>
    <w:semiHidden/>
  </w:style>
  <w:style w:type="character" w:styleId="Lienhypertexte">
    <w:name w:val="Hyperlink"/>
    <w:uiPriority w:val="99"/>
    <w:unhideWhenUsed/>
    <w:qFormat/>
    <w:rPr>
      <w:color w:val="0000FF"/>
      <w:u w:val="single"/>
    </w:rPr>
  </w:style>
  <w:style w:type="character" w:styleId="Marquedecommentaire">
    <w:name w:val="annotation reference"/>
    <w:semiHidden/>
    <w:rPr>
      <w:sz w:val="16"/>
    </w:rPr>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TextedebullesCar">
    <w:name w:val="Texte de bulles Car"/>
    <w:link w:val="Textedebulles"/>
    <w:uiPriority w:val="99"/>
    <w:semiHidden/>
    <w:qFormat/>
    <w:rPr>
      <w:rFonts w:ascii="Tahoma" w:hAnsi="Tahoma" w:cs="Tahoma"/>
      <w:sz w:val="16"/>
      <w:szCs w:val="16"/>
      <w:lang w:val="en-GB"/>
    </w:rPr>
  </w:style>
  <w:style w:type="character" w:customStyle="1" w:styleId="CorpsdetexteCar">
    <w:name w:val="Corps de texte Car"/>
    <w:link w:val="Corpsdetexte"/>
    <w:semiHidden/>
    <w:rPr>
      <w:rFonts w:ascii="Arial" w:hAnsi="Arial" w:cs="Arial"/>
      <w:color w:val="FF0000"/>
      <w:lang w:eastAsia="en-US"/>
    </w:rPr>
  </w:style>
  <w:style w:type="character" w:customStyle="1" w:styleId="CommentaireCar">
    <w:name w:val="Commentaire Car"/>
    <w:link w:val="Commentaire"/>
    <w:semiHidden/>
    <w:rPr>
      <w:rFonts w:ascii="Arial" w:hAnsi="Arial"/>
      <w:lang w:eastAsia="en-US"/>
    </w:rPr>
  </w:style>
  <w:style w:type="character" w:customStyle="1" w:styleId="TitreCar">
    <w:name w:val="Titre Car"/>
    <w:link w:val="Titre"/>
    <w:uiPriority w:val="10"/>
    <w:qFormat/>
    <w:rPr>
      <w:rFonts w:ascii="Arial" w:eastAsia="Times New Roman" w:hAnsi="Arial" w:cs="Arial"/>
      <w:b/>
      <w:bCs/>
      <w:kern w:val="28"/>
      <w:lang w:eastAsia="en-US"/>
    </w:rPr>
  </w:style>
  <w:style w:type="paragraph" w:customStyle="1" w:styleId="Source">
    <w:name w:val="Source"/>
    <w:basedOn w:val="Normal"/>
    <w:pPr>
      <w:spacing w:after="60"/>
      <w:ind w:left="1985" w:hanging="1985"/>
    </w:pPr>
    <w:rPr>
      <w:rFonts w:ascii="Arial" w:hAnsi="Arial" w:cs="Arial"/>
      <w:b/>
    </w:rPr>
  </w:style>
  <w:style w:type="paragraph" w:customStyle="1" w:styleId="Contact">
    <w:name w:val="Contact"/>
    <w:basedOn w:val="Titre4"/>
    <w:qFormat/>
    <w:pPr>
      <w:tabs>
        <w:tab w:val="left" w:pos="2268"/>
      </w:tabs>
      <w:ind w:left="567"/>
    </w:pPr>
    <w:rPr>
      <w:rFonts w:cs="Arial"/>
    </w:rPr>
  </w:style>
  <w:style w:type="character" w:customStyle="1" w:styleId="ObjetducommentaireCar">
    <w:name w:val="Objet du commentaire Car"/>
    <w:link w:val="Objetducommentaire"/>
    <w:uiPriority w:val="99"/>
    <w:semiHidden/>
    <w:qFormat/>
    <w:rPr>
      <w:rFonts w:ascii="Arial" w:hAnsi="Arial"/>
      <w:b/>
      <w:bCs/>
      <w:lang w:eastAsia="en-US"/>
    </w:rPr>
  </w:style>
  <w:style w:type="paragraph" w:styleId="Paragraphedeliste">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969bad89c1e8af66bac11d861b3a98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0ce26dd04fe7e679a7956444e442c2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6E58FC-4C0F-4071-9275-68067D724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2515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LS template for N3</vt:lpstr>
    </vt:vector>
  </TitlesOfParts>
  <Company>ETSI Sophia Antipolis</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Thales 2nd round</cp:lastModifiedBy>
  <cp:revision>3</cp:revision>
  <cp:lastPrinted>2002-04-23T07:10:00Z</cp:lastPrinted>
  <dcterms:created xsi:type="dcterms:W3CDTF">2021-02-03T18:19:00Z</dcterms:created>
  <dcterms:modified xsi:type="dcterms:W3CDTF">2021-02-03T18:29:00Z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0x010100EB28163D68FE8E4D9361964FDD814FC4</vt:lpwstr>
  </property>
  <property fmtid="{D5CDD505-2E9C-101B-9397-08002B2CF9AE}" pid="10" name="KSOProductBuildVer">
    <vt:lpwstr>2052-11.8.2.9022</vt:lpwstr>
  </property>
</Properties>
</file>