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4B44E" w14:textId="269D61D3" w:rsidR="004572CC" w:rsidRDefault="004572CC" w:rsidP="004572CC">
      <w:pPr>
        <w:pStyle w:val="CRCoverPage"/>
        <w:outlineLvl w:val="0"/>
        <w:rPr>
          <w:b/>
          <w:sz w:val="24"/>
          <w:szCs w:val="24"/>
        </w:rPr>
      </w:pPr>
      <w:r>
        <w:rPr>
          <w:b/>
          <w:sz w:val="24"/>
          <w:szCs w:val="24"/>
        </w:rPr>
        <w:t>3GPP TSG-RAN WG</w:t>
      </w:r>
      <w:r w:rsidR="0031324A">
        <w:rPr>
          <w:b/>
          <w:sz w:val="24"/>
          <w:szCs w:val="24"/>
        </w:rPr>
        <w:t>2</w:t>
      </w:r>
      <w:r>
        <w:rPr>
          <w:b/>
          <w:sz w:val="24"/>
          <w:szCs w:val="24"/>
        </w:rPr>
        <w:t xml:space="preserve"> #1</w:t>
      </w:r>
      <w:r w:rsidR="007D096B">
        <w:rPr>
          <w:b/>
          <w:sz w:val="24"/>
          <w:szCs w:val="24"/>
        </w:rPr>
        <w:t>1</w:t>
      </w:r>
      <w:r w:rsidR="0031324A">
        <w:rPr>
          <w:b/>
          <w:sz w:val="24"/>
          <w:szCs w:val="24"/>
        </w:rPr>
        <w:t>3</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44631" w:rsidRPr="00D44631">
        <w:rPr>
          <w:b/>
          <w:color w:val="FF0000"/>
          <w:sz w:val="24"/>
          <w:szCs w:val="24"/>
          <w:highlight w:val="yellow"/>
        </w:rPr>
        <w:t>draft</w:t>
      </w:r>
      <w:r w:rsidR="00D44631" w:rsidRPr="00D44631">
        <w:rPr>
          <w:b/>
          <w:color w:val="FF0000"/>
          <w:sz w:val="24"/>
          <w:szCs w:val="24"/>
        </w:rPr>
        <w:t xml:space="preserve"> </w:t>
      </w:r>
      <w:r w:rsidR="005132DB" w:rsidRPr="005132DB">
        <w:rPr>
          <w:b/>
          <w:sz w:val="24"/>
          <w:szCs w:val="24"/>
        </w:rPr>
        <w:t>R2-2102036</w:t>
      </w:r>
    </w:p>
    <w:p w14:paraId="4285CFFB" w14:textId="302602C3" w:rsidR="004572CC" w:rsidRDefault="0031324A" w:rsidP="004572CC">
      <w:pPr>
        <w:pStyle w:val="CRCoverPage"/>
        <w:outlineLvl w:val="0"/>
        <w:rPr>
          <w:b/>
          <w:sz w:val="24"/>
          <w:szCs w:val="24"/>
        </w:rPr>
      </w:pPr>
      <w:r>
        <w:rPr>
          <w:b/>
          <w:sz w:val="24"/>
          <w:szCs w:val="24"/>
        </w:rPr>
        <w:t>e-meeting, 25</w:t>
      </w:r>
      <w:r w:rsidRPr="0031324A">
        <w:rPr>
          <w:b/>
          <w:sz w:val="24"/>
          <w:szCs w:val="24"/>
          <w:vertAlign w:val="superscript"/>
        </w:rPr>
        <w:t>th</w:t>
      </w:r>
      <w:r>
        <w:rPr>
          <w:b/>
          <w:sz w:val="24"/>
          <w:szCs w:val="24"/>
        </w:rPr>
        <w:t xml:space="preserve"> January – 5</w:t>
      </w:r>
      <w:r w:rsidRPr="0031324A">
        <w:rPr>
          <w:b/>
          <w:sz w:val="24"/>
          <w:szCs w:val="24"/>
          <w:vertAlign w:val="superscript"/>
        </w:rPr>
        <w:t>th</w:t>
      </w:r>
      <w:r>
        <w:rPr>
          <w:b/>
          <w:sz w:val="24"/>
          <w:szCs w:val="24"/>
        </w:rPr>
        <w:t xml:space="preserve"> February</w:t>
      </w:r>
      <w:r w:rsidR="009A0789">
        <w:rPr>
          <w:b/>
          <w:sz w:val="24"/>
          <w:szCs w:val="24"/>
        </w:rPr>
        <w:t xml:space="preserve"> </w:t>
      </w:r>
      <w:r>
        <w:rPr>
          <w:b/>
          <w:sz w:val="24"/>
          <w:szCs w:val="24"/>
        </w:rPr>
        <w:t>2021</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496B3A41" w:rsidR="00463675" w:rsidRPr="00FC2ED2" w:rsidRDefault="00463675" w:rsidP="00A856C3">
      <w:pPr>
        <w:pStyle w:val="Title"/>
        <w:spacing w:before="0"/>
      </w:pPr>
      <w:r w:rsidRPr="000F4E43">
        <w:t>Title:</w:t>
      </w:r>
      <w:r w:rsidRPr="000F4E43">
        <w:tab/>
      </w:r>
      <w:r w:rsidR="0037661E" w:rsidRPr="0037661E">
        <w:rPr>
          <w:color w:val="C00000"/>
        </w:rPr>
        <w:t xml:space="preserve">[DRAFT] </w:t>
      </w:r>
      <w:r w:rsidR="00C71A49" w:rsidRPr="00C71A49">
        <w:t xml:space="preserve">LS to </w:t>
      </w:r>
      <w:del w:id="0" w:author="OPPO" w:date="2021-02-03T11:35:00Z">
        <w:r w:rsidR="00C71A49" w:rsidRPr="00C71A49" w:rsidDel="005C32E7">
          <w:delText xml:space="preserve">SA3 </w:delText>
        </w:r>
      </w:del>
      <w:ins w:id="1" w:author="OPPO" w:date="2021-02-03T11:35:00Z">
        <w:r w:rsidR="005C32E7" w:rsidRPr="00C71A49">
          <w:t>SA</w:t>
        </w:r>
        <w:r w:rsidR="005C32E7">
          <w:t>2</w:t>
        </w:r>
        <w:r w:rsidR="005C32E7" w:rsidRPr="00C71A49">
          <w:t xml:space="preserve"> </w:t>
        </w:r>
      </w:ins>
      <w:r w:rsidR="00C71A49" w:rsidRPr="00C71A49">
        <w:t xml:space="preserve">&amp; SA3-LI about </w:t>
      </w:r>
      <w:r w:rsidR="00766BBC">
        <w:t xml:space="preserve">location </w:t>
      </w:r>
      <w:r w:rsidR="00C71A49" w:rsidRPr="00C71A49">
        <w:t xml:space="preserve">requirements </w:t>
      </w:r>
      <w:r w:rsidR="00766BBC">
        <w:t>for</w:t>
      </w:r>
      <w:r w:rsidR="00C71A49" w:rsidRPr="00C71A49">
        <w:t xml:space="preserve"> NTN</w:t>
      </w:r>
    </w:p>
    <w:p w14:paraId="03BEE9B2" w14:textId="7F0F2016" w:rsidR="00A856C3" w:rsidRDefault="00463675" w:rsidP="00A856C3">
      <w:pPr>
        <w:pStyle w:val="Title"/>
        <w:spacing w:before="0"/>
        <w:rPr>
          <w:color w:val="000000"/>
        </w:rPr>
      </w:pPr>
      <w:r w:rsidRPr="000F4E43">
        <w:t>Release:</w:t>
      </w:r>
      <w:r w:rsidRPr="000F4E43">
        <w:tab/>
      </w:r>
      <w:r w:rsidR="00BC1C96" w:rsidRPr="00BC1C96">
        <w:rPr>
          <w:color w:val="000000"/>
        </w:rPr>
        <w:t>Release 1</w:t>
      </w:r>
      <w:r w:rsidR="00235076">
        <w:rPr>
          <w:color w:val="000000"/>
        </w:rPr>
        <w:t>7</w:t>
      </w:r>
    </w:p>
    <w:p w14:paraId="405CD5C8" w14:textId="2D7AFDCC" w:rsidR="00A856C3" w:rsidRDefault="00A856C3" w:rsidP="00A856C3">
      <w:pPr>
        <w:pStyle w:val="Title"/>
        <w:spacing w:before="0"/>
        <w:rPr>
          <w:color w:val="000000"/>
        </w:rPr>
      </w:pPr>
      <w:r>
        <w:t>Work Item</w:t>
      </w:r>
      <w:r w:rsidRPr="000F4E43">
        <w:t>:</w:t>
      </w:r>
      <w:r w:rsidRPr="000F4E43">
        <w:tab/>
      </w:r>
      <w:r w:rsidR="006C5208">
        <w:rPr>
          <w:color w:val="000000"/>
        </w:rPr>
        <w:t>NR</w:t>
      </w:r>
      <w:r w:rsidR="00757874">
        <w:rPr>
          <w:color w:val="000000"/>
        </w:rPr>
        <w:t>_NTN_solutions</w:t>
      </w:r>
      <w:ins w:id="2" w:author="Qualcomm-Bharat" w:date="2021-02-02T20:45:00Z">
        <w:r w:rsidR="00B90E5E">
          <w:rPr>
            <w:color w:val="000000"/>
          </w:rPr>
          <w:t>-Core</w:t>
        </w:r>
      </w:ins>
      <w:r w:rsidR="007D096B">
        <w:rPr>
          <w:color w:val="000000"/>
        </w:rPr>
        <w:t xml:space="preserve">, </w:t>
      </w:r>
      <w:r w:rsidR="006C5208" w:rsidRPr="006C5208">
        <w:t>5GSAT_ARCH</w:t>
      </w:r>
    </w:p>
    <w:p w14:paraId="44E24AB1" w14:textId="77777777" w:rsidR="00463675" w:rsidRPr="000F4E43" w:rsidRDefault="00463675">
      <w:pPr>
        <w:spacing w:after="60"/>
        <w:ind w:left="1985" w:hanging="1985"/>
        <w:rPr>
          <w:rFonts w:ascii="Arial" w:hAnsi="Arial" w:cs="Arial"/>
          <w:b/>
        </w:rPr>
      </w:pPr>
    </w:p>
    <w:p w14:paraId="38584091" w14:textId="4F1C32EA" w:rsidR="00463675" w:rsidRPr="0037661E" w:rsidRDefault="00463675" w:rsidP="00A856C3">
      <w:pPr>
        <w:pStyle w:val="Source"/>
        <w:rPr>
          <w:b w:val="0"/>
          <w:color w:val="C00000"/>
        </w:rPr>
      </w:pPr>
      <w:r w:rsidRPr="000F4E43">
        <w:t>Source:</w:t>
      </w:r>
      <w:r w:rsidRPr="000F4E43">
        <w:tab/>
      </w:r>
      <w:r w:rsidR="00F25290">
        <w:rPr>
          <w:color w:val="C00000"/>
        </w:rPr>
        <w:t>Thales</w:t>
      </w:r>
      <w:r w:rsidR="0037661E" w:rsidRPr="0037661E">
        <w:rPr>
          <w:color w:val="C00000"/>
        </w:rPr>
        <w:t xml:space="preserve"> [to be </w:t>
      </w:r>
      <w:r w:rsidR="005012BB" w:rsidRPr="0037661E">
        <w:rPr>
          <w:rFonts w:hint="eastAsia"/>
          <w:color w:val="C00000"/>
        </w:rPr>
        <w:t>RAN</w:t>
      </w:r>
      <w:r w:rsidR="00F25290">
        <w:rPr>
          <w:color w:val="C00000"/>
        </w:rPr>
        <w:t>2</w:t>
      </w:r>
      <w:r w:rsidR="0037661E" w:rsidRPr="0037661E">
        <w:rPr>
          <w:color w:val="C00000"/>
        </w:rPr>
        <w:t>]</w:t>
      </w:r>
    </w:p>
    <w:p w14:paraId="2CB1D378" w14:textId="2E90FCC6" w:rsidR="00463675" w:rsidRPr="006F3086" w:rsidRDefault="00463675" w:rsidP="00A856C3">
      <w:pPr>
        <w:pStyle w:val="Source"/>
        <w:rPr>
          <w:lang w:val="it-IT"/>
        </w:rPr>
      </w:pPr>
      <w:r w:rsidRPr="006F3086">
        <w:rPr>
          <w:lang w:val="it-IT"/>
        </w:rPr>
        <w:t>To:</w:t>
      </w:r>
      <w:r w:rsidRPr="006F3086">
        <w:rPr>
          <w:lang w:val="it-IT"/>
        </w:rPr>
        <w:tab/>
      </w:r>
      <w:r w:rsidR="0016327C">
        <w:rPr>
          <w:lang w:val="it-IT"/>
        </w:rPr>
        <w:t xml:space="preserve">SA2, </w:t>
      </w:r>
      <w:r w:rsidR="00C71A49" w:rsidRPr="006F3086">
        <w:rPr>
          <w:lang w:val="it-IT"/>
        </w:rPr>
        <w:t>SA3-LI</w:t>
      </w:r>
    </w:p>
    <w:p w14:paraId="3D0A5F70" w14:textId="3785F7FB" w:rsidR="00463675" w:rsidRPr="006F3086" w:rsidRDefault="00463675" w:rsidP="00A856C3">
      <w:pPr>
        <w:pStyle w:val="Source"/>
        <w:rPr>
          <w:lang w:val="it-IT"/>
        </w:rPr>
      </w:pPr>
      <w:r w:rsidRPr="006F3086">
        <w:rPr>
          <w:lang w:val="it-IT"/>
        </w:rPr>
        <w:t>Cc:</w:t>
      </w:r>
      <w:r w:rsidRPr="006F3086">
        <w:rPr>
          <w:lang w:val="it-IT"/>
        </w:rPr>
        <w:tab/>
      </w:r>
      <w:r w:rsidR="0016327C">
        <w:rPr>
          <w:lang w:val="it-IT"/>
        </w:rPr>
        <w:t>RAN3, SA3</w:t>
      </w:r>
    </w:p>
    <w:p w14:paraId="51FC120B" w14:textId="77777777" w:rsidR="00463675" w:rsidRPr="006F3086" w:rsidRDefault="00463675">
      <w:pPr>
        <w:spacing w:after="60"/>
        <w:ind w:left="1985" w:hanging="1985"/>
        <w:rPr>
          <w:rFonts w:ascii="Arial" w:hAnsi="Arial" w:cs="Arial"/>
          <w:bCs/>
          <w:lang w:val="it-IT"/>
        </w:rPr>
      </w:pPr>
    </w:p>
    <w:p w14:paraId="4E4D1F57" w14:textId="77777777" w:rsidR="00463675" w:rsidRPr="006F3086" w:rsidRDefault="00463675">
      <w:pPr>
        <w:tabs>
          <w:tab w:val="left" w:pos="2268"/>
        </w:tabs>
        <w:rPr>
          <w:rFonts w:ascii="Arial" w:hAnsi="Arial" w:cs="Arial"/>
          <w:bCs/>
          <w:lang w:val="en-US"/>
        </w:rPr>
      </w:pPr>
      <w:r w:rsidRPr="006F3086">
        <w:rPr>
          <w:rFonts w:ascii="Arial" w:hAnsi="Arial" w:cs="Arial"/>
          <w:b/>
          <w:lang w:val="en-US"/>
        </w:rPr>
        <w:t>Contact Person:</w:t>
      </w:r>
      <w:r w:rsidRPr="006F3086">
        <w:rPr>
          <w:rFonts w:ascii="Arial" w:hAnsi="Arial" w:cs="Arial"/>
          <w:bCs/>
          <w:lang w:val="en-US"/>
        </w:rPr>
        <w:tab/>
      </w:r>
    </w:p>
    <w:p w14:paraId="7FB8234B" w14:textId="5642FDAA" w:rsidR="00463675" w:rsidRPr="000F4E43" w:rsidRDefault="00463675" w:rsidP="000F4E43">
      <w:pPr>
        <w:pStyle w:val="Contact"/>
        <w:tabs>
          <w:tab w:val="clear" w:pos="2268"/>
        </w:tabs>
        <w:rPr>
          <w:bCs/>
        </w:rPr>
      </w:pPr>
      <w:r w:rsidRPr="000F4E43">
        <w:t>Name:</w:t>
      </w:r>
      <w:r w:rsidRPr="000F4E43">
        <w:rPr>
          <w:bCs/>
        </w:rPr>
        <w:tab/>
      </w:r>
      <w:r w:rsidR="00F25290">
        <w:rPr>
          <w:bCs/>
        </w:rPr>
        <w:t>Nicolas Chuberre</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660A2026" w:rsidR="00463675" w:rsidRPr="00B67137" w:rsidRDefault="00463675" w:rsidP="000F4E43">
      <w:pPr>
        <w:pStyle w:val="Contact"/>
        <w:tabs>
          <w:tab w:val="clear" w:pos="2268"/>
        </w:tabs>
        <w:rPr>
          <w:bCs/>
          <w:color w:val="0000FF"/>
          <w:lang w:val="it-IT"/>
        </w:rPr>
      </w:pPr>
      <w:r w:rsidRPr="00B67137">
        <w:rPr>
          <w:color w:val="0000FF"/>
          <w:lang w:val="it-IT"/>
        </w:rPr>
        <w:t>E-mail Address:</w:t>
      </w:r>
      <w:r w:rsidRPr="00B67137">
        <w:rPr>
          <w:bCs/>
          <w:color w:val="0000FF"/>
          <w:lang w:val="it-IT"/>
        </w:rPr>
        <w:tab/>
      </w:r>
      <w:r w:rsidR="00B67137" w:rsidRPr="00B67137">
        <w:rPr>
          <w:bCs/>
          <w:color w:val="0000FF"/>
          <w:lang w:val="it-IT"/>
        </w:rPr>
        <w:t>n</w:t>
      </w:r>
      <w:r w:rsidR="00F25290" w:rsidRPr="00B67137">
        <w:rPr>
          <w:bCs/>
          <w:color w:val="0000FF"/>
          <w:lang w:val="it-IT"/>
        </w:rPr>
        <w:t>icolas.chuberre</w:t>
      </w:r>
      <w:r w:rsidR="0037661E" w:rsidRPr="00B67137">
        <w:rPr>
          <w:bCs/>
          <w:color w:val="0000FF"/>
          <w:lang w:val="it-IT"/>
        </w:rPr>
        <w:t>@</w:t>
      </w:r>
      <w:r w:rsidR="00F25290" w:rsidRPr="00B67137">
        <w:rPr>
          <w:bCs/>
          <w:color w:val="0000FF"/>
          <w:lang w:val="it-IT"/>
        </w:rPr>
        <w:t>thalesaleniaspace.com</w:t>
      </w:r>
    </w:p>
    <w:p w14:paraId="303FE350" w14:textId="77777777" w:rsidR="00463675" w:rsidRPr="00B67137" w:rsidRDefault="00463675">
      <w:pPr>
        <w:spacing w:after="60"/>
        <w:ind w:left="1985" w:hanging="1985"/>
        <w:rPr>
          <w:rFonts w:ascii="Arial" w:hAnsi="Arial" w:cs="Arial"/>
          <w:b/>
          <w:lang w:val="it-IT"/>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2BD8F6D6" w14:textId="77777777" w:rsidR="00CF010F" w:rsidRDefault="00CF010F">
      <w:pPr>
        <w:rPr>
          <w:rFonts w:ascii="Arial" w:hAnsi="Arial" w:cs="Arial"/>
          <w:color w:val="000000"/>
          <w:lang w:eastAsia="ko-KR"/>
        </w:rPr>
      </w:pPr>
    </w:p>
    <w:p w14:paraId="3C862D0A" w14:textId="72AFE184" w:rsidR="00C71A49" w:rsidRDefault="002D17AC">
      <w:pPr>
        <w:rPr>
          <w:rFonts w:ascii="Arial" w:hAnsi="Arial" w:cs="Arial"/>
          <w:color w:val="000000"/>
          <w:lang w:eastAsia="ko-KR"/>
        </w:rPr>
      </w:pPr>
      <w:r>
        <w:rPr>
          <w:rFonts w:ascii="Arial" w:hAnsi="Arial" w:cs="Arial"/>
          <w:color w:val="000000"/>
          <w:lang w:eastAsia="ko-KR"/>
        </w:rPr>
        <w:t xml:space="preserve">As part of the WI NR-NTN-solutions, </w:t>
      </w:r>
      <w:r w:rsidR="009A0789" w:rsidRPr="000B1D49">
        <w:rPr>
          <w:rFonts w:ascii="Arial" w:hAnsi="Arial" w:cs="Arial"/>
          <w:color w:val="000000"/>
          <w:lang w:eastAsia="ko-KR"/>
        </w:rPr>
        <w:t>RAN</w:t>
      </w:r>
      <w:r w:rsidR="00F25290" w:rsidRPr="000B1D49">
        <w:rPr>
          <w:rFonts w:ascii="Arial" w:hAnsi="Arial" w:cs="Arial"/>
          <w:color w:val="000000"/>
          <w:lang w:eastAsia="ko-KR"/>
        </w:rPr>
        <w:t>2</w:t>
      </w:r>
      <w:r w:rsidR="009A0789" w:rsidRPr="000B1D49">
        <w:rPr>
          <w:rFonts w:ascii="Arial" w:hAnsi="Arial" w:cs="Arial"/>
          <w:color w:val="000000"/>
          <w:lang w:eastAsia="ko-KR"/>
        </w:rPr>
        <w:t xml:space="preserve"> </w:t>
      </w:r>
      <w:r w:rsidR="00C71A49">
        <w:rPr>
          <w:rFonts w:ascii="Arial" w:hAnsi="Arial" w:cs="Arial"/>
          <w:color w:val="000000"/>
          <w:lang w:eastAsia="ko-KR"/>
        </w:rPr>
        <w:t>has been discussing the support of LCS in Non-Terrestrial Networks</w:t>
      </w:r>
      <w:r w:rsidR="0040321E">
        <w:rPr>
          <w:rFonts w:ascii="Arial" w:hAnsi="Arial" w:cs="Arial"/>
          <w:color w:val="000000"/>
          <w:lang w:eastAsia="ko-KR"/>
        </w:rPr>
        <w:t xml:space="preserve"> </w:t>
      </w:r>
      <w:r w:rsidR="0040321E">
        <w:rPr>
          <w:rFonts w:ascii="Arial" w:hAnsi="Arial" w:cs="Arial"/>
          <w:lang w:eastAsia="ko-KR"/>
        </w:rPr>
        <w:t xml:space="preserve">(NTN) which encompass Satellite and HAPS based </w:t>
      </w:r>
      <w:r w:rsidR="00495325">
        <w:rPr>
          <w:rFonts w:ascii="Arial" w:hAnsi="Arial" w:cs="Arial"/>
          <w:lang w:eastAsia="ko-KR"/>
        </w:rPr>
        <w:t xml:space="preserve">access </w:t>
      </w:r>
      <w:r w:rsidR="0040321E">
        <w:rPr>
          <w:rFonts w:ascii="Arial" w:hAnsi="Arial" w:cs="Arial"/>
          <w:lang w:eastAsia="ko-KR"/>
        </w:rPr>
        <w:t>networks</w:t>
      </w:r>
      <w:r w:rsidR="00C71A49">
        <w:rPr>
          <w:rFonts w:ascii="Arial" w:hAnsi="Arial" w:cs="Arial"/>
          <w:color w:val="000000"/>
          <w:lang w:eastAsia="ko-KR"/>
        </w:rPr>
        <w:t>.</w:t>
      </w:r>
    </w:p>
    <w:p w14:paraId="39D849B7" w14:textId="77777777" w:rsidR="00C71A49" w:rsidRDefault="00C71A49">
      <w:pPr>
        <w:rPr>
          <w:rFonts w:ascii="Arial" w:hAnsi="Arial" w:cs="Arial"/>
          <w:color w:val="000000"/>
          <w:lang w:eastAsia="ko-KR"/>
        </w:rPr>
      </w:pPr>
    </w:p>
    <w:p w14:paraId="19162BE2" w14:textId="59FFB2FA" w:rsidR="0016327C" w:rsidRDefault="0016327C" w:rsidP="0016327C">
      <w:pPr>
        <w:rPr>
          <w:rFonts w:ascii="Arial" w:hAnsi="Arial" w:cs="Arial"/>
          <w:lang w:eastAsia="ko-KR"/>
        </w:rPr>
      </w:pPr>
      <w:r w:rsidRPr="00916A01">
        <w:rPr>
          <w:rFonts w:ascii="Arial" w:hAnsi="Arial" w:cs="Arial"/>
          <w:lang w:eastAsia="ko-KR"/>
        </w:rPr>
        <w:t>RAN2 would like to further understand requirement</w:t>
      </w:r>
      <w:r w:rsidR="00970366">
        <w:rPr>
          <w:rFonts w:ascii="Arial" w:hAnsi="Arial" w:cs="Arial"/>
          <w:lang w:eastAsia="ko-KR"/>
        </w:rPr>
        <w:t>s</w:t>
      </w:r>
      <w:r w:rsidRPr="00916A01">
        <w:rPr>
          <w:rFonts w:ascii="Arial" w:hAnsi="Arial" w:cs="Arial"/>
          <w:lang w:eastAsia="ko-KR"/>
        </w:rPr>
        <w:t xml:space="preserve"> </w:t>
      </w:r>
      <w:r>
        <w:rPr>
          <w:rFonts w:ascii="Arial" w:hAnsi="Arial" w:cs="Arial"/>
          <w:lang w:eastAsia="ko-KR"/>
        </w:rPr>
        <w:t xml:space="preserve">applying to LCS in the context of </w:t>
      </w:r>
      <w:r w:rsidR="0040321E">
        <w:rPr>
          <w:rFonts w:ascii="Arial" w:hAnsi="Arial" w:cs="Arial"/>
          <w:lang w:eastAsia="ko-KR"/>
        </w:rPr>
        <w:t>NTN</w:t>
      </w:r>
      <w:ins w:id="3" w:author="Qualcomm-Bharat" w:date="2021-02-02T20:37:00Z">
        <w:r w:rsidR="00392511">
          <w:rPr>
            <w:rFonts w:ascii="Arial" w:hAnsi="Arial" w:cs="Arial"/>
            <w:lang w:eastAsia="ko-KR"/>
          </w:rPr>
          <w:t>, for example</w:t>
        </w:r>
      </w:ins>
      <w:ins w:id="4" w:author="Qualcomm-Bharat" w:date="2021-02-02T20:38:00Z">
        <w:r w:rsidR="00D00BA3">
          <w:rPr>
            <w:rFonts w:ascii="Arial" w:hAnsi="Arial" w:cs="Arial"/>
            <w:lang w:eastAsia="ko-KR"/>
          </w:rPr>
          <w:t xml:space="preserve"> to support regulatory requirements</w:t>
        </w:r>
      </w:ins>
      <w:r>
        <w:rPr>
          <w:rFonts w:ascii="Arial" w:hAnsi="Arial" w:cs="Arial"/>
          <w:lang w:eastAsia="ko-KR"/>
        </w:rPr>
        <w:t>.</w:t>
      </w:r>
    </w:p>
    <w:p w14:paraId="09DCEDE4" w14:textId="77777777" w:rsidR="0016327C" w:rsidRDefault="0016327C" w:rsidP="0016327C">
      <w:pPr>
        <w:rPr>
          <w:rFonts w:ascii="Arial" w:hAnsi="Arial" w:cs="Arial"/>
          <w:lang w:eastAsia="ko-KR"/>
        </w:rPr>
      </w:pPr>
    </w:p>
    <w:p w14:paraId="1968F2BB" w14:textId="2857E93E" w:rsidR="0016327C" w:rsidRPr="00916A01" w:rsidRDefault="0016327C" w:rsidP="00AA5AE2">
      <w:pPr>
        <w:numPr>
          <w:ilvl w:val="0"/>
          <w:numId w:val="27"/>
        </w:numPr>
        <w:overflowPunct w:val="0"/>
        <w:autoSpaceDE w:val="0"/>
        <w:autoSpaceDN w:val="0"/>
        <w:adjustRightInd w:val="0"/>
        <w:jc w:val="both"/>
        <w:textAlignment w:val="baseline"/>
        <w:rPr>
          <w:rFonts w:ascii="Arial" w:eastAsia="Malgun Gothic" w:hAnsi="Arial" w:cs="Arial"/>
          <w:b/>
          <w:lang w:eastAsia="ko-KR"/>
        </w:rPr>
      </w:pPr>
      <w:r w:rsidRPr="00916A01">
        <w:rPr>
          <w:rFonts w:ascii="Arial" w:eastAsia="Malgun Gothic" w:hAnsi="Arial" w:cs="Arial"/>
          <w:b/>
          <w:lang w:eastAsia="ko-KR"/>
        </w:rPr>
        <w:t xml:space="preserve">Question 1: RAN2 would like to ask </w:t>
      </w:r>
      <w:del w:id="5" w:author="Thales 2nd round" w:date="2021-02-03T11:26:00Z">
        <w:r w:rsidRPr="00E61F0F" w:rsidDel="00531645">
          <w:rPr>
            <w:rFonts w:ascii="Arial" w:eastAsia="Malgun Gothic" w:hAnsi="Arial" w:cs="Arial"/>
            <w:b/>
            <w:strike/>
            <w:lang w:eastAsia="ko-KR"/>
            <w:rPrChange w:id="6" w:author="Apple Inc" w:date="2021-02-02T17:02:00Z">
              <w:rPr>
                <w:rFonts w:ascii="Arial" w:eastAsia="Malgun Gothic" w:hAnsi="Arial" w:cs="Arial"/>
                <w:b/>
                <w:lang w:eastAsia="ko-KR"/>
              </w:rPr>
            </w:rPrChange>
          </w:rPr>
          <w:delText>to</w:delText>
        </w:r>
        <w:r w:rsidRPr="00916A01" w:rsidDel="00531645">
          <w:rPr>
            <w:rFonts w:ascii="Arial" w:eastAsia="Malgun Gothic" w:hAnsi="Arial" w:cs="Arial"/>
            <w:b/>
            <w:lang w:eastAsia="ko-KR"/>
          </w:rPr>
          <w:delText xml:space="preserve"> </w:delText>
        </w:r>
      </w:del>
      <w:r w:rsidRPr="00916A01">
        <w:rPr>
          <w:rFonts w:ascii="Arial" w:eastAsia="Malgun Gothic" w:hAnsi="Arial" w:cs="Arial"/>
          <w:b/>
          <w:lang w:eastAsia="ko-KR"/>
        </w:rPr>
        <w:t>SA</w:t>
      </w:r>
      <w:r>
        <w:rPr>
          <w:rFonts w:ascii="Arial" w:eastAsia="Malgun Gothic" w:hAnsi="Arial" w:cs="Arial"/>
          <w:b/>
          <w:lang w:eastAsia="ko-KR"/>
        </w:rPr>
        <w:t>2</w:t>
      </w:r>
      <w:r w:rsidRPr="00916A01">
        <w:rPr>
          <w:rFonts w:ascii="Arial" w:eastAsia="Malgun Gothic" w:hAnsi="Arial" w:cs="Arial"/>
          <w:b/>
          <w:lang w:eastAsia="ko-KR"/>
        </w:rPr>
        <w:t xml:space="preserve"> whether </w:t>
      </w:r>
      <w:del w:id="7" w:author="Thales 2nd round" w:date="2021-02-03T11:26:00Z">
        <w:r w:rsidRPr="00E61F0F" w:rsidDel="00531645">
          <w:rPr>
            <w:rFonts w:ascii="Arial" w:hAnsi="Arial" w:cs="Arial"/>
            <w:b/>
            <w:bCs/>
            <w:strike/>
            <w:lang w:val="en-US" w:eastAsia="ko-KR"/>
            <w:rPrChange w:id="8" w:author="Apple Inc" w:date="2021-02-02T17:03:00Z">
              <w:rPr>
                <w:rFonts w:ascii="Arial" w:hAnsi="Arial" w:cs="Arial"/>
                <w:b/>
                <w:bCs/>
                <w:lang w:val="en-US" w:eastAsia="ko-KR"/>
              </w:rPr>
            </w:rPrChange>
          </w:rPr>
          <w:delText>a</w:delText>
        </w:r>
        <w:r w:rsidRPr="00916A01" w:rsidDel="00531645">
          <w:rPr>
            <w:rFonts w:ascii="Arial" w:hAnsi="Arial" w:cs="Arial"/>
            <w:b/>
            <w:bCs/>
            <w:lang w:val="en-US" w:eastAsia="ko-KR"/>
          </w:rPr>
          <w:delText xml:space="preserve"> </w:delText>
        </w:r>
      </w:del>
      <w:r>
        <w:rPr>
          <w:rFonts w:ascii="Arial" w:hAnsi="Arial" w:cs="Arial"/>
          <w:b/>
          <w:bCs/>
          <w:lang w:val="en-US" w:eastAsia="ko-KR"/>
        </w:rPr>
        <w:t xml:space="preserve">finer granularity for </w:t>
      </w:r>
      <w:r w:rsidRPr="00916A01">
        <w:rPr>
          <w:rFonts w:ascii="Arial" w:hAnsi="Arial" w:cs="Arial"/>
          <w:b/>
          <w:bCs/>
          <w:lang w:val="en-US" w:eastAsia="ko-KR"/>
        </w:rPr>
        <w:t xml:space="preserve">UE </w:t>
      </w:r>
      <w:r w:rsidR="00CF010F">
        <w:rPr>
          <w:rFonts w:ascii="Arial" w:hAnsi="Arial" w:cs="Arial"/>
          <w:b/>
          <w:bCs/>
          <w:lang w:val="en-US" w:eastAsia="ko-KR"/>
        </w:rPr>
        <w:t>location information</w:t>
      </w:r>
      <w:r>
        <w:rPr>
          <w:rFonts w:ascii="Arial" w:hAnsi="Arial" w:cs="Arial"/>
          <w:b/>
          <w:bCs/>
          <w:lang w:val="en-US" w:eastAsia="ko-KR"/>
        </w:rPr>
        <w:t xml:space="preserve"> </w:t>
      </w:r>
      <w:r w:rsidR="00CF010F">
        <w:rPr>
          <w:rFonts w:ascii="Arial" w:hAnsi="Arial" w:cs="Arial"/>
          <w:b/>
          <w:bCs/>
          <w:lang w:val="en-US" w:eastAsia="ko-KR"/>
        </w:rPr>
        <w:t xml:space="preserve">is needed </w:t>
      </w:r>
      <w:del w:id="9" w:author="Thales 2nd round" w:date="2021-02-03T11:23:00Z">
        <w:r w:rsidR="00CF010F" w:rsidDel="006074C7">
          <w:rPr>
            <w:rFonts w:ascii="Arial" w:hAnsi="Arial" w:cs="Arial"/>
            <w:b/>
            <w:bCs/>
            <w:lang w:val="en-US" w:eastAsia="ko-KR"/>
          </w:rPr>
          <w:delText xml:space="preserve">in </w:delText>
        </w:r>
      </w:del>
      <w:commentRangeStart w:id="10"/>
      <w:ins w:id="11" w:author="Thales 2nd round" w:date="2021-02-03T11:23:00Z">
        <w:r w:rsidR="006074C7">
          <w:rPr>
            <w:rFonts w:ascii="Arial" w:hAnsi="Arial" w:cs="Arial"/>
            <w:b/>
            <w:bCs/>
            <w:lang w:val="en-US" w:eastAsia="ko-KR"/>
          </w:rPr>
          <w:t xml:space="preserve">for </w:t>
        </w:r>
        <w:r w:rsidR="006074C7" w:rsidRPr="00FB4BF6">
          <w:rPr>
            <w:rFonts w:ascii="Arial" w:hAnsi="Arial" w:cs="Arial"/>
            <w:b/>
            <w:bCs/>
            <w:strike/>
            <w:lang w:val="en-US" w:eastAsia="ko-KR"/>
            <w:rPrChange w:id="12" w:author="Diaz Sendra,S,Salva,TLW8 R" w:date="2021-02-03T13:55:00Z">
              <w:rPr>
                <w:rFonts w:ascii="Arial" w:hAnsi="Arial" w:cs="Arial"/>
                <w:b/>
                <w:bCs/>
                <w:lang w:val="en-US" w:eastAsia="ko-KR"/>
              </w:rPr>
            </w:rPrChange>
          </w:rPr>
          <w:t>some</w:t>
        </w:r>
        <w:r w:rsidR="006074C7">
          <w:rPr>
            <w:rFonts w:ascii="Arial" w:hAnsi="Arial" w:cs="Arial"/>
            <w:b/>
            <w:bCs/>
            <w:lang w:val="en-US" w:eastAsia="ko-KR"/>
          </w:rPr>
          <w:t xml:space="preserve"> </w:t>
        </w:r>
      </w:ins>
      <w:r w:rsidR="00CF010F" w:rsidRPr="00CF010F">
        <w:rPr>
          <w:rFonts w:ascii="Arial" w:eastAsia="Malgun Gothic" w:hAnsi="Arial" w:cs="Arial"/>
          <w:b/>
          <w:lang w:eastAsia="ko-KR"/>
        </w:rPr>
        <w:t xml:space="preserve">NTN </w:t>
      </w:r>
      <w:ins w:id="13" w:author="Thales 2nd round" w:date="2021-02-03T11:24:00Z">
        <w:r w:rsidR="006074C7">
          <w:rPr>
            <w:rFonts w:ascii="Arial" w:eastAsia="Malgun Gothic" w:hAnsi="Arial" w:cs="Arial"/>
            <w:b/>
            <w:lang w:eastAsia="ko-KR"/>
          </w:rPr>
          <w:t xml:space="preserve">which cell size </w:t>
        </w:r>
        <w:commentRangeStart w:id="14"/>
        <w:r w:rsidR="006074C7" w:rsidRPr="0062779C">
          <w:rPr>
            <w:rFonts w:ascii="Arial" w:eastAsia="Malgun Gothic" w:hAnsi="Arial" w:cs="Arial"/>
            <w:b/>
            <w:strike/>
            <w:lang w:eastAsia="ko-KR"/>
            <w:rPrChange w:id="15" w:author="Diaz Sendra,S,Salva,TLW8 R" w:date="2021-02-03T14:04:00Z">
              <w:rPr>
                <w:rFonts w:ascii="Arial" w:eastAsia="Malgun Gothic" w:hAnsi="Arial" w:cs="Arial"/>
                <w:b/>
                <w:lang w:eastAsia="ko-KR"/>
              </w:rPr>
            </w:rPrChange>
          </w:rPr>
          <w:t>may be</w:t>
        </w:r>
      </w:ins>
      <w:commentRangeEnd w:id="14"/>
      <w:r w:rsidR="0078618D">
        <w:rPr>
          <w:rStyle w:val="CommentReference"/>
          <w:rFonts w:ascii="Arial" w:hAnsi="Arial"/>
        </w:rPr>
        <w:commentReference w:id="14"/>
      </w:r>
      <w:ins w:id="17" w:author="Thales 2nd round" w:date="2021-02-03T11:24:00Z">
        <w:r w:rsidR="006074C7">
          <w:rPr>
            <w:rFonts w:ascii="Arial" w:eastAsia="Malgun Gothic" w:hAnsi="Arial" w:cs="Arial"/>
            <w:b/>
            <w:lang w:eastAsia="ko-KR"/>
          </w:rPr>
          <w:t xml:space="preserve"> </w:t>
        </w:r>
      </w:ins>
      <w:ins w:id="18" w:author="Diaz Sendra,S,Salva,TLW8 R" w:date="2021-02-03T14:04:00Z">
        <w:r w:rsidR="0062779C">
          <w:rPr>
            <w:rFonts w:ascii="Arial" w:eastAsia="Malgun Gothic" w:hAnsi="Arial" w:cs="Arial"/>
            <w:b/>
            <w:lang w:eastAsia="ko-KR"/>
          </w:rPr>
          <w:t xml:space="preserve">is </w:t>
        </w:r>
      </w:ins>
      <w:ins w:id="19" w:author="Thales 2nd round" w:date="2021-02-03T11:24:00Z">
        <w:r w:rsidR="006074C7">
          <w:rPr>
            <w:rFonts w:ascii="Arial" w:eastAsia="Malgun Gothic" w:hAnsi="Arial" w:cs="Arial"/>
            <w:b/>
            <w:lang w:eastAsia="ko-KR"/>
          </w:rPr>
          <w:t xml:space="preserve">larger </w:t>
        </w:r>
      </w:ins>
      <w:ins w:id="20" w:author="Apple Inc" w:date="2021-02-02T17:02:00Z">
        <w:del w:id="21" w:author="Thales 2nd round" w:date="2021-02-03T11:24:00Z">
          <w:r w:rsidR="00E61F0F" w:rsidDel="006074C7">
            <w:rPr>
              <w:rFonts w:ascii="Arial" w:eastAsia="Malgun Gothic" w:hAnsi="Arial" w:cs="Arial"/>
              <w:b/>
              <w:lang w:eastAsia="ko-KR"/>
            </w:rPr>
            <w:delText xml:space="preserve">due to </w:delText>
          </w:r>
        </w:del>
        <w:del w:id="22" w:author="Thales 2nd round" w:date="2021-02-03T11:23:00Z">
          <w:r w:rsidR="00E61F0F" w:rsidDel="006074C7">
            <w:rPr>
              <w:rFonts w:ascii="Arial" w:eastAsia="Malgun Gothic" w:hAnsi="Arial" w:cs="Arial"/>
              <w:b/>
              <w:lang w:eastAsia="ko-KR"/>
            </w:rPr>
            <w:delText xml:space="preserve">the </w:delText>
          </w:r>
        </w:del>
      </w:ins>
      <w:del w:id="23" w:author="Thales 2nd round" w:date="2021-02-03T11:23:00Z">
        <w:r w:rsidR="00CF010F" w:rsidRPr="00E61F0F" w:rsidDel="006074C7">
          <w:rPr>
            <w:rFonts w:ascii="Arial" w:eastAsia="Malgun Gothic" w:hAnsi="Arial" w:cs="Arial"/>
            <w:b/>
            <w:strike/>
            <w:lang w:eastAsia="ko-KR"/>
            <w:rPrChange w:id="24" w:author="Apple Inc" w:date="2021-02-02T17:02:00Z">
              <w:rPr>
                <w:rFonts w:ascii="Arial" w:eastAsia="Malgun Gothic" w:hAnsi="Arial" w:cs="Arial"/>
                <w:b/>
                <w:lang w:eastAsia="ko-KR"/>
              </w:rPr>
            </w:rPrChange>
          </w:rPr>
          <w:delText>compared to</w:delText>
        </w:r>
      </w:del>
      <w:ins w:id="25" w:author="Apple Inc" w:date="2021-02-02T17:04:00Z">
        <w:del w:id="26" w:author="Thales 2nd round" w:date="2021-02-03T11:23:00Z">
          <w:r w:rsidR="00E61F0F" w:rsidDel="006074C7">
            <w:rPr>
              <w:rFonts w:ascii="Arial" w:eastAsia="Malgun Gothic" w:hAnsi="Arial" w:cs="Arial"/>
              <w:b/>
              <w:lang w:eastAsia="ko-KR"/>
            </w:rPr>
            <w:delText xml:space="preserve"> a</w:delText>
          </w:r>
        </w:del>
      </w:ins>
      <w:del w:id="27" w:author="Thales 2nd round" w:date="2021-02-03T11:23:00Z">
        <w:r w:rsidR="00CF010F" w:rsidRPr="00E61F0F" w:rsidDel="006074C7">
          <w:rPr>
            <w:rFonts w:ascii="Arial" w:eastAsia="Malgun Gothic" w:hAnsi="Arial" w:cs="Arial"/>
            <w:b/>
            <w:strike/>
            <w:lang w:eastAsia="ko-KR"/>
            <w:rPrChange w:id="28" w:author="Apple Inc" w:date="2021-02-02T17:02:00Z">
              <w:rPr>
                <w:rFonts w:ascii="Arial" w:eastAsia="Malgun Gothic" w:hAnsi="Arial" w:cs="Arial"/>
                <w:b/>
                <w:lang w:eastAsia="ko-KR"/>
              </w:rPr>
            </w:rPrChange>
          </w:rPr>
          <w:delText xml:space="preserve"> </w:delText>
        </w:r>
        <w:r w:rsidR="00CF010F" w:rsidRPr="00E61F0F" w:rsidDel="006074C7">
          <w:rPr>
            <w:rFonts w:ascii="Arial" w:eastAsia="Malgun Gothic" w:hAnsi="Arial" w:cs="Arial"/>
            <w:b/>
            <w:lang w:eastAsia="ko-KR"/>
          </w:rPr>
          <w:delText>typical</w:delText>
        </w:r>
      </w:del>
      <w:ins w:id="29" w:author="Apple Inc" w:date="2021-02-02T17:03:00Z">
        <w:del w:id="30" w:author="Thales 2nd round" w:date="2021-02-03T11:23:00Z">
          <w:r w:rsidR="00E61F0F" w:rsidDel="006074C7">
            <w:rPr>
              <w:rFonts w:ascii="Arial" w:eastAsia="Malgun Gothic" w:hAnsi="Arial" w:cs="Arial"/>
              <w:b/>
              <w:lang w:eastAsia="ko-KR"/>
            </w:rPr>
            <w:delText xml:space="preserve">ly </w:delText>
          </w:r>
        </w:del>
        <w:del w:id="31" w:author="Thales 2nd round" w:date="2021-02-03T11:24:00Z">
          <w:r w:rsidR="00E61F0F" w:rsidDel="006074C7">
            <w:rPr>
              <w:rFonts w:ascii="Arial" w:eastAsia="Malgun Gothic" w:hAnsi="Arial" w:cs="Arial"/>
              <w:b/>
              <w:lang w:eastAsia="ko-KR"/>
            </w:rPr>
            <w:delText>large</w:delText>
          </w:r>
        </w:del>
      </w:ins>
      <w:ins w:id="32" w:author="Thales 2nd round" w:date="2021-02-03T11:25:00Z">
        <w:r w:rsidR="006074C7">
          <w:rPr>
            <w:rFonts w:ascii="Arial" w:eastAsia="Malgun Gothic" w:hAnsi="Arial" w:cs="Arial"/>
            <w:b/>
            <w:lang w:eastAsia="ko-KR"/>
          </w:rPr>
          <w:t xml:space="preserve">than the </w:t>
        </w:r>
      </w:ins>
      <w:ins w:id="33" w:author="Diaz Sendra,S,Salva,TLW8 R" w:date="2021-02-03T13:55:00Z">
        <w:r w:rsidR="00FB4BF6">
          <w:rPr>
            <w:rFonts w:ascii="Arial" w:eastAsia="Malgun Gothic" w:hAnsi="Arial" w:cs="Arial"/>
            <w:b/>
            <w:lang w:eastAsia="ko-KR"/>
          </w:rPr>
          <w:t xml:space="preserve">typical </w:t>
        </w:r>
      </w:ins>
      <w:del w:id="34" w:author="Thales 2nd round" w:date="2021-02-03T11:25:00Z">
        <w:r w:rsidR="00CF010F" w:rsidRPr="00E61F0F" w:rsidDel="006074C7">
          <w:rPr>
            <w:rFonts w:ascii="Arial" w:eastAsia="Malgun Gothic" w:hAnsi="Arial" w:cs="Arial"/>
            <w:b/>
            <w:lang w:eastAsia="ko-KR"/>
          </w:rPr>
          <w:delText xml:space="preserve"> </w:delText>
        </w:r>
      </w:del>
      <w:r w:rsidR="0040321E" w:rsidRPr="00E61F0F">
        <w:rPr>
          <w:rFonts w:ascii="Arial" w:eastAsia="Malgun Gothic" w:hAnsi="Arial" w:cs="Arial"/>
          <w:b/>
          <w:lang w:eastAsia="ko-KR"/>
        </w:rPr>
        <w:t>cell size</w:t>
      </w:r>
      <w:ins w:id="35" w:author="Thales 2nd round" w:date="2021-02-03T11:24:00Z">
        <w:r w:rsidR="006074C7">
          <w:rPr>
            <w:rFonts w:ascii="Arial" w:eastAsia="Malgun Gothic" w:hAnsi="Arial" w:cs="Arial"/>
            <w:b/>
            <w:lang w:eastAsia="ko-KR"/>
          </w:rPr>
          <w:t xml:space="preserve"> of terrestrial network</w:t>
        </w:r>
      </w:ins>
      <w:ins w:id="36" w:author="Thales 2nd round" w:date="2021-02-03T11:25:00Z">
        <w:r w:rsidR="006074C7">
          <w:rPr>
            <w:rFonts w:ascii="Arial" w:eastAsia="Malgun Gothic" w:hAnsi="Arial" w:cs="Arial"/>
            <w:b/>
            <w:lang w:eastAsia="ko-KR"/>
          </w:rPr>
          <w:t>s</w:t>
        </w:r>
      </w:ins>
      <w:ins w:id="37" w:author="Apple Inc" w:date="2021-02-02T17:05:00Z">
        <w:del w:id="38" w:author="Thales 2nd round" w:date="2021-02-03T11:25:00Z">
          <w:r w:rsidR="00E61F0F" w:rsidDel="006074C7">
            <w:rPr>
              <w:rFonts w:ascii="Arial" w:eastAsia="Malgun Gothic" w:hAnsi="Arial" w:cs="Arial"/>
              <w:b/>
              <w:lang w:eastAsia="ko-KR"/>
            </w:rPr>
            <w:delText>s</w:delText>
          </w:r>
        </w:del>
      </w:ins>
      <w:del w:id="39" w:author="Thales 2nd round" w:date="2021-02-03T11:25:00Z">
        <w:r w:rsidR="0040321E" w:rsidRPr="00E61F0F" w:rsidDel="006074C7">
          <w:rPr>
            <w:rFonts w:ascii="Arial" w:eastAsia="Malgun Gothic" w:hAnsi="Arial" w:cs="Arial"/>
            <w:b/>
            <w:lang w:eastAsia="ko-KR"/>
          </w:rPr>
          <w:delText xml:space="preserve"> </w:delText>
        </w:r>
      </w:del>
      <w:commentRangeEnd w:id="10"/>
      <w:r w:rsidR="00531645">
        <w:rPr>
          <w:rStyle w:val="CommentReference"/>
          <w:rFonts w:ascii="Arial" w:hAnsi="Arial"/>
        </w:rPr>
        <w:commentReference w:id="10"/>
      </w:r>
      <w:del w:id="40" w:author="Thales 2nd round" w:date="2021-02-03T11:25:00Z">
        <w:r w:rsidR="0040321E" w:rsidRPr="00E61F0F" w:rsidDel="006074C7">
          <w:rPr>
            <w:rFonts w:ascii="Arial" w:eastAsia="Malgun Gothic" w:hAnsi="Arial" w:cs="Arial"/>
            <w:b/>
            <w:strike/>
            <w:lang w:eastAsia="ko-KR"/>
            <w:rPrChange w:id="41" w:author="Apple Inc" w:date="2021-02-02T17:02:00Z">
              <w:rPr>
                <w:rFonts w:ascii="Arial" w:eastAsia="Malgun Gothic" w:hAnsi="Arial" w:cs="Arial"/>
                <w:b/>
                <w:lang w:eastAsia="ko-KR"/>
              </w:rPr>
            </w:rPrChange>
          </w:rPr>
          <w:delText xml:space="preserve">of </w:delText>
        </w:r>
        <w:r w:rsidR="00AA5AE2" w:rsidRPr="00E61F0F" w:rsidDel="006074C7">
          <w:rPr>
            <w:rFonts w:ascii="Arial" w:eastAsia="Malgun Gothic" w:hAnsi="Arial" w:cs="Arial"/>
            <w:b/>
            <w:strike/>
            <w:lang w:eastAsia="ko-KR"/>
            <w:rPrChange w:id="42" w:author="Apple Inc" w:date="2021-02-02T17:02:00Z">
              <w:rPr>
                <w:rFonts w:ascii="Arial" w:eastAsia="Malgun Gothic" w:hAnsi="Arial" w:cs="Arial"/>
                <w:b/>
                <w:lang w:eastAsia="ko-KR"/>
              </w:rPr>
            </w:rPrChange>
          </w:rPr>
          <w:delText>non-</w:delText>
        </w:r>
        <w:r w:rsidR="00CF010F" w:rsidRPr="00E61F0F" w:rsidDel="006074C7">
          <w:rPr>
            <w:rFonts w:ascii="Arial" w:eastAsia="Malgun Gothic" w:hAnsi="Arial" w:cs="Arial"/>
            <w:b/>
            <w:strike/>
            <w:lang w:eastAsia="ko-KR"/>
            <w:rPrChange w:id="43" w:author="Apple Inc" w:date="2021-02-02T17:02:00Z">
              <w:rPr>
                <w:rFonts w:ascii="Arial" w:eastAsia="Malgun Gothic" w:hAnsi="Arial" w:cs="Arial"/>
                <w:b/>
                <w:lang w:eastAsia="ko-KR"/>
              </w:rPr>
            </w:rPrChange>
          </w:rPr>
          <w:delText>terrestrial network</w:delText>
        </w:r>
        <w:r w:rsidR="00495325" w:rsidDel="006074C7">
          <w:rPr>
            <w:rFonts w:ascii="Arial" w:eastAsia="Malgun Gothic" w:hAnsi="Arial" w:cs="Arial"/>
            <w:b/>
            <w:lang w:eastAsia="ko-KR"/>
          </w:rPr>
          <w:delText xml:space="preserve"> </w:delText>
        </w:r>
      </w:del>
      <w:ins w:id="44" w:author="Apple Inc" w:date="2021-02-02T17:03:00Z">
        <w:del w:id="45" w:author="Thales 2nd round" w:date="2021-02-03T11:25:00Z">
          <w:r w:rsidR="00E61F0F" w:rsidDel="006074C7">
            <w:rPr>
              <w:rFonts w:ascii="Arial" w:eastAsia="Malgun Gothic" w:hAnsi="Arial" w:cs="Arial"/>
              <w:b/>
              <w:lang w:eastAsia="ko-KR"/>
            </w:rPr>
            <w:delText>(</w:delText>
          </w:r>
        </w:del>
      </w:ins>
      <w:del w:id="46" w:author="Thales 2nd round" w:date="2021-02-03T11:25:00Z">
        <w:r w:rsidR="00495325" w:rsidDel="006074C7">
          <w:rPr>
            <w:rFonts w:ascii="Arial" w:eastAsia="Malgun Gothic" w:hAnsi="Arial" w:cs="Arial"/>
            <w:b/>
            <w:lang w:eastAsia="ko-KR"/>
          </w:rPr>
          <w:delText>(</w:delText>
        </w:r>
      </w:del>
      <w:ins w:id="47" w:author="OPPO" w:date="2021-02-03T11:35:00Z">
        <w:del w:id="48" w:author="Thales 2nd round" w:date="2021-02-03T11:25:00Z">
          <w:r w:rsidR="005C32E7" w:rsidDel="006074C7">
            <w:rPr>
              <w:rFonts w:ascii="Arial" w:eastAsia="Malgun Gothic" w:hAnsi="Arial" w:cs="Arial"/>
              <w:b/>
              <w:lang w:eastAsia="ko-KR"/>
            </w:rPr>
            <w:delText xml:space="preserve">e.g. </w:delText>
          </w:r>
        </w:del>
      </w:ins>
      <w:del w:id="49" w:author="Thales 2nd round" w:date="2021-02-03T11:25:00Z">
        <w:r w:rsidR="00AA5AE2" w:rsidDel="006074C7">
          <w:rPr>
            <w:rFonts w:ascii="Arial" w:eastAsia="Malgun Gothic" w:hAnsi="Arial" w:cs="Arial"/>
            <w:b/>
            <w:lang w:eastAsia="ko-KR"/>
          </w:rPr>
          <w:delText>thousands</w:delText>
        </w:r>
        <w:r w:rsidR="00495325" w:rsidDel="006074C7">
          <w:rPr>
            <w:rFonts w:ascii="Arial" w:eastAsia="Malgun Gothic" w:hAnsi="Arial" w:cs="Arial"/>
            <w:b/>
            <w:lang w:eastAsia="ko-KR"/>
          </w:rPr>
          <w:delText xml:space="preserve"> </w:delText>
        </w:r>
      </w:del>
      <w:ins w:id="50" w:author="Apple Inc" w:date="2021-02-02T17:04:00Z">
        <w:del w:id="51" w:author="Thales 2nd round" w:date="2021-02-03T11:25:00Z">
          <w:r w:rsidR="00E61F0F" w:rsidDel="006074C7">
            <w:rPr>
              <w:rFonts w:ascii="Arial" w:eastAsia="Malgun Gothic" w:hAnsi="Arial" w:cs="Arial"/>
              <w:b/>
              <w:lang w:eastAsia="ko-KR"/>
            </w:rPr>
            <w:delText xml:space="preserve">of </w:delText>
          </w:r>
        </w:del>
      </w:ins>
      <w:del w:id="52" w:author="Thales 2nd round" w:date="2021-02-03T11:25:00Z">
        <w:r w:rsidR="00495325" w:rsidDel="006074C7">
          <w:rPr>
            <w:rFonts w:ascii="Arial" w:eastAsia="Malgun Gothic" w:hAnsi="Arial" w:cs="Arial"/>
            <w:b/>
            <w:lang w:eastAsia="ko-KR"/>
          </w:rPr>
          <w:delText xml:space="preserve">km </w:delText>
        </w:r>
        <w:r w:rsidR="00AA5AE2" w:rsidDel="006074C7">
          <w:rPr>
            <w:rFonts w:ascii="Arial" w:eastAsia="Malgun Gothic" w:hAnsi="Arial" w:cs="Arial"/>
            <w:b/>
            <w:lang w:eastAsia="ko-KR"/>
          </w:rPr>
          <w:delText xml:space="preserve">edge to edge, see TR 38.821 on table </w:delText>
        </w:r>
        <w:r w:rsidR="00AA5AE2" w:rsidRPr="00AA5AE2" w:rsidDel="006074C7">
          <w:rPr>
            <w:rFonts w:ascii="Arial" w:eastAsia="Malgun Gothic" w:hAnsi="Arial" w:cs="Arial"/>
            <w:b/>
            <w:lang w:eastAsia="ko-KR"/>
          </w:rPr>
          <w:delText xml:space="preserve">4.2-2: Reference scenario </w:delText>
        </w:r>
        <w:commentRangeStart w:id="53"/>
        <w:r w:rsidR="00AA5AE2" w:rsidRPr="00AA5AE2" w:rsidDel="006074C7">
          <w:rPr>
            <w:rFonts w:ascii="Arial" w:eastAsia="Malgun Gothic" w:hAnsi="Arial" w:cs="Arial"/>
            <w:b/>
            <w:lang w:eastAsia="ko-KR"/>
          </w:rPr>
          <w:delText>parameters</w:delText>
        </w:r>
        <w:commentRangeEnd w:id="53"/>
        <w:r w:rsidR="00527975" w:rsidDel="006074C7">
          <w:rPr>
            <w:rStyle w:val="CommentReference"/>
            <w:rFonts w:ascii="Arial" w:hAnsi="Arial"/>
          </w:rPr>
          <w:commentReference w:id="53"/>
        </w:r>
        <w:r w:rsidR="00495325" w:rsidDel="006074C7">
          <w:rPr>
            <w:rFonts w:ascii="Arial" w:eastAsia="Malgun Gothic" w:hAnsi="Arial" w:cs="Arial"/>
            <w:b/>
            <w:lang w:eastAsia="ko-KR"/>
          </w:rPr>
          <w:delText>)</w:delText>
        </w:r>
      </w:del>
      <w:r w:rsidRPr="00CF010F">
        <w:rPr>
          <w:rFonts w:ascii="Arial" w:eastAsia="Malgun Gothic" w:hAnsi="Arial" w:cs="Arial"/>
          <w:b/>
          <w:lang w:eastAsia="ko-KR"/>
        </w:rPr>
        <w:t>.</w:t>
      </w:r>
    </w:p>
    <w:p w14:paraId="6A349FF6" w14:textId="352AB838" w:rsidR="0016327C" w:rsidDel="00531645" w:rsidRDefault="0016327C" w:rsidP="0016327C">
      <w:pPr>
        <w:rPr>
          <w:del w:id="54" w:author="Thales 2nd round" w:date="2021-02-03T11:29:00Z"/>
          <w:rFonts w:ascii="Arial" w:eastAsia="Malgun Gothic" w:hAnsi="Arial" w:cs="Arial"/>
          <w:b/>
          <w:lang w:eastAsia="ko-KR"/>
        </w:rPr>
      </w:pPr>
    </w:p>
    <w:p w14:paraId="25196256" w14:textId="42EA0DF1" w:rsidR="00CF010F" w:rsidRPr="00CF010F" w:rsidDel="00531645" w:rsidRDefault="00CF010F" w:rsidP="0016327C">
      <w:pPr>
        <w:rPr>
          <w:del w:id="55" w:author="Thales 2nd round" w:date="2021-02-03T11:29:00Z"/>
          <w:rFonts w:ascii="Arial" w:hAnsi="Arial" w:cs="Arial"/>
          <w:lang w:eastAsia="ko-KR"/>
        </w:rPr>
      </w:pPr>
      <w:commentRangeStart w:id="56"/>
      <w:commentRangeStart w:id="57"/>
      <w:del w:id="58" w:author="Qualcomm-Bharat" w:date="2021-02-02T20:27:00Z">
        <w:r w:rsidRPr="00CF010F" w:rsidDel="00A871B9">
          <w:rPr>
            <w:rFonts w:ascii="Arial" w:hAnsi="Arial" w:cs="Arial"/>
            <w:lang w:eastAsia="ko-KR"/>
          </w:rPr>
          <w:delText>In case the response to question 1 is positive</w:delText>
        </w:r>
        <w:commentRangeEnd w:id="56"/>
        <w:r w:rsidR="00DB1D34" w:rsidDel="00A871B9">
          <w:rPr>
            <w:rStyle w:val="CommentReference"/>
            <w:rFonts w:ascii="Arial" w:hAnsi="Arial"/>
          </w:rPr>
          <w:commentReference w:id="56"/>
        </w:r>
      </w:del>
      <w:commentRangeEnd w:id="57"/>
      <w:r w:rsidR="009E483D">
        <w:rPr>
          <w:rStyle w:val="CommentReference"/>
          <w:rFonts w:ascii="Arial" w:hAnsi="Arial"/>
        </w:rPr>
        <w:commentReference w:id="57"/>
      </w:r>
    </w:p>
    <w:p w14:paraId="59DE3B35" w14:textId="77777777" w:rsidR="00CF010F" w:rsidRPr="00916A01" w:rsidRDefault="00CF010F" w:rsidP="0016327C">
      <w:pPr>
        <w:rPr>
          <w:rFonts w:ascii="Arial" w:eastAsia="Malgun Gothic" w:hAnsi="Arial" w:cs="Arial"/>
          <w:b/>
          <w:lang w:eastAsia="ko-KR"/>
        </w:rPr>
      </w:pPr>
    </w:p>
    <w:p w14:paraId="509F2010" w14:textId="0AA69EE7" w:rsidR="000B375E" w:rsidRPr="00B934FE" w:rsidRDefault="000B375E" w:rsidP="000B375E">
      <w:pPr>
        <w:numPr>
          <w:ilvl w:val="0"/>
          <w:numId w:val="27"/>
        </w:numPr>
        <w:overflowPunct w:val="0"/>
        <w:autoSpaceDE w:val="0"/>
        <w:autoSpaceDN w:val="0"/>
        <w:adjustRightInd w:val="0"/>
        <w:textAlignment w:val="baseline"/>
        <w:rPr>
          <w:rFonts w:ascii="Arial" w:eastAsia="Malgun Gothic" w:hAnsi="Arial" w:cs="Arial"/>
          <w:b/>
          <w:color w:val="000000" w:themeColor="text1"/>
          <w:lang w:eastAsia="ko-KR"/>
        </w:rPr>
      </w:pPr>
      <w:r w:rsidRPr="00B934FE">
        <w:rPr>
          <w:rFonts w:ascii="Arial" w:eastAsia="Malgun Gothic" w:hAnsi="Arial" w:cs="Arial"/>
          <w:b/>
          <w:color w:val="000000" w:themeColor="text1"/>
          <w:lang w:eastAsia="ko-KR"/>
        </w:rPr>
        <w:t xml:space="preserve">Question 2: RAN2 would like to ask </w:t>
      </w:r>
      <w:del w:id="59" w:author="OPPO" w:date="2021-02-03T11:35:00Z">
        <w:r w:rsidRPr="00B934FE" w:rsidDel="005C32E7">
          <w:rPr>
            <w:rFonts w:ascii="Arial" w:eastAsia="Malgun Gothic" w:hAnsi="Arial" w:cs="Arial"/>
            <w:b/>
            <w:color w:val="000000" w:themeColor="text1"/>
            <w:lang w:eastAsia="ko-KR"/>
          </w:rPr>
          <w:delText xml:space="preserve">to </w:delText>
        </w:r>
      </w:del>
      <w:r w:rsidRPr="00B934FE">
        <w:rPr>
          <w:rFonts w:ascii="Arial" w:eastAsia="Malgun Gothic" w:hAnsi="Arial" w:cs="Arial"/>
          <w:b/>
          <w:color w:val="000000" w:themeColor="text1"/>
          <w:lang w:eastAsia="ko-KR"/>
        </w:rPr>
        <w:t xml:space="preserve">SA3-LI </w:t>
      </w:r>
      <w:del w:id="60" w:author="Thales 2nd round" w:date="2021-02-03T11:27:00Z">
        <w:r w:rsidRPr="00E61F0F" w:rsidDel="00531645">
          <w:rPr>
            <w:rFonts w:ascii="Arial" w:eastAsia="Malgun Gothic" w:hAnsi="Arial" w:cs="Arial"/>
            <w:b/>
            <w:strike/>
            <w:color w:val="000000" w:themeColor="text1"/>
            <w:lang w:eastAsia="ko-KR"/>
            <w:rPrChange w:id="61" w:author="Apple Inc" w:date="2021-02-02T17:04:00Z">
              <w:rPr>
                <w:rFonts w:ascii="Arial" w:eastAsia="Malgun Gothic" w:hAnsi="Arial" w:cs="Arial"/>
                <w:b/>
                <w:color w:val="000000" w:themeColor="text1"/>
                <w:lang w:eastAsia="ko-KR"/>
              </w:rPr>
            </w:rPrChange>
          </w:rPr>
          <w:delText>whether</w:delText>
        </w:r>
      </w:del>
      <w:ins w:id="62" w:author="Apple Inc" w:date="2021-02-02T17:04:00Z">
        <w:del w:id="63" w:author="Thales 2nd round" w:date="2021-02-03T11:27:00Z">
          <w:r w:rsidR="00E61F0F" w:rsidDel="00531645">
            <w:rPr>
              <w:rFonts w:ascii="Arial" w:eastAsia="Malgun Gothic" w:hAnsi="Arial" w:cs="Arial"/>
              <w:b/>
              <w:color w:val="000000" w:themeColor="text1"/>
              <w:lang w:eastAsia="ko-KR"/>
            </w:rPr>
            <w:delText xml:space="preserve"> </w:delText>
          </w:r>
        </w:del>
      </w:ins>
      <w:ins w:id="64" w:author="Apple Inc" w:date="2021-02-02T17:05:00Z">
        <w:r w:rsidR="00E61F0F">
          <w:rPr>
            <w:rFonts w:ascii="Arial" w:eastAsia="Malgun Gothic" w:hAnsi="Arial" w:cs="Arial"/>
            <w:b/>
            <w:color w:val="000000" w:themeColor="text1"/>
            <w:lang w:eastAsia="ko-KR"/>
          </w:rPr>
          <w:t>if</w:t>
        </w:r>
      </w:ins>
      <w:ins w:id="65" w:author="Apple Inc" w:date="2021-02-02T17:06:00Z">
        <w:r w:rsidR="00E61F0F">
          <w:rPr>
            <w:rFonts w:ascii="Arial" w:eastAsia="Malgun Gothic" w:hAnsi="Arial" w:cs="Arial"/>
            <w:b/>
            <w:color w:val="000000" w:themeColor="text1"/>
            <w:lang w:eastAsia="ko-KR"/>
          </w:rPr>
          <w:t>,</w:t>
        </w:r>
      </w:ins>
      <w:ins w:id="66" w:author="Apple Inc" w:date="2021-02-02T17:05:00Z">
        <w:r w:rsidR="00E61F0F">
          <w:rPr>
            <w:rFonts w:ascii="Arial" w:eastAsia="Malgun Gothic" w:hAnsi="Arial" w:cs="Arial"/>
            <w:b/>
            <w:color w:val="000000" w:themeColor="text1"/>
            <w:lang w:eastAsia="ko-KR"/>
          </w:rPr>
          <w:t xml:space="preserve"> in </w:t>
        </w:r>
        <w:commentRangeStart w:id="67"/>
        <w:del w:id="68" w:author="Thales 2nd round" w:date="2021-02-03T11:27:00Z">
          <w:r w:rsidR="00E61F0F" w:rsidDel="00531645">
            <w:rPr>
              <w:rFonts w:ascii="Arial" w:eastAsia="Malgun Gothic" w:hAnsi="Arial" w:cs="Arial"/>
              <w:b/>
              <w:color w:val="000000" w:themeColor="text1"/>
              <w:lang w:eastAsia="ko-KR"/>
            </w:rPr>
            <w:delText xml:space="preserve">these </w:delText>
          </w:r>
        </w:del>
      </w:ins>
      <w:commentRangeEnd w:id="67"/>
      <w:r w:rsidR="009E483D">
        <w:rPr>
          <w:rStyle w:val="CommentReference"/>
          <w:rFonts w:ascii="Arial" w:hAnsi="Arial"/>
        </w:rPr>
        <w:commentReference w:id="67"/>
      </w:r>
      <w:ins w:id="69" w:author="Apple Inc" w:date="2021-02-02T17:06:00Z">
        <w:r w:rsidR="001230E3">
          <w:rPr>
            <w:rFonts w:ascii="Arial" w:eastAsia="Malgun Gothic" w:hAnsi="Arial" w:cs="Arial"/>
            <w:b/>
            <w:color w:val="000000" w:themeColor="text1"/>
            <w:lang w:eastAsia="ko-KR"/>
          </w:rPr>
          <w:t xml:space="preserve">NTN </w:t>
        </w:r>
      </w:ins>
      <w:ins w:id="70" w:author="Apple Inc" w:date="2021-02-02T17:05:00Z">
        <w:r w:rsidR="00E61F0F">
          <w:rPr>
            <w:rFonts w:ascii="Arial" w:eastAsia="Malgun Gothic" w:hAnsi="Arial" w:cs="Arial"/>
            <w:b/>
            <w:color w:val="000000" w:themeColor="text1"/>
            <w:lang w:eastAsia="ko-KR"/>
          </w:rPr>
          <w:t>scenarios</w:t>
        </w:r>
      </w:ins>
      <w:ins w:id="71" w:author="Apple Inc" w:date="2021-02-02T17:06:00Z">
        <w:r w:rsidR="00E61F0F">
          <w:rPr>
            <w:rFonts w:ascii="Arial" w:eastAsia="Malgun Gothic" w:hAnsi="Arial" w:cs="Arial"/>
            <w:b/>
            <w:color w:val="000000" w:themeColor="text1"/>
            <w:lang w:eastAsia="ko-KR"/>
          </w:rPr>
          <w:t>,</w:t>
        </w:r>
      </w:ins>
      <w:r w:rsidRPr="00B934FE">
        <w:rPr>
          <w:rFonts w:ascii="Arial" w:eastAsia="Malgun Gothic" w:hAnsi="Arial" w:cs="Arial"/>
          <w:b/>
          <w:color w:val="000000" w:themeColor="text1"/>
          <w:lang w:eastAsia="ko-KR"/>
        </w:rPr>
        <w:t xml:space="preserve"> the </w:t>
      </w:r>
      <w:r w:rsidR="00CF010F">
        <w:rPr>
          <w:rFonts w:ascii="Arial" w:hAnsi="Arial" w:cs="Arial"/>
          <w:b/>
          <w:bCs/>
          <w:color w:val="000000" w:themeColor="text1"/>
          <w:lang w:val="en-US" w:eastAsia="ko-KR"/>
        </w:rPr>
        <w:t>UE location information</w:t>
      </w:r>
      <w:r w:rsidRPr="00B934FE">
        <w:rPr>
          <w:rFonts w:ascii="Arial" w:hAnsi="Arial" w:cs="Arial"/>
          <w:b/>
          <w:bCs/>
          <w:color w:val="000000" w:themeColor="text1"/>
          <w:lang w:val="en-US" w:eastAsia="ko-KR"/>
        </w:rPr>
        <w:t xml:space="preserve"> </w:t>
      </w:r>
      <w:ins w:id="72" w:author="CATT" w:date="2021-02-03T13:20:00Z">
        <w:r w:rsidR="007063E3">
          <w:rPr>
            <w:rFonts w:ascii="Arial" w:hAnsi="Arial" w:cs="Arial" w:hint="eastAsia"/>
            <w:b/>
            <w:bCs/>
            <w:color w:val="000000" w:themeColor="text1"/>
            <w:lang w:val="en-US" w:eastAsia="zh-CN"/>
          </w:rPr>
          <w:t xml:space="preserve">in Location Service Response </w:t>
        </w:r>
      </w:ins>
      <w:r w:rsidRPr="00B934FE">
        <w:rPr>
          <w:rFonts w:ascii="Arial" w:hAnsi="Arial" w:cs="Arial"/>
          <w:b/>
          <w:bCs/>
          <w:color w:val="000000" w:themeColor="text1"/>
          <w:lang w:val="en-US" w:eastAsia="ko-KR"/>
        </w:rPr>
        <w:t xml:space="preserve">computed </w:t>
      </w:r>
      <w:ins w:id="73" w:author="CATT" w:date="2021-02-03T13:20:00Z">
        <w:r w:rsidR="007063E3">
          <w:rPr>
            <w:rFonts w:ascii="Arial" w:hAnsi="Arial" w:cs="Arial" w:hint="eastAsia"/>
            <w:b/>
            <w:bCs/>
            <w:color w:val="000000" w:themeColor="text1"/>
            <w:lang w:val="en-US" w:eastAsia="zh-CN"/>
          </w:rPr>
          <w:t xml:space="preserve">either </w:t>
        </w:r>
      </w:ins>
      <w:r w:rsidRPr="00B934FE">
        <w:rPr>
          <w:rFonts w:ascii="Arial" w:hAnsi="Arial" w:cs="Arial"/>
          <w:b/>
          <w:bCs/>
          <w:color w:val="000000" w:themeColor="text1"/>
          <w:lang w:val="en-US" w:eastAsia="ko-KR"/>
        </w:rPr>
        <w:t xml:space="preserve">at network side using A-GNSS </w:t>
      </w:r>
      <w:ins w:id="74" w:author="Apple Inc" w:date="2021-02-02T17:06:00Z">
        <w:r w:rsidR="00E61F0F">
          <w:rPr>
            <w:rFonts w:ascii="Arial" w:hAnsi="Arial" w:cs="Arial"/>
            <w:b/>
            <w:bCs/>
            <w:color w:val="000000" w:themeColor="text1"/>
            <w:lang w:val="en-US" w:eastAsia="ko-KR"/>
          </w:rPr>
          <w:t xml:space="preserve">based on </w:t>
        </w:r>
      </w:ins>
      <w:r w:rsidRPr="00B934FE">
        <w:rPr>
          <w:rFonts w:ascii="Arial" w:hAnsi="Arial" w:cs="Arial"/>
          <w:b/>
          <w:bCs/>
          <w:color w:val="000000" w:themeColor="text1"/>
          <w:lang w:val="en-US" w:eastAsia="ko-KR"/>
        </w:rPr>
        <w:t xml:space="preserve">measurements provided by UE, </w:t>
      </w:r>
      <w:ins w:id="75" w:author="CATT" w:date="2021-02-03T13:20:00Z">
        <w:r w:rsidR="007063E3">
          <w:rPr>
            <w:rFonts w:ascii="Arial" w:hAnsi="Arial" w:cs="Arial" w:hint="eastAsia"/>
            <w:b/>
            <w:bCs/>
            <w:color w:val="000000" w:themeColor="text1"/>
            <w:lang w:val="en-US" w:eastAsia="zh-CN"/>
          </w:rPr>
          <w:t xml:space="preserve">or by UE </w:t>
        </w:r>
      </w:ins>
      <w:r w:rsidRPr="00B934FE">
        <w:rPr>
          <w:rFonts w:ascii="Arial" w:hAnsi="Arial" w:cs="Arial"/>
          <w:b/>
          <w:bCs/>
          <w:color w:val="000000" w:themeColor="text1"/>
          <w:lang w:val="en-US" w:eastAsia="ko-KR"/>
        </w:rPr>
        <w:t>as defined in TS 38.305</w:t>
      </w:r>
      <w:del w:id="76" w:author="CATT" w:date="2021-02-03T13:21:00Z">
        <w:r w:rsidRPr="00B934FE" w:rsidDel="007063E3">
          <w:rPr>
            <w:rFonts w:ascii="Arial" w:hAnsi="Arial" w:cs="Arial"/>
            <w:b/>
            <w:bCs/>
            <w:color w:val="000000" w:themeColor="text1"/>
            <w:lang w:val="en-US" w:eastAsia="ko-KR"/>
          </w:rPr>
          <w:delText xml:space="preserve"> </w:delText>
        </w:r>
        <w:commentRangeStart w:id="77"/>
        <w:r w:rsidRPr="00B934FE" w:rsidDel="007063E3">
          <w:rPr>
            <w:rFonts w:ascii="Arial" w:hAnsi="Arial" w:cs="Arial"/>
            <w:b/>
            <w:bCs/>
            <w:color w:val="000000" w:themeColor="text1"/>
            <w:lang w:val="en-US" w:eastAsia="ko-KR"/>
          </w:rPr>
          <w:delText>in UE-assisted, LMF-based mode</w:delText>
        </w:r>
        <w:commentRangeEnd w:id="77"/>
        <w:r w:rsidR="00527975" w:rsidDel="007063E3">
          <w:rPr>
            <w:rStyle w:val="CommentReference"/>
            <w:rFonts w:ascii="Arial" w:hAnsi="Arial"/>
          </w:rPr>
          <w:commentReference w:id="77"/>
        </w:r>
      </w:del>
      <w:r w:rsidRPr="00B934FE">
        <w:rPr>
          <w:rFonts w:ascii="Arial" w:hAnsi="Arial" w:cs="Arial"/>
          <w:b/>
          <w:bCs/>
          <w:color w:val="000000" w:themeColor="text1"/>
          <w:lang w:val="en-US" w:eastAsia="ko-KR"/>
        </w:rPr>
        <w:t>, </w:t>
      </w:r>
      <w:r w:rsidR="00CF010F">
        <w:rPr>
          <w:rFonts w:ascii="Arial" w:hAnsi="Arial" w:cs="Arial"/>
          <w:b/>
          <w:bCs/>
          <w:color w:val="000000" w:themeColor="text1"/>
          <w:lang w:val="en-US" w:eastAsia="ko-KR"/>
        </w:rPr>
        <w:t>can</w:t>
      </w:r>
      <w:r w:rsidRPr="00B934FE">
        <w:rPr>
          <w:rFonts w:ascii="Arial" w:hAnsi="Arial" w:cs="Arial"/>
          <w:b/>
          <w:bCs/>
          <w:color w:val="000000" w:themeColor="text1"/>
          <w:lang w:val="en-US" w:eastAsia="ko-KR"/>
        </w:rPr>
        <w:t xml:space="preserve"> be considered reliable</w:t>
      </w:r>
      <w:r w:rsidRPr="00CF010F">
        <w:rPr>
          <w:rFonts w:ascii="Arial" w:eastAsia="Malgun Gothic" w:hAnsi="Arial" w:cs="Arial"/>
          <w:b/>
          <w:color w:val="000000" w:themeColor="text1"/>
          <w:lang w:eastAsia="ko-KR"/>
        </w:rPr>
        <w:t>.</w:t>
      </w:r>
    </w:p>
    <w:p w14:paraId="5322AAAA" w14:textId="77777777" w:rsidR="0016327C" w:rsidRPr="000B1D49" w:rsidRDefault="0016327C">
      <w:pPr>
        <w:spacing w:after="120"/>
        <w:rPr>
          <w:rFonts w:ascii="Arial" w:hAnsi="Arial" w:cs="Arial"/>
          <w:b/>
        </w:rPr>
      </w:pPr>
    </w:p>
    <w:p w14:paraId="14DD3FC2" w14:textId="69F3B1D1" w:rsidR="00463675" w:rsidRPr="000F4E43" w:rsidRDefault="00463675">
      <w:pPr>
        <w:spacing w:after="120"/>
        <w:rPr>
          <w:rFonts w:ascii="Arial" w:hAnsi="Arial" w:cs="Arial"/>
          <w:b/>
        </w:rPr>
      </w:pPr>
      <w:r w:rsidRPr="000F4E43">
        <w:rPr>
          <w:rFonts w:ascii="Arial" w:hAnsi="Arial" w:cs="Arial"/>
          <w:b/>
        </w:rPr>
        <w:t>2. Actions:</w:t>
      </w:r>
    </w:p>
    <w:p w14:paraId="06E3B206" w14:textId="4A2899A2"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78" w:name="_Hlk46227635"/>
      <w:r w:rsidR="00942D93">
        <w:rPr>
          <w:rFonts w:ascii="Arial" w:hAnsi="Arial" w:cs="Arial"/>
          <w:b/>
        </w:rPr>
        <w:t>SA WG</w:t>
      </w:r>
      <w:bookmarkEnd w:id="78"/>
      <w:r w:rsidR="0040321E">
        <w:rPr>
          <w:rFonts w:ascii="Arial" w:hAnsi="Arial" w:cs="Arial"/>
          <w:b/>
        </w:rPr>
        <w:t>2</w:t>
      </w:r>
      <w:r w:rsidR="00C71A49">
        <w:rPr>
          <w:rFonts w:ascii="Arial" w:hAnsi="Arial" w:cs="Arial"/>
          <w:b/>
        </w:rPr>
        <w:t xml:space="preserve"> and SA WG3-LI</w:t>
      </w:r>
      <w:r w:rsidR="00942D93" w:rsidRPr="00404109">
        <w:rPr>
          <w:rFonts w:ascii="Arial" w:hAnsi="Arial" w:cs="Arial"/>
          <w:b/>
        </w:rPr>
        <w:t>.</w:t>
      </w:r>
    </w:p>
    <w:p w14:paraId="6F2861B9" w14:textId="30A72A65"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C71A49">
        <w:rPr>
          <w:rFonts w:ascii="Arial" w:hAnsi="Arial" w:cs="Arial"/>
          <w:color w:val="000000"/>
        </w:rPr>
        <w:t>RAN</w:t>
      </w:r>
      <w:r w:rsidR="00C71A49" w:rsidRPr="00C71A49">
        <w:rPr>
          <w:rFonts w:ascii="Arial" w:hAnsi="Arial" w:cs="Arial"/>
          <w:color w:val="000000"/>
        </w:rPr>
        <w:t xml:space="preserve">2 </w:t>
      </w:r>
      <w:ins w:id="79" w:author="Qualcomm-Bharat" w:date="2021-02-02T20:46:00Z">
        <w:r w:rsidR="00DF41A8" w:rsidRPr="00DF41A8">
          <w:rPr>
            <w:rFonts w:ascii="Arial" w:hAnsi="Arial" w:cs="Arial"/>
            <w:color w:val="000000"/>
          </w:rPr>
          <w:t xml:space="preserve">respectfully </w:t>
        </w:r>
      </w:ins>
      <w:r w:rsidR="00C71A49" w:rsidRPr="00C71A49">
        <w:rPr>
          <w:rFonts w:ascii="Arial" w:hAnsi="Arial" w:cs="Arial"/>
          <w:color w:val="000000"/>
        </w:rPr>
        <w:t xml:space="preserve">asks </w:t>
      </w:r>
      <w:r w:rsidR="0016327C">
        <w:rPr>
          <w:rFonts w:ascii="Arial" w:hAnsi="Arial" w:cs="Arial"/>
          <w:color w:val="000000"/>
        </w:rPr>
        <w:t>SA2</w:t>
      </w:r>
      <w:r w:rsidR="00C71A49">
        <w:rPr>
          <w:rFonts w:ascii="Arial" w:hAnsi="Arial" w:cs="Arial"/>
          <w:color w:val="000000"/>
        </w:rPr>
        <w:t xml:space="preserve"> and SA3-LI</w:t>
      </w:r>
      <w:r w:rsidR="00C71A49" w:rsidRPr="00C71A49">
        <w:rPr>
          <w:rFonts w:ascii="Arial" w:hAnsi="Arial" w:cs="Arial"/>
          <w:color w:val="000000"/>
        </w:rPr>
        <w:t xml:space="preserve"> to answer the questions above</w:t>
      </w:r>
      <w:r w:rsidR="00EA65DC">
        <w:rPr>
          <w:rFonts w:ascii="Arial" w:hAnsi="Arial" w:cs="Arial"/>
          <w:color w:val="000000"/>
        </w:rPr>
        <w:t>.</w:t>
      </w:r>
      <w:r w:rsidR="002D7FF9">
        <w:rPr>
          <w:rFonts w:ascii="Arial" w:hAnsi="Arial" w:cs="Arial"/>
          <w:color w:val="000000"/>
        </w:rPr>
        <w:t xml:space="preserve"> </w:t>
      </w:r>
    </w:p>
    <w:p w14:paraId="6C2A895E" w14:textId="77777777" w:rsidR="00EA65DC" w:rsidRDefault="00EA65DC">
      <w:pPr>
        <w:spacing w:after="120"/>
        <w:rPr>
          <w:rFonts w:ascii="Arial" w:hAnsi="Arial" w:cs="Arial"/>
          <w:b/>
        </w:rPr>
      </w:pPr>
    </w:p>
    <w:p w14:paraId="73B1358C" w14:textId="217BCA33"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6F2B3F">
        <w:rPr>
          <w:rFonts w:ascii="Arial" w:hAnsi="Arial" w:cs="Arial"/>
          <w:b/>
        </w:rPr>
        <w:t>2</w:t>
      </w:r>
      <w:r w:rsidRPr="000F4E43">
        <w:rPr>
          <w:rFonts w:ascii="Arial" w:hAnsi="Arial" w:cs="Arial"/>
          <w:b/>
        </w:rPr>
        <w:t xml:space="preserve"> Meetings:</w:t>
      </w:r>
    </w:p>
    <w:p w14:paraId="38A20CAC" w14:textId="1DA5FEA3" w:rsidR="00342DF7"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w:t>
      </w:r>
      <w:r w:rsidR="000B1D49">
        <w:rPr>
          <w:rFonts w:ascii="Arial" w:hAnsi="Arial" w:cs="Arial"/>
          <w:bCs/>
          <w:lang w:val="sv-SE"/>
        </w:rPr>
        <w:t>2</w:t>
      </w:r>
      <w:r w:rsidRPr="00342DF7">
        <w:rPr>
          <w:rFonts w:ascii="Arial" w:hAnsi="Arial" w:cs="Arial"/>
          <w:bCs/>
          <w:lang w:val="sv-SE"/>
        </w:rPr>
        <w:t>#1</w:t>
      </w:r>
      <w:r w:rsidR="009B746B">
        <w:rPr>
          <w:rFonts w:ascii="Arial" w:hAnsi="Arial" w:cs="Arial"/>
          <w:bCs/>
          <w:lang w:val="sv-SE"/>
        </w:rPr>
        <w:t>1</w:t>
      </w:r>
      <w:r w:rsidR="000B1D49">
        <w:rPr>
          <w:rFonts w:ascii="Arial" w:hAnsi="Arial" w:cs="Arial"/>
          <w:bCs/>
          <w:lang w:val="sv-SE"/>
        </w:rPr>
        <w:t>3</w:t>
      </w:r>
      <w:r w:rsidR="00873F79">
        <w:rPr>
          <w:rFonts w:ascii="Arial" w:hAnsi="Arial" w:cs="Arial"/>
          <w:bCs/>
          <w:lang w:val="sv-SE"/>
        </w:rPr>
        <w:t>-</w:t>
      </w:r>
      <w:r w:rsidR="00AE6778">
        <w:rPr>
          <w:rFonts w:ascii="Arial" w:hAnsi="Arial" w:cs="Arial"/>
          <w:bCs/>
          <w:lang w:val="sv-SE"/>
        </w:rPr>
        <w:t>bis-</w:t>
      </w:r>
      <w:r w:rsidR="00873F79">
        <w:rPr>
          <w:rFonts w:ascii="Arial" w:hAnsi="Arial" w:cs="Arial"/>
          <w:bCs/>
          <w:lang w:val="sv-SE"/>
        </w:rPr>
        <w:t>e</w:t>
      </w:r>
      <w:r>
        <w:rPr>
          <w:rFonts w:ascii="Arial" w:hAnsi="Arial" w:cs="Arial"/>
          <w:bCs/>
          <w:lang w:val="sv-SE"/>
        </w:rPr>
        <w:tab/>
      </w:r>
      <w:r w:rsidR="00046F76">
        <w:rPr>
          <w:rFonts w:ascii="Arial" w:hAnsi="Arial" w:cs="Arial"/>
          <w:bCs/>
          <w:lang w:val="sv-SE"/>
        </w:rPr>
        <w:t xml:space="preserve">12th </w:t>
      </w:r>
      <w:r w:rsidR="00AE6778">
        <w:rPr>
          <w:rFonts w:ascii="Arial" w:hAnsi="Arial" w:cs="Arial"/>
          <w:bCs/>
          <w:lang w:val="sv-SE"/>
        </w:rPr>
        <w:t>–</w:t>
      </w:r>
      <w:r w:rsidR="00046F76">
        <w:rPr>
          <w:rFonts w:ascii="Arial" w:hAnsi="Arial" w:cs="Arial"/>
          <w:bCs/>
          <w:lang w:val="sv-SE"/>
        </w:rPr>
        <w:t xml:space="preserve"> 2</w:t>
      </w:r>
      <w:r w:rsidR="00AE6778">
        <w:rPr>
          <w:rFonts w:ascii="Arial" w:hAnsi="Arial" w:cs="Arial"/>
          <w:bCs/>
          <w:lang w:val="sv-SE"/>
        </w:rPr>
        <w:t xml:space="preserve">0th </w:t>
      </w:r>
      <w:r w:rsidR="006F2B3F">
        <w:rPr>
          <w:rFonts w:ascii="Arial" w:hAnsi="Arial" w:cs="Arial"/>
          <w:bCs/>
          <w:lang w:val="sv-SE"/>
        </w:rPr>
        <w:t>April</w:t>
      </w:r>
      <w:r w:rsidR="00873F79">
        <w:rPr>
          <w:rFonts w:ascii="Arial" w:hAnsi="Arial" w:cs="Arial"/>
          <w:bCs/>
          <w:lang w:val="sv-SE"/>
        </w:rPr>
        <w:t xml:space="preserve"> 202</w:t>
      </w:r>
      <w:r w:rsidR="00046F76">
        <w:rPr>
          <w:rFonts w:ascii="Arial" w:hAnsi="Arial" w:cs="Arial"/>
          <w:bCs/>
          <w:lang w:val="sv-SE"/>
        </w:rPr>
        <w:t>1</w:t>
      </w:r>
      <w:r w:rsidR="00873F79">
        <w:rPr>
          <w:rFonts w:ascii="Arial" w:hAnsi="Arial" w:cs="Arial"/>
          <w:bCs/>
          <w:lang w:val="sv-SE"/>
        </w:rPr>
        <w:tab/>
        <w:t>Electronic meeting</w:t>
      </w:r>
    </w:p>
    <w:p w14:paraId="3B559B7C" w14:textId="4EE2E5CF" w:rsidR="00AE6778" w:rsidRPr="00D43F50" w:rsidRDefault="00AE6778" w:rsidP="00AE6778">
      <w:pPr>
        <w:tabs>
          <w:tab w:val="left" w:pos="5103"/>
        </w:tabs>
        <w:spacing w:after="120"/>
        <w:ind w:left="2268" w:hanging="2268"/>
        <w:rPr>
          <w:rFonts w:ascii="Arial" w:hAnsi="Arial" w:cs="Arial"/>
          <w:bCs/>
          <w:lang w:val="sv-SE"/>
        </w:rPr>
      </w:pPr>
      <w:r w:rsidRPr="00342DF7">
        <w:rPr>
          <w:rFonts w:ascii="Arial" w:hAnsi="Arial" w:cs="Arial"/>
          <w:bCs/>
          <w:lang w:val="sv-SE"/>
        </w:rPr>
        <w:t>RAN</w:t>
      </w:r>
      <w:r>
        <w:rPr>
          <w:rFonts w:ascii="Arial" w:hAnsi="Arial" w:cs="Arial"/>
          <w:bCs/>
          <w:lang w:val="sv-SE"/>
        </w:rPr>
        <w:t>2</w:t>
      </w:r>
      <w:r w:rsidRPr="00342DF7">
        <w:rPr>
          <w:rFonts w:ascii="Arial" w:hAnsi="Arial" w:cs="Arial"/>
          <w:bCs/>
          <w:lang w:val="sv-SE"/>
        </w:rPr>
        <w:t>#1</w:t>
      </w:r>
      <w:r>
        <w:rPr>
          <w:rFonts w:ascii="Arial" w:hAnsi="Arial" w:cs="Arial"/>
          <w:bCs/>
          <w:lang w:val="sv-SE"/>
        </w:rPr>
        <w:t>14-e</w:t>
      </w:r>
      <w:r>
        <w:rPr>
          <w:rFonts w:ascii="Arial" w:hAnsi="Arial" w:cs="Arial"/>
          <w:bCs/>
          <w:lang w:val="sv-SE"/>
        </w:rPr>
        <w:tab/>
        <w:t>19th – 27th May 2021</w:t>
      </w:r>
      <w:r>
        <w:rPr>
          <w:rFonts w:ascii="Arial" w:hAnsi="Arial" w:cs="Arial"/>
          <w:bCs/>
          <w:lang w:val="sv-SE"/>
        </w:rPr>
        <w:tab/>
        <w:t>Electronic meeting</w:t>
      </w:r>
    </w:p>
    <w:p w14:paraId="45A3E359" w14:textId="623FCF0E" w:rsidR="00AE6778" w:rsidRPr="00D43F50" w:rsidRDefault="00AE6778" w:rsidP="00AE6778">
      <w:pPr>
        <w:tabs>
          <w:tab w:val="left" w:pos="5103"/>
        </w:tabs>
        <w:spacing w:after="120"/>
        <w:ind w:left="2268" w:hanging="2268"/>
        <w:rPr>
          <w:rFonts w:ascii="Arial" w:hAnsi="Arial" w:cs="Arial"/>
          <w:bCs/>
          <w:lang w:val="sv-SE"/>
        </w:rPr>
      </w:pPr>
      <w:r w:rsidRPr="00342DF7">
        <w:rPr>
          <w:rFonts w:ascii="Arial" w:hAnsi="Arial" w:cs="Arial"/>
          <w:bCs/>
          <w:lang w:val="sv-SE"/>
        </w:rPr>
        <w:t>RAN</w:t>
      </w:r>
      <w:r>
        <w:rPr>
          <w:rFonts w:ascii="Arial" w:hAnsi="Arial" w:cs="Arial"/>
          <w:bCs/>
          <w:lang w:val="sv-SE"/>
        </w:rPr>
        <w:t>2</w:t>
      </w:r>
      <w:r w:rsidRPr="00342DF7">
        <w:rPr>
          <w:rFonts w:ascii="Arial" w:hAnsi="Arial" w:cs="Arial"/>
          <w:bCs/>
          <w:lang w:val="sv-SE"/>
        </w:rPr>
        <w:t>#1</w:t>
      </w:r>
      <w:r>
        <w:rPr>
          <w:rFonts w:ascii="Arial" w:hAnsi="Arial" w:cs="Arial"/>
          <w:bCs/>
          <w:lang w:val="sv-SE"/>
        </w:rPr>
        <w:t>15</w:t>
      </w:r>
      <w:r>
        <w:rPr>
          <w:rFonts w:ascii="Arial" w:hAnsi="Arial" w:cs="Arial"/>
          <w:bCs/>
          <w:lang w:val="sv-SE"/>
        </w:rPr>
        <w:tab/>
        <w:t>23th – 27th August 2021</w:t>
      </w:r>
      <w:r>
        <w:rPr>
          <w:rFonts w:ascii="Arial" w:hAnsi="Arial" w:cs="Arial"/>
          <w:bCs/>
          <w:lang w:val="sv-SE"/>
        </w:rPr>
        <w:tab/>
        <w:t>Toulouse, France</w:t>
      </w:r>
    </w:p>
    <w:sectPr w:rsidR="00AE6778" w:rsidRPr="00D43F50" w:rsidSect="000F4E43">
      <w:headerReference w:type="default" r:id="rId14"/>
      <w:footerReference w:type="default" r:id="rId15"/>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Diaz Sendra,S,Salva,TLW8 R" w:date="2021-02-03T14:05:00Z" w:initials="DSR">
    <w:p w14:paraId="297242C8" w14:textId="611310EE" w:rsidR="0078618D" w:rsidRPr="001920CE" w:rsidRDefault="0078618D">
      <w:pPr>
        <w:pStyle w:val="CommentText"/>
      </w:pPr>
      <w:r>
        <w:rPr>
          <w:rStyle w:val="CommentReference"/>
        </w:rPr>
        <w:annotationRef/>
      </w:r>
      <w:r>
        <w:t xml:space="preserve">It doesn’t seem necessary to say </w:t>
      </w:r>
      <w:r>
        <w:rPr>
          <w:i/>
          <w:iCs/>
        </w:rPr>
        <w:t>some</w:t>
      </w:r>
      <w:r>
        <w:t xml:space="preserve"> or </w:t>
      </w:r>
      <w:r w:rsidR="001920CE">
        <w:rPr>
          <w:i/>
          <w:iCs/>
        </w:rPr>
        <w:t>may be</w:t>
      </w:r>
      <w:r w:rsidR="001920CE">
        <w:t>. We would like to address to all possible NTN and we assume that the cell size of NTN is larger than TN.</w:t>
      </w:r>
      <w:bookmarkStart w:id="16" w:name="_GoBack"/>
      <w:bookmarkEnd w:id="16"/>
    </w:p>
  </w:comment>
  <w:comment w:id="10" w:author="Thales 2nd round" w:date="2021-02-03T11:29:00Z" w:initials="Thales">
    <w:p w14:paraId="2825A8F9" w14:textId="7D6A3567" w:rsidR="00531645" w:rsidRPr="00531645" w:rsidRDefault="00531645" w:rsidP="00531645">
      <w:pPr>
        <w:rPr>
          <w:rFonts w:ascii="Calibri" w:hAnsi="Calibri"/>
          <w:color w:val="1F497D"/>
          <w:sz w:val="22"/>
          <w:szCs w:val="22"/>
          <w:lang w:val="en-US"/>
        </w:rPr>
      </w:pPr>
      <w:r>
        <w:rPr>
          <w:rStyle w:val="CommentReference"/>
        </w:rPr>
        <w:annotationRef/>
      </w:r>
      <w:r>
        <w:rPr>
          <w:rFonts w:ascii="Calibri" w:hAnsi="Calibri"/>
          <w:color w:val="1F497D"/>
          <w:sz w:val="22"/>
          <w:szCs w:val="22"/>
          <w:lang w:val="en-US"/>
        </w:rPr>
        <w:t>In SA3-LI, it has been made clear that “</w:t>
      </w:r>
      <w:r>
        <w:rPr>
          <w:rFonts w:ascii="Calibri" w:hAnsi="Calibri"/>
          <w:i/>
          <w:iCs/>
          <w:color w:val="1F497D"/>
          <w:sz w:val="22"/>
          <w:szCs w:val="22"/>
          <w:lang w:val="en-US"/>
        </w:rPr>
        <w:t>The logical location shall unambiguously map to the geographical area of the UE physical location. Granularity of such geographical areas needs to be able to provide network location accuracy comparable with terrestrial networks.</w:t>
      </w:r>
      <w:r>
        <w:rPr>
          <w:rFonts w:ascii="Calibri" w:hAnsi="Calibri"/>
          <w:color w:val="1F497D"/>
          <w:sz w:val="22"/>
          <w:szCs w:val="22"/>
          <w:lang w:val="en-US"/>
        </w:rPr>
        <w:t xml:space="preserve">”. </w:t>
      </w:r>
    </w:p>
  </w:comment>
  <w:comment w:id="53" w:author="CATT" w:date="2021-02-03T13:04:00Z" w:initials="CATT">
    <w:p w14:paraId="2B33C5AF" w14:textId="7A283DCD" w:rsidR="00527975" w:rsidRDefault="00527975" w:rsidP="00527975">
      <w:pPr>
        <w:pStyle w:val="CommentText"/>
        <w:rPr>
          <w:lang w:eastAsia="zh-CN"/>
        </w:rPr>
      </w:pPr>
      <w:r>
        <w:rPr>
          <w:rStyle w:val="CommentReference"/>
        </w:rPr>
        <w:annotationRef/>
      </w:r>
      <w:r>
        <w:rPr>
          <w:rFonts w:hint="eastAsia"/>
          <w:lang w:eastAsia="zh-CN"/>
        </w:rPr>
        <w:t xml:space="preserve">We prefer to add one more </w:t>
      </w:r>
      <w:r>
        <w:rPr>
          <w:lang w:eastAsia="zh-CN"/>
        </w:rPr>
        <w:t>“</w:t>
      </w:r>
      <w:r>
        <w:rPr>
          <w:rFonts w:hint="eastAsia"/>
          <w:lang w:eastAsia="zh-CN"/>
        </w:rPr>
        <w:t>If it is needed in NTN, please clarify the use case and the accuracy of UE location.</w:t>
      </w:r>
      <w:r>
        <w:rPr>
          <w:lang w:eastAsia="zh-CN"/>
        </w:rPr>
        <w:t>”</w:t>
      </w:r>
    </w:p>
    <w:p w14:paraId="42EF8C0F" w14:textId="7ADCEDF1" w:rsidR="00527975" w:rsidRDefault="00527975">
      <w:pPr>
        <w:pStyle w:val="CommentText"/>
      </w:pPr>
    </w:p>
  </w:comment>
  <w:comment w:id="56" w:author="Qualcomm-Bharat" w:date="2021-02-02T20:23:00Z" w:initials="BS">
    <w:p w14:paraId="5DA314D2" w14:textId="6097084E" w:rsidR="00DB1D34" w:rsidRDefault="00DB1D34">
      <w:pPr>
        <w:pStyle w:val="CommentText"/>
      </w:pPr>
      <w:r>
        <w:rPr>
          <w:rStyle w:val="CommentReference"/>
        </w:rPr>
        <w:annotationRef/>
      </w:r>
      <w:r w:rsidR="007F5257">
        <w:t xml:space="preserve">This does not seem </w:t>
      </w:r>
      <w:r w:rsidR="003F1D6E">
        <w:t>necessary</w:t>
      </w:r>
      <w:r w:rsidR="007F5257">
        <w:t xml:space="preserve">. </w:t>
      </w:r>
      <w:r w:rsidR="00FB26F4">
        <w:t xml:space="preserve">Does it mean, </w:t>
      </w:r>
      <w:r w:rsidR="004B7B66">
        <w:t xml:space="preserve">first </w:t>
      </w:r>
      <w:r w:rsidR="00FB26F4">
        <w:t>SA3-LI wait for SA3 response and then we further wait SA3-LI?</w:t>
      </w:r>
    </w:p>
  </w:comment>
  <w:comment w:id="57" w:author="Thales 2nd round" w:date="2021-02-03T11:30:00Z" w:initials="Thales">
    <w:p w14:paraId="150B65AB" w14:textId="750FFA4B" w:rsidR="009E483D" w:rsidRDefault="009E483D">
      <w:pPr>
        <w:pStyle w:val="CommentText"/>
      </w:pPr>
      <w:r>
        <w:rPr>
          <w:rStyle w:val="CommentReference"/>
        </w:rPr>
        <w:annotationRef/>
      </w:r>
      <w:r>
        <w:t>Agree with QC</w:t>
      </w:r>
    </w:p>
  </w:comment>
  <w:comment w:id="67" w:author="Thales 2nd round" w:date="2021-02-03T11:30:00Z" w:initials="Thales">
    <w:p w14:paraId="0101F2FB" w14:textId="3B254696" w:rsidR="009E483D" w:rsidRDefault="009E483D">
      <w:pPr>
        <w:pStyle w:val="CommentText"/>
      </w:pPr>
      <w:r>
        <w:rPr>
          <w:rStyle w:val="CommentReference"/>
        </w:rPr>
        <w:annotationRef/>
      </w:r>
      <w:r>
        <w:t>Questions applies to all NTN scenarios</w:t>
      </w:r>
    </w:p>
  </w:comment>
  <w:comment w:id="77" w:author="CATT" w:date="2021-02-03T13:25:00Z" w:initials="CATT">
    <w:p w14:paraId="1E981A38" w14:textId="77777777" w:rsidR="00527975" w:rsidRDefault="00527975" w:rsidP="00527975">
      <w:pPr>
        <w:pStyle w:val="CommentText"/>
        <w:rPr>
          <w:lang w:eastAsia="zh-CN"/>
        </w:rPr>
      </w:pPr>
      <w:r>
        <w:rPr>
          <w:rStyle w:val="CommentReference"/>
        </w:rPr>
        <w:annotationRef/>
      </w:r>
      <w:r>
        <w:rPr>
          <w:rStyle w:val="CommentReference"/>
        </w:rPr>
        <w:annotationRef/>
      </w:r>
      <w:r>
        <w:t>Why</w:t>
      </w:r>
      <w:r>
        <w:rPr>
          <w:rFonts w:hint="eastAsia"/>
          <w:lang w:eastAsia="zh-CN"/>
        </w:rPr>
        <w:t xml:space="preserve"> here only mention the UE-assisted, LMF-based? Does it imply that standalone GNSS, UE-based A-GNSS positioning methods which are list in </w:t>
      </w:r>
      <w:r w:rsidRPr="0085053F">
        <w:rPr>
          <w:lang w:eastAsia="zh-CN"/>
        </w:rPr>
        <w:t>Table 4.3.1-1: Supported versions of UE positioning methods</w:t>
      </w:r>
      <w:r>
        <w:rPr>
          <w:rFonts w:hint="eastAsia"/>
          <w:lang w:eastAsia="zh-CN"/>
        </w:rPr>
        <w:t xml:space="preserve"> in TS38.305 are not reliable?</w:t>
      </w:r>
    </w:p>
    <w:p w14:paraId="4C329E46" w14:textId="77777777" w:rsidR="00527975" w:rsidRDefault="00527975" w:rsidP="00527975">
      <w:pPr>
        <w:pStyle w:val="CommentText"/>
        <w:rPr>
          <w:lang w:eastAsia="zh-CN"/>
        </w:rPr>
      </w:pPr>
    </w:p>
    <w:p w14:paraId="0007B8E9" w14:textId="6135E155" w:rsidR="00527975" w:rsidRDefault="00527975" w:rsidP="00527975">
      <w:pPr>
        <w:pStyle w:val="CommentText"/>
        <w:rPr>
          <w:lang w:eastAsia="zh-CN"/>
        </w:rPr>
      </w:pPr>
      <w:r>
        <w:rPr>
          <w:rFonts w:hint="eastAsia"/>
          <w:lang w:eastAsia="zh-CN"/>
        </w:rPr>
        <w:t>RAN2 may ask</w:t>
      </w:r>
      <w:r>
        <w:rPr>
          <w:lang w:eastAsia="zh-CN"/>
        </w:rPr>
        <w:t>”</w:t>
      </w:r>
      <w:r>
        <w:rPr>
          <w:rFonts w:hint="eastAsia"/>
          <w:lang w:eastAsia="zh-CN"/>
        </w:rPr>
        <w:t xml:space="preserve"> if the LCS response which comes either from UE or network is reliable</w:t>
      </w:r>
      <w:r>
        <w:rPr>
          <w:lang w:eastAsia="zh-CN"/>
        </w:rPr>
        <w:t>”</w:t>
      </w:r>
      <w:r>
        <w:rPr>
          <w:rFonts w:hint="eastAsia"/>
          <w:lang w:eastAsia="zh-CN"/>
        </w:rPr>
        <w:t xml:space="preserve">. </w:t>
      </w:r>
    </w:p>
    <w:p w14:paraId="0FCFFCE2" w14:textId="77777777" w:rsidR="00527975" w:rsidRDefault="00527975" w:rsidP="00527975">
      <w:pPr>
        <w:pStyle w:val="CommentText"/>
        <w:rPr>
          <w:lang w:eastAsia="zh-CN"/>
        </w:rPr>
      </w:pPr>
    </w:p>
    <w:p w14:paraId="2776E75C" w14:textId="4301E364" w:rsidR="00527975" w:rsidRDefault="00527975">
      <w:pPr>
        <w:pStyle w:val="CommentText"/>
      </w:pPr>
      <w:r>
        <w:rPr>
          <w:lang w:eastAsia="zh-CN"/>
        </w:rPr>
        <w:t>Because</w:t>
      </w:r>
      <w:r>
        <w:rPr>
          <w:rFonts w:hint="eastAsia"/>
          <w:lang w:eastAsia="zh-CN"/>
        </w:rPr>
        <w:t xml:space="preserve"> if the location report for LCS request is considered as reliable from SA3-LI</w:t>
      </w:r>
      <w:r w:rsidR="007063E3">
        <w:rPr>
          <w:rFonts w:hint="eastAsia"/>
          <w:lang w:eastAsia="zh-CN"/>
        </w:rPr>
        <w:t xml:space="preserve"> whatever the </w:t>
      </w:r>
      <w:r w:rsidR="007063E3">
        <w:rPr>
          <w:lang w:eastAsia="zh-CN"/>
        </w:rPr>
        <w:t>positioning</w:t>
      </w:r>
      <w:r w:rsidR="007063E3">
        <w:rPr>
          <w:rFonts w:hint="eastAsia"/>
          <w:lang w:eastAsia="zh-CN"/>
        </w:rPr>
        <w:t xml:space="preserve"> methods</w:t>
      </w:r>
      <w:r>
        <w:rPr>
          <w:rFonts w:hint="eastAsia"/>
          <w:lang w:eastAsia="zh-CN"/>
        </w:rPr>
        <w:t xml:space="preserve">, then RAN2 and RAN1 should work together to figure out </w:t>
      </w:r>
      <w:r>
        <w:rPr>
          <w:lang w:eastAsia="zh-CN"/>
        </w:rPr>
        <w:t>which</w:t>
      </w:r>
      <w:r>
        <w:rPr>
          <w:rFonts w:hint="eastAsia"/>
          <w:lang w:eastAsia="zh-CN"/>
        </w:rPr>
        <w:t xml:space="preserve"> methods in </w:t>
      </w:r>
      <w:r w:rsidRPr="0085053F">
        <w:rPr>
          <w:lang w:eastAsia="zh-CN"/>
        </w:rPr>
        <w:t>Table 4.3.1-1</w:t>
      </w:r>
      <w:r>
        <w:rPr>
          <w:rFonts w:hint="eastAsia"/>
          <w:lang w:eastAsia="zh-CN"/>
        </w:rPr>
        <w:t xml:space="preserve"> work smoothly in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242C8" w15:done="0"/>
  <w15:commentEx w15:paraId="2825A8F9" w15:done="0"/>
  <w15:commentEx w15:paraId="42EF8C0F" w15:done="0"/>
  <w15:commentEx w15:paraId="5DA314D2" w15:done="0"/>
  <w15:commentEx w15:paraId="150B65AB" w15:done="0"/>
  <w15:commentEx w15:paraId="0101F2FB" w15:done="0"/>
  <w15:commentEx w15:paraId="2776E7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3351" w16cex:dateUtc="2021-02-03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242C8" w16cid:durableId="23C52C20"/>
  <w16cid:commentId w16cid:paraId="2825A8F9" w16cid:durableId="23C529A8"/>
  <w16cid:commentId w16cid:paraId="42EF8C0F" w16cid:durableId="23C529A9"/>
  <w16cid:commentId w16cid:paraId="5DA314D2" w16cid:durableId="23C43351"/>
  <w16cid:commentId w16cid:paraId="150B65AB" w16cid:durableId="23C529AB"/>
  <w16cid:commentId w16cid:paraId="0101F2FB" w16cid:durableId="23C529AC"/>
  <w16cid:commentId w16cid:paraId="2776E75C" w16cid:durableId="23C52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AC860" w14:textId="77777777" w:rsidR="00507FA4" w:rsidRDefault="00507FA4">
      <w:r>
        <w:separator/>
      </w:r>
    </w:p>
  </w:endnote>
  <w:endnote w:type="continuationSeparator" w:id="0">
    <w:p w14:paraId="4896F206" w14:textId="77777777" w:rsidR="00507FA4" w:rsidRDefault="00507FA4">
      <w:r>
        <w:continuationSeparator/>
      </w:r>
    </w:p>
  </w:endnote>
  <w:endnote w:type="continuationNotice" w:id="1">
    <w:p w14:paraId="760AFB60" w14:textId="77777777" w:rsidR="00507FA4" w:rsidRDefault="00507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84A0" w14:textId="77777777" w:rsidR="00684D62" w:rsidRDefault="0068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3CA7F" w14:textId="77777777" w:rsidR="00507FA4" w:rsidRDefault="00507FA4">
      <w:r>
        <w:separator/>
      </w:r>
    </w:p>
  </w:footnote>
  <w:footnote w:type="continuationSeparator" w:id="0">
    <w:p w14:paraId="1F641ABA" w14:textId="77777777" w:rsidR="00507FA4" w:rsidRDefault="00507FA4">
      <w:r>
        <w:continuationSeparator/>
      </w:r>
    </w:p>
  </w:footnote>
  <w:footnote w:type="continuationNotice" w:id="1">
    <w:p w14:paraId="727C629D" w14:textId="77777777" w:rsidR="00507FA4" w:rsidRDefault="00507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FB3B" w14:textId="77777777" w:rsidR="00684D62" w:rsidRDefault="0068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676FA"/>
    <w:multiLevelType w:val="hybridMultilevel"/>
    <w:tmpl w:val="2EE69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3748F"/>
    <w:multiLevelType w:val="hybridMultilevel"/>
    <w:tmpl w:val="EBF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8B72C72"/>
    <w:multiLevelType w:val="hybridMultilevel"/>
    <w:tmpl w:val="EB18BD00"/>
    <w:lvl w:ilvl="0" w:tplc="3A1CCE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22"/>
  </w:num>
  <w:num w:numId="3">
    <w:abstractNumId w:val="18"/>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0"/>
  </w:num>
  <w:num w:numId="17">
    <w:abstractNumId w:val="15"/>
  </w:num>
  <w:num w:numId="18">
    <w:abstractNumId w:val="20"/>
  </w:num>
  <w:num w:numId="19">
    <w:abstractNumId w:val="11"/>
  </w:num>
  <w:num w:numId="20">
    <w:abstractNumId w:val="16"/>
  </w:num>
  <w:num w:numId="21">
    <w:abstractNumId w:val="19"/>
  </w:num>
  <w:num w:numId="22">
    <w:abstractNumId w:val="12"/>
  </w:num>
  <w:num w:numId="23">
    <w:abstractNumId w:val="21"/>
  </w:num>
  <w:num w:numId="24">
    <w:abstractNumId w:val="24"/>
  </w:num>
  <w:num w:numId="25">
    <w:abstractNumId w:val="17"/>
  </w:num>
  <w:num w:numId="26">
    <w:abstractNumId w:val="23"/>
  </w:num>
  <w:num w:numId="27">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Qualcomm-Bharat">
    <w15:presenceInfo w15:providerId="None" w15:userId="Qualcomm-Bharat"/>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05A"/>
    <w:rsid w:val="00001A4F"/>
    <w:rsid w:val="00026AD2"/>
    <w:rsid w:val="000270CF"/>
    <w:rsid w:val="00046F76"/>
    <w:rsid w:val="00075635"/>
    <w:rsid w:val="00085250"/>
    <w:rsid w:val="0009213B"/>
    <w:rsid w:val="000B1D49"/>
    <w:rsid w:val="000B375E"/>
    <w:rsid w:val="000B55EB"/>
    <w:rsid w:val="000C4591"/>
    <w:rsid w:val="000F4E43"/>
    <w:rsid w:val="001133C1"/>
    <w:rsid w:val="001230E3"/>
    <w:rsid w:val="001332EF"/>
    <w:rsid w:val="001367C5"/>
    <w:rsid w:val="00137B4E"/>
    <w:rsid w:val="0014273D"/>
    <w:rsid w:val="00151B18"/>
    <w:rsid w:val="0015303A"/>
    <w:rsid w:val="0015524B"/>
    <w:rsid w:val="0016327C"/>
    <w:rsid w:val="0018482B"/>
    <w:rsid w:val="001920CE"/>
    <w:rsid w:val="001951AB"/>
    <w:rsid w:val="001A51D0"/>
    <w:rsid w:val="001B6056"/>
    <w:rsid w:val="001B75AA"/>
    <w:rsid w:val="001C6DF3"/>
    <w:rsid w:val="001C7A35"/>
    <w:rsid w:val="001C7EE5"/>
    <w:rsid w:val="001E7476"/>
    <w:rsid w:val="0020509D"/>
    <w:rsid w:val="00206527"/>
    <w:rsid w:val="00234647"/>
    <w:rsid w:val="00234B7E"/>
    <w:rsid w:val="00235076"/>
    <w:rsid w:val="0023769B"/>
    <w:rsid w:val="00260C89"/>
    <w:rsid w:val="00270EE2"/>
    <w:rsid w:val="00286536"/>
    <w:rsid w:val="00287F98"/>
    <w:rsid w:val="002A31CF"/>
    <w:rsid w:val="002A693B"/>
    <w:rsid w:val="002B5F12"/>
    <w:rsid w:val="002D17AC"/>
    <w:rsid w:val="002D7FF9"/>
    <w:rsid w:val="002E4B74"/>
    <w:rsid w:val="002F44E5"/>
    <w:rsid w:val="002F469C"/>
    <w:rsid w:val="002F70B3"/>
    <w:rsid w:val="003108A2"/>
    <w:rsid w:val="0031324A"/>
    <w:rsid w:val="00313B5A"/>
    <w:rsid w:val="00342DF7"/>
    <w:rsid w:val="00351E58"/>
    <w:rsid w:val="0037661E"/>
    <w:rsid w:val="003804BB"/>
    <w:rsid w:val="0038474C"/>
    <w:rsid w:val="003906F5"/>
    <w:rsid w:val="0039216E"/>
    <w:rsid w:val="00392511"/>
    <w:rsid w:val="003E03FF"/>
    <w:rsid w:val="003E6948"/>
    <w:rsid w:val="003F1D6E"/>
    <w:rsid w:val="00401113"/>
    <w:rsid w:val="0040231D"/>
    <w:rsid w:val="0040321E"/>
    <w:rsid w:val="00405507"/>
    <w:rsid w:val="004120B7"/>
    <w:rsid w:val="0042029F"/>
    <w:rsid w:val="00420E2F"/>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7FA4"/>
    <w:rsid w:val="005132DB"/>
    <w:rsid w:val="00523593"/>
    <w:rsid w:val="00527975"/>
    <w:rsid w:val="00531645"/>
    <w:rsid w:val="00532A72"/>
    <w:rsid w:val="00540953"/>
    <w:rsid w:val="005449F0"/>
    <w:rsid w:val="00561788"/>
    <w:rsid w:val="005706B7"/>
    <w:rsid w:val="00570A65"/>
    <w:rsid w:val="005715A9"/>
    <w:rsid w:val="00584B08"/>
    <w:rsid w:val="005C237F"/>
    <w:rsid w:val="005C32E7"/>
    <w:rsid w:val="005D1466"/>
    <w:rsid w:val="006074C7"/>
    <w:rsid w:val="006111AB"/>
    <w:rsid w:val="00621AED"/>
    <w:rsid w:val="006250AE"/>
    <w:rsid w:val="0062779C"/>
    <w:rsid w:val="00654743"/>
    <w:rsid w:val="00654AC5"/>
    <w:rsid w:val="00670000"/>
    <w:rsid w:val="00684D62"/>
    <w:rsid w:val="00691ED9"/>
    <w:rsid w:val="006A00EB"/>
    <w:rsid w:val="006A1D13"/>
    <w:rsid w:val="006B32D3"/>
    <w:rsid w:val="006B4932"/>
    <w:rsid w:val="006C5208"/>
    <w:rsid w:val="006E01F5"/>
    <w:rsid w:val="006E71F5"/>
    <w:rsid w:val="006F1301"/>
    <w:rsid w:val="006F2B3F"/>
    <w:rsid w:val="006F3086"/>
    <w:rsid w:val="007063E3"/>
    <w:rsid w:val="00723628"/>
    <w:rsid w:val="00726FC3"/>
    <w:rsid w:val="007310AF"/>
    <w:rsid w:val="00746323"/>
    <w:rsid w:val="007519BF"/>
    <w:rsid w:val="00754724"/>
    <w:rsid w:val="00757874"/>
    <w:rsid w:val="00766BBC"/>
    <w:rsid w:val="00770B29"/>
    <w:rsid w:val="0078618D"/>
    <w:rsid w:val="00795D8B"/>
    <w:rsid w:val="00795ECA"/>
    <w:rsid w:val="007B312E"/>
    <w:rsid w:val="007D096B"/>
    <w:rsid w:val="007E31C6"/>
    <w:rsid w:val="007F5257"/>
    <w:rsid w:val="007F65E2"/>
    <w:rsid w:val="0080117D"/>
    <w:rsid w:val="00812E29"/>
    <w:rsid w:val="00813FA7"/>
    <w:rsid w:val="0083131E"/>
    <w:rsid w:val="00833535"/>
    <w:rsid w:val="008353F6"/>
    <w:rsid w:val="00843A4A"/>
    <w:rsid w:val="00852D85"/>
    <w:rsid w:val="0085408B"/>
    <w:rsid w:val="00872052"/>
    <w:rsid w:val="00873F79"/>
    <w:rsid w:val="00874B45"/>
    <w:rsid w:val="008800C6"/>
    <w:rsid w:val="00884CEF"/>
    <w:rsid w:val="00890BE4"/>
    <w:rsid w:val="008D1D37"/>
    <w:rsid w:val="008E4929"/>
    <w:rsid w:val="008F252A"/>
    <w:rsid w:val="008F5356"/>
    <w:rsid w:val="008F73AF"/>
    <w:rsid w:val="008F73F5"/>
    <w:rsid w:val="00914DD6"/>
    <w:rsid w:val="00921D86"/>
    <w:rsid w:val="00923E7C"/>
    <w:rsid w:val="00942D93"/>
    <w:rsid w:val="00944E0D"/>
    <w:rsid w:val="00945FEB"/>
    <w:rsid w:val="00946350"/>
    <w:rsid w:val="00970366"/>
    <w:rsid w:val="00992D56"/>
    <w:rsid w:val="00996EDC"/>
    <w:rsid w:val="00997B99"/>
    <w:rsid w:val="009A0789"/>
    <w:rsid w:val="009A1C1A"/>
    <w:rsid w:val="009A370A"/>
    <w:rsid w:val="009B36E4"/>
    <w:rsid w:val="009B746B"/>
    <w:rsid w:val="009C0F8A"/>
    <w:rsid w:val="009C19A2"/>
    <w:rsid w:val="009E483D"/>
    <w:rsid w:val="009F7429"/>
    <w:rsid w:val="00A06291"/>
    <w:rsid w:val="00A10493"/>
    <w:rsid w:val="00A4621E"/>
    <w:rsid w:val="00A5195D"/>
    <w:rsid w:val="00A637D0"/>
    <w:rsid w:val="00A64B82"/>
    <w:rsid w:val="00A66A61"/>
    <w:rsid w:val="00A66AFD"/>
    <w:rsid w:val="00A67C48"/>
    <w:rsid w:val="00A856C3"/>
    <w:rsid w:val="00A871B9"/>
    <w:rsid w:val="00A87D3C"/>
    <w:rsid w:val="00A91B06"/>
    <w:rsid w:val="00A91FCB"/>
    <w:rsid w:val="00A96D34"/>
    <w:rsid w:val="00AA4D9A"/>
    <w:rsid w:val="00AA5AE2"/>
    <w:rsid w:val="00AB6DD2"/>
    <w:rsid w:val="00AC2181"/>
    <w:rsid w:val="00AD50B2"/>
    <w:rsid w:val="00AE6778"/>
    <w:rsid w:val="00AF3E68"/>
    <w:rsid w:val="00AF662B"/>
    <w:rsid w:val="00B05463"/>
    <w:rsid w:val="00B07AAA"/>
    <w:rsid w:val="00B12335"/>
    <w:rsid w:val="00B457FE"/>
    <w:rsid w:val="00B55CAA"/>
    <w:rsid w:val="00B5644D"/>
    <w:rsid w:val="00B64343"/>
    <w:rsid w:val="00B643F3"/>
    <w:rsid w:val="00B67137"/>
    <w:rsid w:val="00B90E5E"/>
    <w:rsid w:val="00B97AD9"/>
    <w:rsid w:val="00BA0197"/>
    <w:rsid w:val="00BB1959"/>
    <w:rsid w:val="00BB3E6B"/>
    <w:rsid w:val="00BC1C96"/>
    <w:rsid w:val="00BD7DB1"/>
    <w:rsid w:val="00BE3382"/>
    <w:rsid w:val="00BF342B"/>
    <w:rsid w:val="00C0594A"/>
    <w:rsid w:val="00C160DD"/>
    <w:rsid w:val="00C20E8A"/>
    <w:rsid w:val="00C42600"/>
    <w:rsid w:val="00C5368D"/>
    <w:rsid w:val="00C62865"/>
    <w:rsid w:val="00C71A49"/>
    <w:rsid w:val="00C7275B"/>
    <w:rsid w:val="00CC132C"/>
    <w:rsid w:val="00CC384C"/>
    <w:rsid w:val="00CC6B25"/>
    <w:rsid w:val="00CD1967"/>
    <w:rsid w:val="00CD3225"/>
    <w:rsid w:val="00CD6D78"/>
    <w:rsid w:val="00CE71B5"/>
    <w:rsid w:val="00CF010F"/>
    <w:rsid w:val="00D00BA3"/>
    <w:rsid w:val="00D240ED"/>
    <w:rsid w:val="00D34170"/>
    <w:rsid w:val="00D43F50"/>
    <w:rsid w:val="00D44631"/>
    <w:rsid w:val="00D4687B"/>
    <w:rsid w:val="00D604DE"/>
    <w:rsid w:val="00D667CB"/>
    <w:rsid w:val="00D87C98"/>
    <w:rsid w:val="00D964D6"/>
    <w:rsid w:val="00DA0364"/>
    <w:rsid w:val="00DA3228"/>
    <w:rsid w:val="00DA4A0C"/>
    <w:rsid w:val="00DA744B"/>
    <w:rsid w:val="00DB1D34"/>
    <w:rsid w:val="00DC267F"/>
    <w:rsid w:val="00DC6979"/>
    <w:rsid w:val="00DD3763"/>
    <w:rsid w:val="00DF0E9C"/>
    <w:rsid w:val="00DF41A8"/>
    <w:rsid w:val="00DF66E6"/>
    <w:rsid w:val="00E139C1"/>
    <w:rsid w:val="00E315C8"/>
    <w:rsid w:val="00E430CD"/>
    <w:rsid w:val="00E61F0F"/>
    <w:rsid w:val="00E63B1C"/>
    <w:rsid w:val="00E71F5A"/>
    <w:rsid w:val="00E851B0"/>
    <w:rsid w:val="00E86EF5"/>
    <w:rsid w:val="00E93BD5"/>
    <w:rsid w:val="00EA65DC"/>
    <w:rsid w:val="00EB10D7"/>
    <w:rsid w:val="00EB278D"/>
    <w:rsid w:val="00EF2717"/>
    <w:rsid w:val="00EF4F52"/>
    <w:rsid w:val="00F04D4D"/>
    <w:rsid w:val="00F14D7F"/>
    <w:rsid w:val="00F25290"/>
    <w:rsid w:val="00F25813"/>
    <w:rsid w:val="00F31169"/>
    <w:rsid w:val="00F51CA9"/>
    <w:rsid w:val="00F75F2A"/>
    <w:rsid w:val="00F77E19"/>
    <w:rsid w:val="00F82DCF"/>
    <w:rsid w:val="00FA4657"/>
    <w:rsid w:val="00FB26F4"/>
    <w:rsid w:val="00FB4BF6"/>
    <w:rsid w:val="00FC2ED2"/>
    <w:rsid w:val="00FC4365"/>
    <w:rsid w:val="00FC441D"/>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FF0AA1"/>
  <w15:docId w15:val="{D2CA212C-2761-41A5-9A53-214DD1A3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104428807">
      <w:bodyDiv w:val="1"/>
      <w:marLeft w:val="0"/>
      <w:marRight w:val="0"/>
      <w:marTop w:val="0"/>
      <w:marBottom w:val="0"/>
      <w:divBdr>
        <w:top w:val="none" w:sz="0" w:space="0" w:color="auto"/>
        <w:left w:val="none" w:sz="0" w:space="0" w:color="auto"/>
        <w:bottom w:val="none" w:sz="0" w:space="0" w:color="auto"/>
        <w:right w:val="none" w:sz="0" w:space="0" w:color="auto"/>
      </w:divBdr>
    </w:div>
    <w:div w:id="526286389">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1647</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1932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Diaz Sendra,S,Salva,TLW8 R</cp:lastModifiedBy>
  <cp:revision>22</cp:revision>
  <cp:lastPrinted>2002-04-23T07:10:00Z</cp:lastPrinted>
  <dcterms:created xsi:type="dcterms:W3CDTF">2021-02-03T10:26:00Z</dcterms:created>
  <dcterms:modified xsi:type="dcterms:W3CDTF">2021-02-03T14:06:00Z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ies>
</file>