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C20D" w14:textId="5AF502AB" w:rsidR="00F42C1E" w:rsidRDefault="00F42C1E" w:rsidP="00FF2841">
      <w:pPr>
        <w:pStyle w:val="CRCoverPage"/>
        <w:tabs>
          <w:tab w:val="right" w:pos="9639"/>
        </w:tabs>
        <w:spacing w:after="0"/>
        <w:rPr>
          <w:rFonts w:cs="Times New Roman"/>
          <w:b/>
          <w:bCs/>
          <w:i/>
          <w:iCs/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w:t>3GPP TSG-</w:t>
      </w:r>
      <w:r>
        <w:rPr>
          <w:b/>
          <w:bCs/>
          <w:noProof/>
          <w:sz w:val="24"/>
          <w:szCs w:val="24"/>
          <w:lang w:eastAsia="zh-TW"/>
        </w:rPr>
        <w:t>RAN2</w:t>
      </w:r>
      <w:r>
        <w:rPr>
          <w:b/>
          <w:bCs/>
          <w:noProof/>
          <w:sz w:val="24"/>
          <w:szCs w:val="24"/>
        </w:rPr>
        <w:t xml:space="preserve"> Meeting #1</w:t>
      </w:r>
      <w:r w:rsidR="00113122">
        <w:rPr>
          <w:b/>
          <w:bCs/>
          <w:noProof/>
          <w:sz w:val="24"/>
          <w:szCs w:val="24"/>
        </w:rPr>
        <w:t>1</w:t>
      </w:r>
      <w:r w:rsidR="00796416">
        <w:rPr>
          <w:b/>
          <w:bCs/>
          <w:noProof/>
          <w:sz w:val="24"/>
          <w:szCs w:val="24"/>
        </w:rPr>
        <w:t>3</w:t>
      </w:r>
      <w:r w:rsidR="007F386E">
        <w:rPr>
          <w:b/>
          <w:bCs/>
          <w:noProof/>
          <w:sz w:val="24"/>
          <w:szCs w:val="24"/>
          <w:lang w:eastAsia="zh-TW"/>
        </w:rPr>
        <w:t>-e</w:t>
      </w:r>
      <w:r>
        <w:rPr>
          <w:b/>
          <w:bCs/>
          <w:i/>
          <w:iCs/>
          <w:noProof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noProof/>
          <w:sz w:val="28"/>
          <w:szCs w:val="28"/>
        </w:rPr>
        <w:tab/>
      </w:r>
      <w:r>
        <w:rPr>
          <w:b/>
          <w:bCs/>
          <w:i/>
          <w:iCs/>
          <w:noProof/>
          <w:sz w:val="28"/>
          <w:szCs w:val="28"/>
          <w:lang w:eastAsia="zh-TW"/>
        </w:rPr>
        <w:t>R2-2</w:t>
      </w:r>
      <w:r w:rsidR="00796416">
        <w:rPr>
          <w:b/>
          <w:bCs/>
          <w:i/>
          <w:iCs/>
          <w:noProof/>
          <w:sz w:val="28"/>
          <w:szCs w:val="28"/>
          <w:lang w:eastAsia="zh-TW"/>
        </w:rPr>
        <w:t>10</w:t>
      </w:r>
      <w:r w:rsidR="00F32F14">
        <w:rPr>
          <w:b/>
          <w:bCs/>
          <w:i/>
          <w:iCs/>
          <w:noProof/>
          <w:sz w:val="28"/>
          <w:szCs w:val="28"/>
          <w:lang w:eastAsia="zh-TW"/>
        </w:rPr>
        <w:t>xxxx</w:t>
      </w:r>
    </w:p>
    <w:p w14:paraId="49D464E8" w14:textId="4C9DEEC2" w:rsidR="00F42C1E" w:rsidRPr="00314C98" w:rsidRDefault="00F42C1E" w:rsidP="00FF2841">
      <w:pPr>
        <w:pStyle w:val="CRCoverPage"/>
        <w:outlineLvl w:val="0"/>
        <w:rPr>
          <w:rFonts w:cs="Times New Roman"/>
          <w:b/>
          <w:bCs/>
          <w:noProof/>
          <w:lang w:eastAsia="zh-TW"/>
        </w:rPr>
      </w:pPr>
      <w:r>
        <w:rPr>
          <w:b/>
          <w:bCs/>
          <w:noProof/>
          <w:sz w:val="24"/>
          <w:szCs w:val="24"/>
          <w:lang w:eastAsia="zh-TW"/>
        </w:rPr>
        <w:t>E-Meeting</w:t>
      </w:r>
      <w:r w:rsidRPr="008D7675">
        <w:rPr>
          <w:b/>
          <w:bCs/>
          <w:noProof/>
          <w:sz w:val="24"/>
          <w:szCs w:val="24"/>
          <w:lang w:val="en-US"/>
        </w:rPr>
        <w:t xml:space="preserve">, </w:t>
      </w:r>
      <w:r w:rsidR="007458AA">
        <w:rPr>
          <w:b/>
          <w:bCs/>
          <w:noProof/>
          <w:sz w:val="24"/>
          <w:szCs w:val="24"/>
          <w:lang w:val="en-US"/>
        </w:rPr>
        <w:t>2</w:t>
      </w:r>
      <w:r w:rsidR="00796416">
        <w:rPr>
          <w:b/>
          <w:bCs/>
          <w:noProof/>
          <w:sz w:val="24"/>
          <w:szCs w:val="24"/>
          <w:lang w:val="en-US"/>
        </w:rPr>
        <w:t>5 January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– </w:t>
      </w:r>
      <w:r w:rsidR="00796416">
        <w:rPr>
          <w:b/>
          <w:bCs/>
          <w:noProof/>
          <w:sz w:val="24"/>
          <w:szCs w:val="24"/>
          <w:lang w:val="en-US" w:eastAsia="zh-TW"/>
        </w:rPr>
        <w:t>5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="00796416">
        <w:rPr>
          <w:b/>
          <w:bCs/>
          <w:noProof/>
          <w:sz w:val="24"/>
          <w:szCs w:val="24"/>
          <w:lang w:val="en-US" w:eastAsia="zh-TW"/>
        </w:rPr>
        <w:t>February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 w:rsidR="00796416">
        <w:rPr>
          <w:b/>
          <w:bCs/>
          <w:noProof/>
          <w:sz w:val="24"/>
          <w:szCs w:val="24"/>
          <w:lang w:val="en-US" w:eastAsia="zh-TW"/>
        </w:rPr>
        <w:t>1</w:t>
      </w:r>
    </w:p>
    <w:tbl>
      <w:tblPr>
        <w:tblW w:w="9641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2C1E" w:rsidRPr="00C5065C" w14:paraId="706DC9A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FF9B" w14:textId="77777777" w:rsidR="00F42C1E" w:rsidRPr="00C5065C" w:rsidRDefault="00F42C1E" w:rsidP="00E34898">
            <w:pPr>
              <w:pStyle w:val="CRCoverPage"/>
              <w:spacing w:after="0"/>
              <w:jc w:val="right"/>
              <w:rPr>
                <w:rFonts w:cs="Times New Roman"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i/>
                <w:iCs/>
                <w:noProof/>
                <w:kern w:val="0"/>
                <w:sz w:val="14"/>
                <w:szCs w:val="14"/>
              </w:rPr>
              <w:t>CR-Form-v12.0</w:t>
            </w:r>
          </w:p>
        </w:tc>
      </w:tr>
      <w:tr w:rsidR="00F42C1E" w:rsidRPr="00C5065C" w14:paraId="6580528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DDFEAF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32"/>
                <w:szCs w:val="32"/>
              </w:rPr>
              <w:t>CHANGE REQUEST</w:t>
            </w:r>
          </w:p>
        </w:tc>
      </w:tr>
      <w:tr w:rsidR="00F42C1E" w:rsidRPr="00C5065C" w14:paraId="7065F52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EA951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77F5DEB5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7AF805" w14:textId="77777777" w:rsidR="00F42C1E" w:rsidRPr="00C5065C" w:rsidRDefault="00F42C1E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 w14:paraId="12898E4B" w14:textId="7B7F7657" w:rsidR="00F42C1E" w:rsidRPr="00666E2D" w:rsidRDefault="00F42C1E" w:rsidP="00B22948">
            <w:pPr>
              <w:pStyle w:val="CRCoverPage"/>
              <w:spacing w:after="0"/>
              <w:jc w:val="right"/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</w:t>
            </w:r>
            <w:r w:rsidR="00FE63B5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8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.3</w:t>
            </w:r>
            <w:r w:rsidR="0037663F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709" w:type="dxa"/>
          </w:tcPr>
          <w:p w14:paraId="422488BF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9ED564" w14:textId="259EBAD1" w:rsidR="00F42C1E" w:rsidRPr="00666E2D" w:rsidRDefault="002B3DFE" w:rsidP="008379BC">
            <w:pPr>
              <w:pStyle w:val="CRCoverPage"/>
              <w:spacing w:after="0"/>
              <w:jc w:val="center"/>
              <w:rPr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noProof/>
                <w:kern w:val="0"/>
                <w:sz w:val="20"/>
                <w:szCs w:val="20"/>
                <w:lang w:eastAsia="zh-TW"/>
              </w:rPr>
              <w:t>2448</w:t>
            </w:r>
          </w:p>
        </w:tc>
        <w:tc>
          <w:tcPr>
            <w:tcW w:w="709" w:type="dxa"/>
          </w:tcPr>
          <w:p w14:paraId="7E6D142C" w14:textId="77777777" w:rsidR="00F42C1E" w:rsidRPr="00C5065C" w:rsidRDefault="00F42C1E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ABDAB0" w14:textId="7A812473" w:rsidR="00F42C1E" w:rsidRPr="00C5065C" w:rsidRDefault="00F32F14" w:rsidP="00314C98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noProof/>
                <w:kern w:val="0"/>
                <w:sz w:val="28"/>
                <w:szCs w:val="28"/>
                <w:lang w:eastAsia="zh-TW"/>
              </w:rPr>
            </w:pPr>
            <w:r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10F171C6" w14:textId="77777777" w:rsidR="00F42C1E" w:rsidRPr="00C5065C" w:rsidRDefault="00F42C1E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A6789F" w14:textId="063C81A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8"/>
                <w:szCs w:val="28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1</w:t>
            </w:r>
            <w:r w:rsidR="00AC2C8E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6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.</w:t>
            </w:r>
            <w:r w:rsidR="00796416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.</w:t>
            </w:r>
            <w:r w:rsidR="00FE63B5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6E2E60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039C8D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6DAAAF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63ACE17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DA2AE9" w14:textId="77777777" w:rsidR="00F42C1E" w:rsidRPr="00666E2D" w:rsidRDefault="00F42C1E">
            <w:pPr>
              <w:pStyle w:val="CRCoverPage"/>
              <w:spacing w:after="0"/>
              <w:jc w:val="center"/>
              <w:rPr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 xml:space="preserve">For </w:t>
            </w:r>
            <w:hyperlink r:id="rId7" w:anchor="_blank" w:history="1"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HE</w:t>
              </w:r>
              <w:bookmarkStart w:id="0" w:name="_Hlt497126619"/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L</w:t>
              </w:r>
              <w:bookmarkEnd w:id="0"/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P</w:t>
              </w:r>
            </w:hyperlink>
            <w:r w:rsidRPr="00666E2D">
              <w:rPr>
                <w:b/>
                <w:bCs/>
                <w:i/>
                <w:iCs/>
                <w:noProof/>
                <w:color w:val="FF0000"/>
                <w:kern w:val="0"/>
                <w:sz w:val="20"/>
                <w:szCs w:val="20"/>
              </w:rPr>
              <w:t xml:space="preserve"> </w:t>
            </w: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 xml:space="preserve">on using this form: comprehensive instructions can be found at </w:t>
            </w: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br/>
            </w:r>
            <w:hyperlink r:id="rId8" w:history="1">
              <w:r w:rsidRPr="00666E2D">
                <w:rPr>
                  <w:rStyle w:val="Hyperlink"/>
                  <w:i/>
                  <w:iCs/>
                  <w:noProof/>
                  <w:kern w:val="0"/>
                  <w:sz w:val="20"/>
                  <w:szCs w:val="20"/>
                </w:rPr>
                <w:t>http://www.3gpp.org/Change-Requests</w:t>
              </w:r>
            </w:hyperlink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>.</w:t>
            </w:r>
          </w:p>
        </w:tc>
      </w:tr>
      <w:tr w:rsidR="00F42C1E" w:rsidRPr="00C5065C" w14:paraId="4D1BDA3F" w14:textId="77777777">
        <w:tc>
          <w:tcPr>
            <w:tcW w:w="9641" w:type="dxa"/>
            <w:gridSpan w:val="9"/>
          </w:tcPr>
          <w:p w14:paraId="7A52949A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</w:tbl>
    <w:p w14:paraId="409077EE" w14:textId="77777777" w:rsidR="00F42C1E" w:rsidRDefault="00F42C1E">
      <w:pPr>
        <w:rPr>
          <w:sz w:val="8"/>
          <w:szCs w:val="8"/>
        </w:rPr>
      </w:pPr>
    </w:p>
    <w:tbl>
      <w:tblPr>
        <w:tblW w:w="9639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2C1E" w:rsidRPr="00C5065C" w14:paraId="454B985D" w14:textId="77777777">
        <w:tc>
          <w:tcPr>
            <w:tcW w:w="2835" w:type="dxa"/>
          </w:tcPr>
          <w:p w14:paraId="0155C586" w14:textId="77777777" w:rsidR="00F42C1E" w:rsidRPr="00666E2D" w:rsidRDefault="00F42C1E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</w:tcPr>
          <w:p w14:paraId="528753E9" w14:textId="77777777" w:rsidR="00F42C1E" w:rsidRPr="00666E2D" w:rsidRDefault="00F42C1E" w:rsidP="001E41F3">
            <w:pPr>
              <w:pStyle w:val="CRCoverPage"/>
              <w:spacing w:after="0"/>
              <w:jc w:val="right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AAEE42" w14:textId="77777777" w:rsidR="00F42C1E" w:rsidRPr="00C5065C" w:rsidRDefault="00F42C1E" w:rsidP="001E41F3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832C66" w14:textId="77777777" w:rsidR="00F42C1E" w:rsidRPr="00C5065C" w:rsidRDefault="00F42C1E" w:rsidP="001E41F3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  <w:u w:val="single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4B1767" w14:textId="26F25CDF" w:rsidR="00F42C1E" w:rsidRPr="00666E2D" w:rsidRDefault="00F42C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</w:tcPr>
          <w:p w14:paraId="06CD95CD" w14:textId="77777777" w:rsidR="00F42C1E" w:rsidRPr="00C5065C" w:rsidRDefault="00F42C1E" w:rsidP="001E41F3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  <w:u w:val="single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F8829C" w14:textId="74F0A4C5" w:rsidR="00F42C1E" w:rsidRPr="00666E2D" w:rsidRDefault="002837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kern w:val="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B769CC" w14:textId="77777777" w:rsidR="00F42C1E" w:rsidRPr="00666E2D" w:rsidRDefault="00F42C1E" w:rsidP="001E41F3">
            <w:pPr>
              <w:pStyle w:val="CRCoverPage"/>
              <w:spacing w:after="0"/>
              <w:jc w:val="right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6289C2" w14:textId="77777777" w:rsidR="00F42C1E" w:rsidRPr="00C5065C" w:rsidRDefault="00F42C1E" w:rsidP="001E41F3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</w:tr>
    </w:tbl>
    <w:p w14:paraId="00210D2B" w14:textId="77777777" w:rsidR="00F42C1E" w:rsidRDefault="00F42C1E">
      <w:pPr>
        <w:rPr>
          <w:sz w:val="8"/>
          <w:szCs w:val="8"/>
        </w:rPr>
      </w:pPr>
    </w:p>
    <w:tbl>
      <w:tblPr>
        <w:tblW w:w="9640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2C1E" w:rsidRPr="00C5065C" w14:paraId="7AADA6A9" w14:textId="77777777">
        <w:tc>
          <w:tcPr>
            <w:tcW w:w="9640" w:type="dxa"/>
            <w:gridSpan w:val="11"/>
          </w:tcPr>
          <w:p w14:paraId="0F02D4E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AA19E2C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DF9151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Title:</w:t>
            </w: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D6C073" w14:textId="29796B52" w:rsidR="00F42C1E" w:rsidRPr="00C5065C" w:rsidRDefault="006A3BEC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  <w:lang w:eastAsia="zh-TW"/>
              </w:rPr>
              <w:t>UTRA capabilities forwarding in handover preparation</w:t>
            </w:r>
          </w:p>
        </w:tc>
      </w:tr>
      <w:tr w:rsidR="00F42C1E" w:rsidRPr="00C5065C" w14:paraId="3ADC01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3DBFC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F2D4D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5E4BD2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37B9A3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95983" w14:textId="77777777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kern w:val="0"/>
                <w:sz w:val="20"/>
                <w:szCs w:val="20"/>
                <w:lang w:eastAsia="zh-TW"/>
              </w:rPr>
              <w:t>Google Inc.</w:t>
            </w:r>
          </w:p>
        </w:tc>
      </w:tr>
      <w:tr w:rsidR="00F42C1E" w:rsidRPr="00C5065C" w14:paraId="30E863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D29A46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752A66" w14:textId="77777777" w:rsidR="00F42C1E" w:rsidRPr="00C5065C" w:rsidRDefault="00F42C1E" w:rsidP="00547111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kern w:val="0"/>
                <w:sz w:val="20"/>
                <w:szCs w:val="20"/>
                <w:lang w:eastAsia="zh-TW"/>
              </w:rPr>
              <w:t>R2</w:t>
            </w:r>
          </w:p>
        </w:tc>
      </w:tr>
      <w:tr w:rsidR="00F42C1E" w:rsidRPr="00C5065C" w14:paraId="6BD547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E2B9A1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37E6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08740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11C86D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43007F" w14:textId="45658A33" w:rsidR="00F42C1E" w:rsidRPr="00BB0212" w:rsidRDefault="003535EE" w:rsidP="00CF10B9">
            <w:pPr>
              <w:pStyle w:val="CRCoverPage"/>
              <w:spacing w:after="0"/>
              <w:ind w:left="100"/>
              <w:rPr>
                <w:rFonts w:cs="Times New Roman"/>
                <w:kern w:val="0"/>
                <w:sz w:val="20"/>
                <w:szCs w:val="20"/>
                <w:lang w:val="en-US" w:eastAsia="zh-TW"/>
              </w:rPr>
            </w:pPr>
            <w:r w:rsidRPr="003535EE">
              <w:rPr>
                <w:noProof/>
                <w:kern w:val="0"/>
                <w:sz w:val="20"/>
                <w:szCs w:val="20"/>
                <w:lang w:eastAsia="zh-TW"/>
              </w:rPr>
              <w:t>SRVCC_NR_to_UMTS-Core</w:t>
            </w:r>
          </w:p>
        </w:tc>
        <w:tc>
          <w:tcPr>
            <w:tcW w:w="567" w:type="dxa"/>
            <w:tcBorders>
              <w:left w:val="nil"/>
            </w:tcBorders>
          </w:tcPr>
          <w:p w14:paraId="2676EE91" w14:textId="77777777" w:rsidR="00F42C1E" w:rsidRPr="00C5065C" w:rsidRDefault="00F42C1E">
            <w:pPr>
              <w:pStyle w:val="CRCoverPage"/>
              <w:spacing w:after="0"/>
              <w:ind w:righ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AAEFD7" w14:textId="77777777" w:rsidR="00F42C1E" w:rsidRPr="00C5065C" w:rsidRDefault="00F42C1E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BFE9AB" w14:textId="576E82FD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noProof/>
                <w:kern w:val="0"/>
                <w:sz w:val="20"/>
                <w:szCs w:val="20"/>
                <w:lang w:eastAsia="zh-TW"/>
              </w:rPr>
              <w:t>202</w:t>
            </w:r>
            <w:r w:rsidR="00796416">
              <w:rPr>
                <w:noProof/>
                <w:kern w:val="0"/>
                <w:sz w:val="20"/>
                <w:szCs w:val="20"/>
                <w:lang w:eastAsia="zh-TW"/>
              </w:rPr>
              <w:t>1</w:t>
            </w:r>
            <w:r w:rsidRPr="00666E2D">
              <w:rPr>
                <w:noProof/>
                <w:kern w:val="0"/>
                <w:sz w:val="20"/>
                <w:szCs w:val="20"/>
              </w:rPr>
              <w:t>-</w:t>
            </w:r>
            <w:r w:rsidR="00796416">
              <w:rPr>
                <w:noProof/>
                <w:kern w:val="0"/>
                <w:sz w:val="20"/>
                <w:szCs w:val="20"/>
                <w:lang w:eastAsia="zh-TW"/>
              </w:rPr>
              <w:t>0</w:t>
            </w:r>
            <w:r w:rsidR="00CE1823">
              <w:rPr>
                <w:noProof/>
                <w:kern w:val="0"/>
                <w:sz w:val="20"/>
                <w:szCs w:val="20"/>
                <w:lang w:eastAsia="zh-TW"/>
              </w:rPr>
              <w:t>2</w:t>
            </w:r>
            <w:r w:rsidRPr="00666E2D">
              <w:rPr>
                <w:noProof/>
                <w:kern w:val="0"/>
                <w:sz w:val="20"/>
                <w:szCs w:val="20"/>
              </w:rPr>
              <w:t>-</w:t>
            </w:r>
            <w:r w:rsidR="00CE1823">
              <w:rPr>
                <w:noProof/>
                <w:kern w:val="0"/>
                <w:sz w:val="20"/>
                <w:szCs w:val="20"/>
                <w:lang w:eastAsia="zh-TW"/>
              </w:rPr>
              <w:t>0</w:t>
            </w:r>
            <w:r w:rsidR="003B697A">
              <w:rPr>
                <w:noProof/>
                <w:kern w:val="0"/>
                <w:sz w:val="20"/>
                <w:szCs w:val="20"/>
                <w:lang w:eastAsia="zh-TW"/>
              </w:rPr>
              <w:t>5</w:t>
            </w:r>
          </w:p>
        </w:tc>
      </w:tr>
      <w:tr w:rsidR="00F42C1E" w:rsidRPr="00C5065C" w14:paraId="0830316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6807FE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078119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F09684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B182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6A4D9D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532C7BD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7DE2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BE20CA" w14:textId="0789E386" w:rsidR="00F42C1E" w:rsidRPr="00C5065C" w:rsidRDefault="00AC1D4E" w:rsidP="00D52509">
            <w:pPr>
              <w:pStyle w:val="CRCoverPage"/>
              <w:spacing w:after="0"/>
              <w:ind w:left="100" w:right="-609"/>
              <w:jc w:val="both"/>
              <w:rPr>
                <w:rFonts w:cs="Times New Roman"/>
                <w:b/>
                <w:bCs/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FCCF7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B08350" w14:textId="77777777" w:rsidR="00F42C1E" w:rsidRPr="00666E2D" w:rsidRDefault="00F42C1E">
            <w:pPr>
              <w:pStyle w:val="CRCoverPage"/>
              <w:spacing w:after="0"/>
              <w:jc w:val="right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AA87E7" w14:textId="620A9620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Rel-</w:t>
            </w:r>
            <w:r w:rsidRPr="00666E2D">
              <w:rPr>
                <w:noProof/>
                <w:kern w:val="0"/>
                <w:sz w:val="20"/>
                <w:szCs w:val="20"/>
                <w:lang w:eastAsia="zh-TW"/>
              </w:rPr>
              <w:t>1</w:t>
            </w:r>
            <w:r w:rsidR="00AC2C8E">
              <w:rPr>
                <w:noProof/>
                <w:kern w:val="0"/>
                <w:sz w:val="20"/>
                <w:szCs w:val="20"/>
                <w:lang w:eastAsia="zh-TW"/>
              </w:rPr>
              <w:t>6</w:t>
            </w:r>
          </w:p>
        </w:tc>
      </w:tr>
      <w:tr w:rsidR="00F42C1E" w:rsidRPr="00C5065C" w14:paraId="18F9D91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98AA0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C06341" w14:textId="77777777" w:rsidR="00F42C1E" w:rsidRPr="00666E2D" w:rsidRDefault="00F42C1E">
            <w:pPr>
              <w:pStyle w:val="CRCoverPage"/>
              <w:spacing w:after="0"/>
              <w:ind w:left="383" w:hanging="383"/>
              <w:rPr>
                <w:i/>
                <w:iCs/>
                <w:noProof/>
                <w:kern w:val="0"/>
                <w:sz w:val="18"/>
                <w:szCs w:val="18"/>
              </w:rPr>
            </w:pP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Use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  <w:u w:val="single"/>
              </w:rPr>
              <w:t>one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of the following categories:</w:t>
            </w:r>
            <w:r w:rsidRPr="00C5065C">
              <w:rPr>
                <w:rFonts w:cs="Times New Roman"/>
                <w:b/>
                <w:bCs/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F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(correction)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A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(mirror corresponding to a change in an earlier release)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B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(addition of feature),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C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(functional modification of feature)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D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(editorial modification)</w:t>
            </w:r>
          </w:p>
          <w:p w14:paraId="6AAC86CF" w14:textId="77777777" w:rsidR="00F42C1E" w:rsidRPr="00C5065C" w:rsidRDefault="00F42C1E">
            <w:pPr>
              <w:pStyle w:val="CRCoverPage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18"/>
                <w:szCs w:val="18"/>
              </w:rPr>
              <w:t>Detailed explanations of the above categories can</w:t>
            </w:r>
            <w:r w:rsidRPr="00666E2D">
              <w:rPr>
                <w:noProof/>
                <w:kern w:val="0"/>
                <w:sz w:val="18"/>
                <w:szCs w:val="18"/>
              </w:rPr>
              <w:br/>
              <w:t xml:space="preserve">be found in 3GPP </w:t>
            </w:r>
            <w:hyperlink r:id="rId9" w:history="1">
              <w:r w:rsidRPr="00666E2D">
                <w:rPr>
                  <w:rStyle w:val="Hyperlink"/>
                  <w:noProof/>
                  <w:kern w:val="0"/>
                  <w:sz w:val="18"/>
                  <w:szCs w:val="18"/>
                </w:rPr>
                <w:t>TR 21.900</w:t>
              </w:r>
            </w:hyperlink>
            <w:r w:rsidRPr="00666E2D">
              <w:rPr>
                <w:noProof/>
                <w:kern w:val="0"/>
                <w:sz w:val="18"/>
                <w:szCs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BC9700" w14:textId="77777777" w:rsidR="00F42C1E" w:rsidRPr="00666E2D" w:rsidRDefault="00F42C1E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iCs/>
                <w:noProof/>
                <w:kern w:val="0"/>
                <w:sz w:val="18"/>
                <w:szCs w:val="18"/>
              </w:rPr>
            </w:pP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Use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  <w:u w:val="single"/>
              </w:rPr>
              <w:t>one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of the following releases: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Rel-8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8)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Rel-9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9)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Rel-10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10)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Rel-11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11)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Rel-12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12)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bookmarkStart w:id="1" w:name="OLE_LINK1"/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>Rel-13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13)</w:t>
            </w:r>
            <w:bookmarkEnd w:id="1"/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Rel-14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14)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Rel-15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15)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Rel-16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16)</w:t>
            </w:r>
          </w:p>
        </w:tc>
      </w:tr>
      <w:tr w:rsidR="00F42C1E" w:rsidRPr="00C5065C" w14:paraId="3418C7D4" w14:textId="77777777">
        <w:tc>
          <w:tcPr>
            <w:tcW w:w="1843" w:type="dxa"/>
          </w:tcPr>
          <w:p w14:paraId="440AAF4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F257A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4278EEE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6F206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6F9A22" w14:textId="26D0C1E6" w:rsidR="00B06317" w:rsidRPr="00F32F14" w:rsidRDefault="00B06317" w:rsidP="00390C9B">
            <w:pPr>
              <w:pStyle w:val="NO"/>
              <w:ind w:left="0" w:firstLine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As</w:t>
            </w:r>
            <w:r w:rsidR="00390C9B" w:rsidRPr="00390C9B">
              <w:rPr>
                <w:noProof/>
                <w:lang w:eastAsia="zh-TW"/>
              </w:rPr>
              <w:t xml:space="preserve"> described </w:t>
            </w:r>
            <w:r w:rsidR="00390C9B">
              <w:rPr>
                <w:noProof/>
                <w:lang w:eastAsia="zh-TW"/>
              </w:rPr>
              <w:t>in</w:t>
            </w:r>
            <w:r w:rsidR="00390C9B" w:rsidRPr="00390C9B">
              <w:rPr>
                <w:noProof/>
                <w:lang w:eastAsia="zh-TW"/>
              </w:rPr>
              <w:t xml:space="preserve"> 36.300</w:t>
            </w:r>
            <w:r>
              <w:rPr>
                <w:noProof/>
                <w:lang w:eastAsia="zh-TW"/>
              </w:rPr>
              <w:t xml:space="preserve"> </w:t>
            </w:r>
            <w:r w:rsidRPr="00B06317">
              <w:rPr>
                <w:noProof/>
                <w:lang w:eastAsia="zh-TW"/>
              </w:rPr>
              <w:t xml:space="preserve">and 38.30, </w:t>
            </w:r>
            <w:r>
              <w:rPr>
                <w:noProof/>
                <w:lang w:eastAsia="zh-TW"/>
              </w:rPr>
              <w:t>t</w:t>
            </w:r>
            <w:r w:rsidR="00390C9B" w:rsidRPr="00B06317">
              <w:rPr>
                <w:noProof/>
                <w:lang w:eastAsia="zh-TW"/>
              </w:rPr>
              <w:t xml:space="preserve">he UTRAN capabilities, i.e. the INTER RAT HANDOVER INFO, include START-CS, START-PS and </w:t>
            </w:r>
            <w:r w:rsidR="00390C9B" w:rsidRPr="00B06317" w:rsidDel="00730C8C">
              <w:rPr>
                <w:noProof/>
                <w:lang w:eastAsia="zh-TW"/>
              </w:rPr>
              <w:t>"</w:t>
            </w:r>
            <w:r w:rsidR="00390C9B" w:rsidRPr="00B06317">
              <w:rPr>
                <w:noProof/>
                <w:lang w:eastAsia="zh-TW"/>
              </w:rPr>
              <w:t>predefined configurations</w:t>
            </w:r>
            <w:r w:rsidR="00390C9B" w:rsidRPr="00B06317" w:rsidDel="00730C8C">
              <w:rPr>
                <w:noProof/>
                <w:lang w:eastAsia="zh-TW"/>
              </w:rPr>
              <w:t>"</w:t>
            </w:r>
            <w:r w:rsidR="00390C9B" w:rsidRPr="00B06317">
              <w:rPr>
                <w:noProof/>
                <w:lang w:eastAsia="zh-TW"/>
              </w:rPr>
              <w:t xml:space="preserve">, which are </w:t>
            </w:r>
            <w:r w:rsidR="00390C9B" w:rsidRPr="00B06317" w:rsidDel="00730C8C">
              <w:rPr>
                <w:noProof/>
                <w:lang w:eastAsia="zh-TW"/>
              </w:rPr>
              <w:t>"</w:t>
            </w:r>
            <w:r w:rsidR="00390C9B" w:rsidRPr="00B06317">
              <w:rPr>
                <w:noProof/>
                <w:lang w:eastAsia="zh-TW"/>
              </w:rPr>
              <w:t>dynamic</w:t>
            </w:r>
            <w:r w:rsidR="00390C9B" w:rsidRPr="00B06317" w:rsidDel="00730C8C">
              <w:rPr>
                <w:noProof/>
                <w:lang w:eastAsia="zh-TW"/>
              </w:rPr>
              <w:t>"</w:t>
            </w:r>
            <w:r w:rsidR="00390C9B" w:rsidRPr="00B06317">
              <w:rPr>
                <w:noProof/>
                <w:lang w:eastAsia="zh-TW"/>
              </w:rPr>
              <w:t xml:space="preserve"> IEs. </w:t>
            </w:r>
            <w:r w:rsidR="00D25391">
              <w:rPr>
                <w:noProof/>
                <w:lang w:eastAsia="zh-TW"/>
              </w:rPr>
              <w:t>I</w:t>
            </w:r>
            <w:r w:rsidR="00F32F14">
              <w:rPr>
                <w:noProof/>
                <w:lang w:eastAsia="zh-TW"/>
              </w:rPr>
              <w:t xml:space="preserve">f </w:t>
            </w:r>
            <w:r w:rsidR="00390C9B" w:rsidRPr="00B06317">
              <w:rPr>
                <w:noProof/>
                <w:lang w:eastAsia="zh-TW"/>
              </w:rPr>
              <w:t>the</w:t>
            </w:r>
            <w:r w:rsidR="00F32F14">
              <w:rPr>
                <w:noProof/>
                <w:lang w:eastAsia="zh-TW"/>
              </w:rPr>
              <w:t xml:space="preserve"> target</w:t>
            </w:r>
            <w:r w:rsidR="00390C9B" w:rsidRPr="00B06317">
              <w:rPr>
                <w:noProof/>
                <w:lang w:eastAsia="zh-TW"/>
              </w:rPr>
              <w:t xml:space="preserve"> </w:t>
            </w:r>
            <w:r w:rsidR="00F32F14">
              <w:rPr>
                <w:noProof/>
                <w:lang w:eastAsia="zh-TW"/>
              </w:rPr>
              <w:t>gNB</w:t>
            </w:r>
            <w:r>
              <w:rPr>
                <w:noProof/>
                <w:lang w:eastAsia="zh-TW"/>
              </w:rPr>
              <w:t xml:space="preserve"> </w:t>
            </w:r>
            <w:r w:rsidR="00F32F14">
              <w:rPr>
                <w:noProof/>
                <w:lang w:eastAsia="zh-TW"/>
              </w:rPr>
              <w:t xml:space="preserve">receives UTRA capabilities from the source eNB or gNB, the target gNB </w:t>
            </w:r>
            <w:r w:rsidR="004300BF">
              <w:rPr>
                <w:noProof/>
                <w:lang w:eastAsia="zh-TW"/>
              </w:rPr>
              <w:t xml:space="preserve">should </w:t>
            </w:r>
            <w:r w:rsidR="00F32F14">
              <w:rPr>
                <w:noProof/>
                <w:lang w:eastAsia="zh-TW"/>
              </w:rPr>
              <w:t>ig</w:t>
            </w:r>
            <w:r w:rsidR="003B22E5">
              <w:rPr>
                <w:noProof/>
                <w:lang w:eastAsia="zh-TW"/>
              </w:rPr>
              <w:t>n</w:t>
            </w:r>
            <w:r w:rsidR="00F32F14">
              <w:rPr>
                <w:noProof/>
                <w:lang w:eastAsia="zh-TW"/>
              </w:rPr>
              <w:t>ore the UTRA capabilities</w:t>
            </w:r>
            <w:r w:rsidR="00D25391">
              <w:rPr>
                <w:noProof/>
                <w:lang w:eastAsia="zh-TW"/>
              </w:rPr>
              <w:t xml:space="preserve"> </w:t>
            </w:r>
            <w:r w:rsidR="00D25391" w:rsidRPr="00B06317">
              <w:rPr>
                <w:noProof/>
                <w:lang w:eastAsia="zh-TW"/>
              </w:rPr>
              <w:t>to avoid the</w:t>
            </w:r>
            <w:r w:rsidR="00D25391">
              <w:rPr>
                <w:noProof/>
                <w:lang w:eastAsia="zh-TW"/>
              </w:rPr>
              <w:t xml:space="preserve"> potential</w:t>
            </w:r>
            <w:r w:rsidR="00D25391" w:rsidRPr="00B06317">
              <w:rPr>
                <w:noProof/>
                <w:lang w:eastAsia="zh-TW"/>
              </w:rPr>
              <w:t xml:space="preserve"> START value desynchronisation and key replaying issue</w:t>
            </w:r>
            <w:r w:rsidR="00D25391">
              <w:rPr>
                <w:noProof/>
                <w:lang w:eastAsia="zh-TW"/>
              </w:rPr>
              <w:t>s</w:t>
            </w:r>
            <w:r w:rsidR="00F32F14">
              <w:rPr>
                <w:noProof/>
                <w:lang w:eastAsia="zh-TW"/>
              </w:rPr>
              <w:t>.</w:t>
            </w:r>
            <w:r w:rsidR="00F01E49">
              <w:rPr>
                <w:noProof/>
                <w:lang w:eastAsia="zh-TW"/>
              </w:rPr>
              <w:t xml:space="preserve">  </w:t>
            </w:r>
            <w:r w:rsidR="00BC13DD">
              <w:rPr>
                <w:noProof/>
                <w:lang w:eastAsia="zh-TW"/>
              </w:rPr>
              <w:t>Thus</w:t>
            </w:r>
            <w:r w:rsidR="00F01E49">
              <w:rPr>
                <w:noProof/>
                <w:lang w:eastAsia="zh-TW"/>
              </w:rPr>
              <w:t xml:space="preserve">, the target gNB </w:t>
            </w:r>
            <w:r w:rsidR="00E16C85">
              <w:rPr>
                <w:noProof/>
                <w:lang w:eastAsia="zh-TW"/>
              </w:rPr>
              <w:t>would</w:t>
            </w:r>
            <w:r w:rsidR="00F01E49">
              <w:rPr>
                <w:noProof/>
                <w:lang w:eastAsia="zh-TW"/>
              </w:rPr>
              <w:t xml:space="preserve"> obtain UTRA capabilities from the UE for SRVCC.</w:t>
            </w:r>
          </w:p>
        </w:tc>
      </w:tr>
      <w:tr w:rsidR="00F42C1E" w:rsidRPr="00C5065C" w14:paraId="4CD3C5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20AF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1C0AB7" w14:textId="77777777" w:rsidR="00F42C1E" w:rsidRPr="00245A0D" w:rsidRDefault="00F42C1E" w:rsidP="009317EA">
            <w:pPr>
              <w:pStyle w:val="CRCoverPage"/>
              <w:spacing w:after="0"/>
              <w:rPr>
                <w:noProof/>
                <w:kern w:val="0"/>
                <w:sz w:val="8"/>
                <w:szCs w:val="8"/>
                <w:lang w:eastAsia="zh-TW"/>
              </w:rPr>
            </w:pPr>
          </w:p>
        </w:tc>
      </w:tr>
      <w:tr w:rsidR="00F42C1E" w:rsidRPr="00C5065C" w14:paraId="5B0AC6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4E9F77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B80A7C" w14:textId="3880C09F" w:rsidR="0083231D" w:rsidRPr="0083231D" w:rsidRDefault="00053EE7" w:rsidP="004D0247">
            <w:pPr>
              <w:pStyle w:val="NO"/>
              <w:ind w:left="0" w:firstLine="0"/>
              <w:rPr>
                <w:rFonts w:ascii="Times New Roman" w:hAnsi="Times New Roman" w:cs="Times New Roman"/>
              </w:rPr>
            </w:pPr>
            <w:r w:rsidRPr="00EE16BD">
              <w:rPr>
                <w:noProof/>
                <w:lang w:eastAsia="zh-TW"/>
              </w:rPr>
              <w:t xml:space="preserve">The </w:t>
            </w:r>
            <w:r w:rsidR="00F32F14">
              <w:rPr>
                <w:noProof/>
                <w:lang w:eastAsia="zh-TW"/>
              </w:rPr>
              <w:t>target gNB ignores the</w:t>
            </w:r>
            <w:r w:rsidRPr="00EE16BD">
              <w:rPr>
                <w:noProof/>
                <w:lang w:eastAsia="zh-TW"/>
              </w:rPr>
              <w:t xml:space="preserve"> UTRA capabilities </w:t>
            </w:r>
            <w:r w:rsidR="00F32F14">
              <w:rPr>
                <w:noProof/>
                <w:lang w:eastAsia="zh-TW"/>
              </w:rPr>
              <w:t xml:space="preserve">if the target gNB receives the UTRA capabilities </w:t>
            </w:r>
            <w:r w:rsidR="00EE16BD" w:rsidRPr="00EE16BD">
              <w:rPr>
                <w:noProof/>
                <w:lang w:eastAsia="zh-TW"/>
              </w:rPr>
              <w:t xml:space="preserve">in the </w:t>
            </w:r>
            <w:r w:rsidR="00EE16BD" w:rsidRPr="00EE16BD">
              <w:rPr>
                <w:i/>
                <w:noProof/>
                <w:lang w:eastAsia="zh-TW"/>
              </w:rPr>
              <w:t>HandoverPreparationInformation</w:t>
            </w:r>
            <w:r w:rsidR="00EE16BD" w:rsidRPr="00EE16BD">
              <w:rPr>
                <w:noProof/>
                <w:lang w:eastAsia="zh-TW"/>
              </w:rPr>
              <w:t xml:space="preserve"> message.</w:t>
            </w:r>
          </w:p>
          <w:p w14:paraId="7C5BAB3E" w14:textId="77777777" w:rsidR="00B00D06" w:rsidRPr="008C72B0" w:rsidRDefault="00B00D06" w:rsidP="00B00D06">
            <w:pPr>
              <w:pStyle w:val="CRCoverPage"/>
              <w:spacing w:after="0"/>
              <w:rPr>
                <w:rFonts w:cs="Times New Roman"/>
                <w:noProof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noProof/>
                <w:sz w:val="20"/>
                <w:szCs w:val="20"/>
                <w:lang w:eastAsia="zh-TW"/>
              </w:rPr>
              <w:t>Impact analysis</w:t>
            </w:r>
          </w:p>
          <w:p w14:paraId="63C552DF" w14:textId="77777777" w:rsidR="00B00D06" w:rsidRPr="00666E2D" w:rsidRDefault="00B00D06" w:rsidP="00B00D06">
            <w:pPr>
              <w:pStyle w:val="CRCoverPage"/>
              <w:spacing w:after="0"/>
              <w:rPr>
                <w:noProof/>
                <w:sz w:val="20"/>
                <w:szCs w:val="20"/>
                <w:u w:val="single"/>
                <w:lang w:eastAsia="zh-TW"/>
              </w:rPr>
            </w:pPr>
            <w:r w:rsidRPr="00666E2D">
              <w:rPr>
                <w:noProof/>
                <w:sz w:val="20"/>
                <w:szCs w:val="20"/>
                <w:u w:val="single"/>
                <w:lang w:eastAsia="zh-TW"/>
              </w:rPr>
              <w:t xml:space="preserve">Impacted functionality: </w:t>
            </w:r>
          </w:p>
          <w:p w14:paraId="24091DD7" w14:textId="6B70BBE3" w:rsidR="00B00D06" w:rsidRPr="002E0A2F" w:rsidRDefault="00390C9B" w:rsidP="00B00D06">
            <w:pPr>
              <w:pStyle w:val="CRCoverPage"/>
              <w:spacing w:after="0"/>
              <w:rPr>
                <w:noProof/>
                <w:sz w:val="20"/>
                <w:szCs w:val="20"/>
                <w:lang w:val="en-US" w:eastAsia="zh-TW"/>
              </w:rPr>
            </w:pPr>
            <w:r>
              <w:rPr>
                <w:noProof/>
                <w:sz w:val="20"/>
                <w:szCs w:val="20"/>
                <w:lang w:val="en-US" w:eastAsia="zh-TW"/>
              </w:rPr>
              <w:t>SRVCC</w:t>
            </w:r>
            <w:r w:rsidR="00F870AB">
              <w:rPr>
                <w:noProof/>
                <w:sz w:val="20"/>
                <w:szCs w:val="20"/>
                <w:lang w:val="en-US" w:eastAsia="zh-TW"/>
              </w:rPr>
              <w:t xml:space="preserve"> from NR to UTRAN</w:t>
            </w:r>
          </w:p>
          <w:p w14:paraId="0CCA7901" w14:textId="77777777" w:rsidR="00B00D06" w:rsidRPr="00C5065C" w:rsidRDefault="00B00D06" w:rsidP="00B00D06">
            <w:pPr>
              <w:pStyle w:val="CRCoverPage"/>
              <w:spacing w:after="0"/>
              <w:rPr>
                <w:rFonts w:cs="Times New Roman"/>
                <w:noProof/>
                <w:sz w:val="20"/>
                <w:szCs w:val="20"/>
                <w:lang w:eastAsia="zh-CN"/>
              </w:rPr>
            </w:pPr>
          </w:p>
          <w:p w14:paraId="4E90E22C" w14:textId="77777777" w:rsidR="00B00D06" w:rsidRPr="00666E2D" w:rsidRDefault="00B00D06" w:rsidP="00B00D06">
            <w:pPr>
              <w:pStyle w:val="CRCoverPage"/>
              <w:spacing w:after="0"/>
              <w:rPr>
                <w:noProof/>
                <w:sz w:val="20"/>
                <w:szCs w:val="20"/>
                <w:u w:val="single"/>
                <w:lang w:eastAsia="zh-TW"/>
              </w:rPr>
            </w:pPr>
            <w:r w:rsidRPr="00666E2D">
              <w:rPr>
                <w:noProof/>
                <w:sz w:val="20"/>
                <w:szCs w:val="20"/>
                <w:u w:val="single"/>
                <w:lang w:eastAsia="zh-TW"/>
              </w:rPr>
              <w:t>Inter-operability:</w:t>
            </w:r>
          </w:p>
          <w:p w14:paraId="4C703997" w14:textId="59C47A29" w:rsidR="00182895" w:rsidRDefault="00466357" w:rsidP="00B00D06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If the </w:t>
            </w:r>
            <w:r w:rsidR="00F32F14" w:rsidRPr="00DD1781">
              <w:rPr>
                <w:noProof/>
                <w:sz w:val="20"/>
                <w:szCs w:val="20"/>
                <w:highlight w:val="cyan"/>
                <w:lang w:eastAsia="zh-CN"/>
              </w:rPr>
              <w:t>target</w:t>
            </w:r>
            <w:r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 </w:t>
            </w:r>
            <w:r w:rsidR="00F32F14" w:rsidRPr="00DD1781">
              <w:rPr>
                <w:noProof/>
                <w:sz w:val="20"/>
                <w:szCs w:val="20"/>
                <w:highlight w:val="cyan"/>
                <w:lang w:eastAsia="zh-CN"/>
              </w:rPr>
              <w:t>gNB</w:t>
            </w:r>
            <w:r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 does not implement the CR</w:t>
            </w:r>
            <w:r w:rsidR="00182895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 and receives UTRA capabilities from the source eNB or gNB</w:t>
            </w:r>
            <w:r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, </w:t>
            </w:r>
            <w:r w:rsidR="00A65377" w:rsidRPr="00DD1781">
              <w:rPr>
                <w:noProof/>
                <w:sz w:val="20"/>
                <w:szCs w:val="20"/>
                <w:highlight w:val="cyan"/>
                <w:lang w:val="en-US" w:eastAsia="zh-CN"/>
              </w:rPr>
              <w:t>t</w:t>
            </w:r>
            <w:r w:rsidR="00731948" w:rsidRPr="00DD1781">
              <w:rPr>
                <w:rFonts w:hint="eastAsia"/>
                <w:noProof/>
                <w:sz w:val="20"/>
                <w:szCs w:val="20"/>
                <w:highlight w:val="cyan"/>
                <w:lang w:eastAsia="zh-TW"/>
              </w:rPr>
              <w:t>h</w:t>
            </w:r>
            <w:r w:rsidR="00731948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e target </w:t>
            </w:r>
            <w:r w:rsidR="00F32F14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gNB </w:t>
            </w:r>
            <w:r w:rsidR="00731948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may use the UTRA capabilities in </w:t>
            </w:r>
            <w:r w:rsidR="007563C9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the </w:t>
            </w:r>
            <w:r w:rsidR="00731948" w:rsidRPr="00DD1781">
              <w:rPr>
                <w:noProof/>
                <w:sz w:val="20"/>
                <w:szCs w:val="20"/>
                <w:highlight w:val="cyan"/>
                <w:lang w:eastAsia="zh-CN"/>
              </w:rPr>
              <w:t>SRVCC handover from the NR to UTRA</w:t>
            </w:r>
            <w:r w:rsidR="00182895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N. </w:t>
            </w:r>
            <w:r w:rsidR="007563C9" w:rsidRPr="00DD1781">
              <w:rPr>
                <w:noProof/>
                <w:sz w:val="20"/>
                <w:szCs w:val="20"/>
                <w:highlight w:val="cyan"/>
                <w:lang w:eastAsia="zh-CN"/>
              </w:rPr>
              <w:t>I</w:t>
            </w:r>
            <w:r w:rsidR="00A24704">
              <w:rPr>
                <w:noProof/>
                <w:sz w:val="20"/>
                <w:szCs w:val="20"/>
                <w:highlight w:val="cyan"/>
                <w:lang w:eastAsia="zh-CN"/>
              </w:rPr>
              <w:t>n such case, i</w:t>
            </w:r>
            <w:r w:rsidR="007563C9" w:rsidRPr="00DD1781">
              <w:rPr>
                <w:noProof/>
                <w:sz w:val="20"/>
                <w:szCs w:val="20"/>
                <w:highlight w:val="cyan"/>
                <w:lang w:eastAsia="zh-CN"/>
              </w:rPr>
              <w:t>f</w:t>
            </w:r>
            <w:r w:rsidR="00182895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 the target gNB ensure</w:t>
            </w:r>
            <w:r w:rsidR="007563C9" w:rsidRPr="00DD1781">
              <w:rPr>
                <w:noProof/>
                <w:sz w:val="20"/>
                <w:szCs w:val="20"/>
                <w:highlight w:val="cyan"/>
                <w:lang w:eastAsia="zh-CN"/>
              </w:rPr>
              <w:t>s</w:t>
            </w:r>
            <w:r w:rsidR="00182895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 that </w:t>
            </w:r>
            <w:r w:rsidR="004C1C0B">
              <w:rPr>
                <w:noProof/>
                <w:sz w:val="20"/>
                <w:szCs w:val="20"/>
                <w:highlight w:val="cyan"/>
                <w:lang w:eastAsia="zh-CN"/>
              </w:rPr>
              <w:t>the</w:t>
            </w:r>
            <w:r w:rsidR="00182895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 UTRA capabilities</w:t>
            </w:r>
            <w:r w:rsidR="004C1C0B">
              <w:rPr>
                <w:noProof/>
                <w:sz w:val="20"/>
                <w:szCs w:val="20"/>
                <w:highlight w:val="cyan"/>
                <w:lang w:eastAsia="zh-CN"/>
              </w:rPr>
              <w:t xml:space="preserve"> (i.e., the START value)</w:t>
            </w:r>
            <w:r w:rsidR="00182895" w:rsidRPr="00DD1781">
              <w:rPr>
                <w:noProof/>
                <w:sz w:val="20"/>
                <w:szCs w:val="20"/>
                <w:highlight w:val="cyan"/>
                <w:lang w:eastAsia="zh-CN"/>
              </w:rPr>
              <w:t xml:space="preserve"> are the lastest</w:t>
            </w:r>
            <w:r w:rsidR="007563C9" w:rsidRPr="00DD1781">
              <w:rPr>
                <w:noProof/>
                <w:sz w:val="20"/>
                <w:szCs w:val="20"/>
                <w:highlight w:val="cyan"/>
                <w:lang w:eastAsia="zh-CN"/>
              </w:rPr>
              <w:t>, there is no inter-operability issue</w:t>
            </w:r>
            <w:bookmarkStart w:id="2" w:name="_GoBack"/>
            <w:bookmarkEnd w:id="2"/>
            <w:r w:rsidR="007563C9" w:rsidRPr="004C1C0B">
              <w:rPr>
                <w:noProof/>
                <w:sz w:val="20"/>
                <w:szCs w:val="20"/>
                <w:highlight w:val="cyan"/>
                <w:lang w:eastAsia="zh-CN"/>
              </w:rPr>
              <w:t xml:space="preserve">. </w:t>
            </w:r>
            <w:r w:rsidR="00A24704" w:rsidRPr="004C1C0B">
              <w:rPr>
                <w:noProof/>
                <w:sz w:val="20"/>
                <w:szCs w:val="20"/>
                <w:highlight w:val="cyan"/>
                <w:lang w:eastAsia="zh-CN"/>
              </w:rPr>
              <w:t xml:space="preserve"> </w:t>
            </w:r>
            <w:r w:rsidR="003017E1" w:rsidRPr="004C1C0B">
              <w:rPr>
                <w:noProof/>
                <w:sz w:val="20"/>
                <w:szCs w:val="20"/>
                <w:highlight w:val="cyan"/>
                <w:lang w:eastAsia="zh-CN"/>
              </w:rPr>
              <w:t>Otherwise, the START value desynchronization and the key replaying issues might occur.</w:t>
            </w:r>
          </w:p>
          <w:p w14:paraId="210229B5" w14:textId="27961E95" w:rsidR="00182895" w:rsidRDefault="00182895" w:rsidP="00B00D06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62B7121C" w14:textId="085E341E" w:rsidR="00B00D06" w:rsidRDefault="00B84BE0" w:rsidP="00B00D06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No interoperability issue between the UE and network is foreseen. </w:t>
            </w:r>
          </w:p>
          <w:p w14:paraId="6BB6B355" w14:textId="169B667A" w:rsidR="00B00D06" w:rsidRPr="00A44C1F" w:rsidRDefault="00B00D06" w:rsidP="00B00D06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  <w:lang w:eastAsia="zh-TW"/>
              </w:rPr>
            </w:pPr>
          </w:p>
        </w:tc>
      </w:tr>
      <w:tr w:rsidR="00F42C1E" w:rsidRPr="00C5065C" w14:paraId="0B7CC9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E667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2D9A14" w14:textId="77777777" w:rsidR="00F42C1E" w:rsidRPr="00C5065C" w:rsidRDefault="00F42C1E" w:rsidP="009317EA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7795071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4F1F11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67AE42" w14:textId="6A03F002" w:rsidR="00FD2592" w:rsidRPr="001731EA" w:rsidRDefault="001731EA" w:rsidP="00390C9B">
            <w:pPr>
              <w:pStyle w:val="NO"/>
              <w:ind w:left="0" w:firstLine="0"/>
              <w:rPr>
                <w:noProof/>
                <w:lang w:val="en-US" w:eastAsia="zh-TW"/>
              </w:rPr>
            </w:pPr>
            <w:r>
              <w:rPr>
                <w:noProof/>
                <w:lang w:eastAsia="zh-TW"/>
              </w:rPr>
              <w:t xml:space="preserve">It is missing to specify the </w:t>
            </w:r>
            <w:r w:rsidR="00F01E49">
              <w:rPr>
                <w:noProof/>
                <w:lang w:eastAsia="zh-TW"/>
              </w:rPr>
              <w:t>handling of the UTRA capabilities for the target gNB.</w:t>
            </w:r>
          </w:p>
        </w:tc>
      </w:tr>
      <w:tr w:rsidR="00F42C1E" w:rsidRPr="00C5065C" w14:paraId="1B73AAAB" w14:textId="77777777">
        <w:tc>
          <w:tcPr>
            <w:tcW w:w="2694" w:type="dxa"/>
            <w:gridSpan w:val="2"/>
          </w:tcPr>
          <w:p w14:paraId="2B3D295D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6896F2" w14:textId="77777777" w:rsidR="00F42C1E" w:rsidRPr="00C5065C" w:rsidRDefault="00F42C1E" w:rsidP="009317EA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2D8366B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67130D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52A4A6" w14:textId="0C57B587" w:rsidR="00F42C1E" w:rsidRPr="00C5065C" w:rsidRDefault="00C669B1" w:rsidP="009317EA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10.2.2</w:t>
            </w:r>
          </w:p>
        </w:tc>
      </w:tr>
      <w:tr w:rsidR="00F42C1E" w:rsidRPr="00C5065C" w14:paraId="1B56D6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88C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73C4EF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F3FA6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3F23" w14:textId="77777777" w:rsidR="00F42C1E" w:rsidRPr="00C5065C" w:rsidRDefault="00F42C1E">
            <w:pPr>
              <w:pStyle w:val="CRCoverPage"/>
              <w:tabs>
                <w:tab w:val="right" w:pos="2184"/>
              </w:tabs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09F1" w14:textId="77777777" w:rsidR="00F42C1E" w:rsidRPr="00666E2D" w:rsidRDefault="00F42C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2F80" w14:textId="77777777" w:rsidR="00F42C1E" w:rsidRPr="00666E2D" w:rsidRDefault="00F42C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</w:rPr>
              <w:t>N</w:t>
            </w:r>
          </w:p>
        </w:tc>
        <w:tc>
          <w:tcPr>
            <w:tcW w:w="2977" w:type="dxa"/>
            <w:gridSpan w:val="4"/>
          </w:tcPr>
          <w:p w14:paraId="4180303F" w14:textId="77777777" w:rsidR="00F42C1E" w:rsidRPr="00C5065C" w:rsidRDefault="00F42C1E">
            <w:pPr>
              <w:pStyle w:val="CRCoverPage"/>
              <w:tabs>
                <w:tab w:val="right" w:pos="2893"/>
              </w:tabs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C7A631" w14:textId="77777777" w:rsidR="00F42C1E" w:rsidRPr="00C5065C" w:rsidRDefault="00F42C1E">
            <w:pPr>
              <w:pStyle w:val="CRCoverPage"/>
              <w:spacing w:after="0"/>
              <w:ind w:left="99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E2ACF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EA24DE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9559AD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E1372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535CCED6" w14:textId="77777777" w:rsidR="00F42C1E" w:rsidRPr="00666E2D" w:rsidRDefault="00F42C1E">
            <w:pPr>
              <w:pStyle w:val="CRCoverPage"/>
              <w:tabs>
                <w:tab w:val="right" w:pos="2893"/>
              </w:tabs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Other core specifications</w:t>
            </w:r>
            <w:r w:rsidRPr="00666E2D">
              <w:rPr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77BA17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0E26E7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702ECB" w14:textId="77777777" w:rsidR="00F42C1E" w:rsidRPr="00666E2D" w:rsidRDefault="00F42C1E">
            <w:pPr>
              <w:pStyle w:val="CRCoverPage"/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C0173B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482B71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40B77561" w14:textId="77777777" w:rsidR="00F42C1E" w:rsidRPr="00666E2D" w:rsidRDefault="00F42C1E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1ED038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3CA10E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0C78E" w14:textId="77777777" w:rsidR="00F42C1E" w:rsidRPr="00666E2D" w:rsidRDefault="00F42C1E">
            <w:pPr>
              <w:pStyle w:val="CRCoverPage"/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44A42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19E3E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36308950" w14:textId="77777777" w:rsidR="00F42C1E" w:rsidRPr="00666E2D" w:rsidRDefault="00F42C1E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10A544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4ECD1A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B334A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7C854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7F6F2A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76E95F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39C7B" w14:textId="4AD1DCCD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2D06DD2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7AD95" w14:textId="77777777" w:rsidR="00F42C1E" w:rsidRPr="00C5065C" w:rsidRDefault="00F42C1E">
            <w:pPr>
              <w:pStyle w:val="CRCoverPage"/>
              <w:tabs>
                <w:tab w:val="right" w:pos="2184"/>
              </w:tabs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25B20D1" w14:textId="77777777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47B6F8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D1F1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91444" w14:textId="1DAF81C2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4D5FB6C6" w14:textId="77777777" w:rsidR="00F42C1E" w:rsidRDefault="00F42C1E">
      <w:pPr>
        <w:rPr>
          <w:noProof/>
        </w:rPr>
        <w:sectPr w:rsidR="00F42C1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7501E5" w14:textId="77777777" w:rsidR="00C669B1" w:rsidRPr="00C669B1" w:rsidRDefault="00C669B1" w:rsidP="00C669B1">
      <w:pPr>
        <w:pStyle w:val="Heading4"/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</w:pPr>
      <w:bookmarkStart w:id="3" w:name="_Toc60777635"/>
      <w:bookmarkStart w:id="4" w:name="_Toc60868416"/>
      <w:r w:rsidRPr="00C669B1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ja-JP"/>
        </w:rPr>
        <w:lastRenderedPageBreak/>
        <w:t>–</w:t>
      </w:r>
      <w:r w:rsidRPr="00C669B1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ja-JP"/>
        </w:rPr>
        <w:tab/>
      </w:r>
      <w:proofErr w:type="spellStart"/>
      <w:r w:rsidRPr="00C669B1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ja-JP"/>
        </w:rPr>
        <w:t>HandoverPreparationInformation</w:t>
      </w:r>
      <w:bookmarkEnd w:id="3"/>
      <w:bookmarkEnd w:id="4"/>
      <w:proofErr w:type="spellEnd"/>
    </w:p>
    <w:p w14:paraId="71D676F2" w14:textId="77777777" w:rsidR="00C669B1" w:rsidRPr="00CA3ECC" w:rsidRDefault="00C669B1" w:rsidP="00C669B1">
      <w:r w:rsidRPr="00CA3ECC">
        <w:t xml:space="preserve">This message is used to transfer the NR RRC information used by the target </w:t>
      </w:r>
      <w:proofErr w:type="spellStart"/>
      <w:r w:rsidRPr="00CA3ECC">
        <w:t>gNB</w:t>
      </w:r>
      <w:proofErr w:type="spellEnd"/>
      <w:r w:rsidRPr="00CA3ECC">
        <w:t xml:space="preserve"> during handover preparation or UE context retrieval, e.g. in case of resume or re-establishment, including UE capability information. This message is also used for transferring the information between the CU and DU.</w:t>
      </w:r>
    </w:p>
    <w:p w14:paraId="4B9E0A10" w14:textId="77777777" w:rsidR="00C669B1" w:rsidRPr="00C669B1" w:rsidRDefault="00C669B1" w:rsidP="00C669B1">
      <w:pPr>
        <w:pStyle w:val="B1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ja-JP"/>
        </w:rPr>
      </w:pPr>
      <w:r w:rsidRPr="00C669B1">
        <w:rPr>
          <w:rFonts w:ascii="Times New Roman" w:eastAsia="Times New Roman" w:hAnsi="Times New Roman" w:cs="Times New Roman"/>
          <w:lang w:eastAsia="ja-JP"/>
        </w:rPr>
        <w:t xml:space="preserve">Direction: source </w:t>
      </w:r>
      <w:proofErr w:type="spellStart"/>
      <w:r w:rsidRPr="00C669B1">
        <w:rPr>
          <w:rFonts w:ascii="Times New Roman" w:eastAsia="Times New Roman" w:hAnsi="Times New Roman" w:cs="Times New Roman"/>
          <w:lang w:eastAsia="ja-JP"/>
        </w:rPr>
        <w:t>gNB</w:t>
      </w:r>
      <w:proofErr w:type="spellEnd"/>
      <w:r w:rsidRPr="00C669B1">
        <w:rPr>
          <w:rFonts w:ascii="Times New Roman" w:eastAsia="Times New Roman" w:hAnsi="Times New Roman" w:cs="Times New Roman"/>
          <w:lang w:eastAsia="ja-JP"/>
        </w:rPr>
        <w:t xml:space="preserve">/source RAN to target </w:t>
      </w:r>
      <w:proofErr w:type="spellStart"/>
      <w:r w:rsidRPr="00C669B1">
        <w:rPr>
          <w:rFonts w:ascii="Times New Roman" w:eastAsia="Times New Roman" w:hAnsi="Times New Roman" w:cs="Times New Roman"/>
          <w:lang w:eastAsia="ja-JP"/>
        </w:rPr>
        <w:t>gNB</w:t>
      </w:r>
      <w:proofErr w:type="spellEnd"/>
      <w:r w:rsidRPr="00C669B1">
        <w:rPr>
          <w:rFonts w:ascii="Times New Roman" w:eastAsia="Times New Roman" w:hAnsi="Times New Roman" w:cs="Times New Roman"/>
          <w:lang w:eastAsia="ja-JP"/>
        </w:rPr>
        <w:t xml:space="preserve"> or CU to DU.</w:t>
      </w:r>
    </w:p>
    <w:p w14:paraId="08F4F43D" w14:textId="77777777" w:rsidR="00C669B1" w:rsidRPr="00CA3ECC" w:rsidRDefault="00C669B1" w:rsidP="00C669B1">
      <w:pPr>
        <w:pStyle w:val="TH"/>
      </w:pPr>
      <w:proofErr w:type="spellStart"/>
      <w:r w:rsidRPr="00CA3ECC">
        <w:rPr>
          <w:i/>
        </w:rPr>
        <w:t>HandoverPreparationInformation</w:t>
      </w:r>
      <w:proofErr w:type="spellEnd"/>
      <w:r w:rsidRPr="00CA3ECC">
        <w:t xml:space="preserve"> message</w:t>
      </w:r>
    </w:p>
    <w:p w14:paraId="384A7545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808080"/>
          <w:szCs w:val="20"/>
          <w:lang w:eastAsia="en-GB"/>
        </w:rPr>
      </w:pPr>
      <w:r w:rsidRPr="00C669B1">
        <w:rPr>
          <w:rFonts w:eastAsia="Times New Roman" w:cs="Times New Roman"/>
          <w:color w:val="808080"/>
          <w:szCs w:val="20"/>
          <w:lang w:eastAsia="en-GB"/>
        </w:rPr>
        <w:t>-- ASN1START</w:t>
      </w:r>
    </w:p>
    <w:p w14:paraId="1B8198E2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808080"/>
          <w:szCs w:val="20"/>
          <w:lang w:eastAsia="en-GB"/>
        </w:rPr>
      </w:pPr>
      <w:r w:rsidRPr="00C669B1">
        <w:rPr>
          <w:rFonts w:eastAsia="Times New Roman" w:cs="Times New Roman"/>
          <w:color w:val="808080"/>
          <w:szCs w:val="20"/>
          <w:lang w:eastAsia="en-GB"/>
        </w:rPr>
        <w:t>-- TAG-HANDOVER-PREPARATION-INFORMATION-START</w:t>
      </w:r>
    </w:p>
    <w:p w14:paraId="55D2CE2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133B5C8D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HandoverPreparationInformation ::=      SEQUENCE {</w:t>
      </w:r>
    </w:p>
    <w:p w14:paraId="675A5168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criticalExtensions                      CHOICE {</w:t>
      </w:r>
    </w:p>
    <w:p w14:paraId="0EF1E7DD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c1                                      CHOICE{</w:t>
      </w:r>
    </w:p>
    <w:p w14:paraId="7158BE08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handoverPreparationInformation          HandoverPreparationInformation-IEs,</w:t>
      </w:r>
    </w:p>
    <w:p w14:paraId="747F344F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spare3 NULL, spare2 NULL, spare1 NULL</w:t>
      </w:r>
    </w:p>
    <w:p w14:paraId="4F06C132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},</w:t>
      </w:r>
    </w:p>
    <w:p w14:paraId="512E76CD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criticalExtensionsFuture            SEQUENCE {}</w:t>
      </w:r>
    </w:p>
    <w:p w14:paraId="7E9075EE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}</w:t>
      </w:r>
    </w:p>
    <w:p w14:paraId="0709150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}</w:t>
      </w:r>
    </w:p>
    <w:p w14:paraId="0278D191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700C4C3D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HandoverPreparationInformation-IEs ::=  SEQUENCE {</w:t>
      </w:r>
    </w:p>
    <w:p w14:paraId="22D5B295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ue-CapabilityRAT-List                   UE-CapabilityRAT-ContainerList,</w:t>
      </w:r>
    </w:p>
    <w:p w14:paraId="7B30B041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sourceConfig                            AS-Config                                       OPTIONAL, -- Cond HO</w:t>
      </w:r>
    </w:p>
    <w:p w14:paraId="15E69B50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rrm-Config                              RRM-Config                                      OPTIONAL,</w:t>
      </w:r>
    </w:p>
    <w:p w14:paraId="4AE0FC8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as-Context                              AS-Context                                      OPTIONAL,</w:t>
      </w:r>
    </w:p>
    <w:p w14:paraId="344527FB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nonCriticalExtension                    SEQUENCE {}                                     OPTIONAL</w:t>
      </w:r>
    </w:p>
    <w:p w14:paraId="5C1B8699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}</w:t>
      </w:r>
    </w:p>
    <w:p w14:paraId="27078130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65F3CD9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AS-Config ::=                           SEQUENCE {</w:t>
      </w:r>
    </w:p>
    <w:p w14:paraId="55236B81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rrcReconfiguration                      OCTET STRING (CONTAINING RRCReconfiguration),</w:t>
      </w:r>
    </w:p>
    <w:p w14:paraId="4AE0168B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...,</w:t>
      </w:r>
    </w:p>
    <w:p w14:paraId="11CDB4CE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[[</w:t>
      </w:r>
    </w:p>
    <w:p w14:paraId="1B9E024E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sourceRB-SN-Config                      OCTET STRING (CONTAINING RadioBearerConfig)     OPTIONAL,</w:t>
      </w:r>
    </w:p>
    <w:p w14:paraId="17CB180C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sourceSCG-NR-Config                     OCTET STRING (CONTAINING RRCReconfiguration)    OPTIONAL,</w:t>
      </w:r>
    </w:p>
    <w:p w14:paraId="65663031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sourceSCG-EUTRA-Config                  OCTET STRING                                    OPTIONAL</w:t>
      </w:r>
    </w:p>
    <w:p w14:paraId="1C53AB9C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]],</w:t>
      </w:r>
    </w:p>
    <w:p w14:paraId="50EB310D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[[</w:t>
      </w:r>
    </w:p>
    <w:p w14:paraId="69C58E18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sourceSCG-Configured                    ENUMERATED {true}                               OPTIONAL</w:t>
      </w:r>
    </w:p>
    <w:p w14:paraId="5AE92EC5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]]</w:t>
      </w:r>
    </w:p>
    <w:p w14:paraId="3EB425A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2015CC64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}</w:t>
      </w:r>
    </w:p>
    <w:p w14:paraId="7F4EE5CD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10D2E2A3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AS-Context ::=                          SEQUENCE {</w:t>
      </w:r>
    </w:p>
    <w:p w14:paraId="054D2FC1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reestablishmentInfo                     ReestablishmentInfo                                 OPTIONAL,</w:t>
      </w:r>
    </w:p>
    <w:p w14:paraId="7D2DBCD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configRestrictInfo                      ConfigRestrictInfoSCG                               OPTIONAL,</w:t>
      </w:r>
    </w:p>
    <w:p w14:paraId="5EB2EACF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...,</w:t>
      </w:r>
    </w:p>
    <w:p w14:paraId="10E6EB88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[[  ran-NotificationAreaInfo            RAN-NotificationAreaInfo                            OPTIONAL</w:t>
      </w:r>
    </w:p>
    <w:p w14:paraId="05E67C34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]],</w:t>
      </w:r>
    </w:p>
    <w:p w14:paraId="7637886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[[  ueAssistanceInformation             OCTET STRING (CONTAINING UEAssistanceInformation)   OPTIONAL   -- Cond HO2</w:t>
      </w:r>
    </w:p>
    <w:p w14:paraId="4B794D2F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lastRenderedPageBreak/>
        <w:t xml:space="preserve">    ]],</w:t>
      </w:r>
    </w:p>
    <w:p w14:paraId="0792D58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[[</w:t>
      </w:r>
    </w:p>
    <w:p w14:paraId="27163A2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selectedBandCombinationSN               BandCombinationInfoSN                               OPTIONAL</w:t>
      </w:r>
    </w:p>
    <w:p w14:paraId="1AC237D9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]],</w:t>
      </w:r>
    </w:p>
    <w:p w14:paraId="27E54A7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[[</w:t>
      </w:r>
    </w:p>
    <w:p w14:paraId="22666769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configRestrictInfoDAPS-r16              ConfigRestrictInfoDAPS-r16                          OPTIONAL,</w:t>
      </w:r>
    </w:p>
    <w:p w14:paraId="4D99F91E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sidelinkUEInformationNR-r16             OCTET STRING                                        OPTIONAL,</w:t>
      </w:r>
    </w:p>
    <w:p w14:paraId="26F6C2CD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sidelinkUEInformationEUTRA-r16          OCTET STRING                                        OPTIONAL,</w:t>
      </w:r>
    </w:p>
    <w:p w14:paraId="639BF03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ueAssistanceInformationEUTRA-r16        OCTET STRING                                        OPTIONAL,</w:t>
      </w:r>
    </w:p>
    <w:p w14:paraId="705B3B3B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ueAssistanceInformationSCG-r16          OCTET STRING (CONTAINING UEAssistanceInformation)   OPTIONAL,   -- Cond HO2</w:t>
      </w:r>
    </w:p>
    <w:p w14:paraId="76FC2AAF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needForGapsInfoNR-r16                   NeedForGapsInfoNR-r16                               OPTIONAL</w:t>
      </w:r>
    </w:p>
    <w:p w14:paraId="42FE7D4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]]</w:t>
      </w:r>
    </w:p>
    <w:p w14:paraId="3818D074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}</w:t>
      </w:r>
    </w:p>
    <w:p w14:paraId="2B01CCCE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7F1ACC6E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ConfigRestrictInfoDAPS-r16 ::=          SEQUENCE {</w:t>
      </w:r>
    </w:p>
    <w:p w14:paraId="422190BF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powerCoordination-r16                   SEQUENCE {</w:t>
      </w:r>
    </w:p>
    <w:p w14:paraId="1CBAC1BC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p-DAPS-Source-r16                       P-Max,</w:t>
      </w:r>
    </w:p>
    <w:p w14:paraId="43A714AD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p-DAPS-Target-r16                       P-Max,</w:t>
      </w:r>
    </w:p>
    <w:p w14:paraId="7BD10058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uplinkPowerSharingDAPS-Mode-r16          ENUMERATED {semi-static-mode1, semi-static-mode2, dynamic }</w:t>
      </w:r>
    </w:p>
    <w:p w14:paraId="1C072575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}                                                                                                       OPTIONAL</w:t>
      </w:r>
    </w:p>
    <w:p w14:paraId="5934CC2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}</w:t>
      </w:r>
    </w:p>
    <w:p w14:paraId="5988B50E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6C96BF7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ReestablishmentInfo ::=             SEQUENCE {</w:t>
      </w:r>
    </w:p>
    <w:p w14:paraId="6E3C08D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sourcePhysCellId                        PhysCellId,</w:t>
      </w:r>
    </w:p>
    <w:p w14:paraId="102C7E1F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targetCellShortMAC-I                    ShortMAC-I,</w:t>
      </w:r>
    </w:p>
    <w:p w14:paraId="15EF2688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additionalReestabInfoList               ReestabNCellInfoList                            OPTIONAL</w:t>
      </w:r>
    </w:p>
    <w:p w14:paraId="12A5FCE3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}</w:t>
      </w:r>
    </w:p>
    <w:p w14:paraId="04E33CE7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1CA41262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ReestabNCellInfoList ::=             SEQUENCE ( SIZE (1..maxCellPrep) ) OF ReestabNCellInfo</w:t>
      </w:r>
    </w:p>
    <w:p w14:paraId="5D61F05F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114F6440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ReestabNCellInfo::= SEQUENCE{</w:t>
      </w:r>
    </w:p>
    <w:p w14:paraId="2DC5A8C4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cellIdentity                            CellIdentity,</w:t>
      </w:r>
    </w:p>
    <w:p w14:paraId="12E845E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key-gNodeB-Star                         BIT STRING (SIZE (256)),</w:t>
      </w:r>
    </w:p>
    <w:p w14:paraId="73CEEC42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shortMAC-I                              ShortMAC-I</w:t>
      </w:r>
    </w:p>
    <w:p w14:paraId="644AA067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}</w:t>
      </w:r>
    </w:p>
    <w:p w14:paraId="1DF8762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5FD94467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RRM-Config ::=              SEQUENCE {</w:t>
      </w:r>
    </w:p>
    <w:p w14:paraId="2D2210E4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ue-InactiveTime             ENUMERATED {</w:t>
      </w:r>
    </w:p>
    <w:p w14:paraId="0EEEBCC5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s1, s2, s3, s5, s7, s10, s15, s20,</w:t>
      </w:r>
    </w:p>
    <w:p w14:paraId="77CC7F0B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s25, s30, s40, s50, min1, min1s20, min1s40,</w:t>
      </w:r>
    </w:p>
    <w:p w14:paraId="7B32D303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min2, min2s30, min3, min3s30, min4, min5, min6,</w:t>
      </w:r>
    </w:p>
    <w:p w14:paraId="67D60A68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min7, min8, min9, min10, min12, min14, min17, min20,</w:t>
      </w:r>
    </w:p>
    <w:p w14:paraId="195A1C6A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min24, min28, min33, min38, min44, min50, hr1,</w:t>
      </w:r>
    </w:p>
    <w:p w14:paraId="3100BFD0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hr1min30, hr2, hr2min30, hr3, hr3min30, hr4, hr5, hr6,</w:t>
      </w:r>
    </w:p>
    <w:p w14:paraId="04CB55F9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hr8, hr10, hr13, hr16, hr20, day1, day1hr12, day2,</w:t>
      </w:r>
    </w:p>
    <w:p w14:paraId="07ADE8E8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day2hr12, day3, day4, day5, day7, day10, day14, day19,</w:t>
      </w:r>
    </w:p>
    <w:p w14:paraId="35CCCFA5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                                day24, day30, dayMoreThan30}                            OPTIONAL,</w:t>
      </w:r>
    </w:p>
    <w:p w14:paraId="0D46ABBC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candidateCellInfoList       MeasResultList2NR                                           OPTIONAL,</w:t>
      </w:r>
    </w:p>
    <w:p w14:paraId="6B370703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...,</w:t>
      </w:r>
    </w:p>
    <w:p w14:paraId="3914F560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[[</w:t>
      </w:r>
    </w:p>
    <w:p w14:paraId="7416444E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candidateCellInfoListSN-EUTRA      MeasResultServFreqListEUTRA-SCG                      OPTIONAL</w:t>
      </w:r>
    </w:p>
    <w:p w14:paraId="15475BC6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 xml:space="preserve">    ]]</w:t>
      </w:r>
    </w:p>
    <w:p w14:paraId="6D988315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  <w:r w:rsidRPr="00C669B1">
        <w:rPr>
          <w:rFonts w:eastAsia="Times New Roman" w:cs="Times New Roman"/>
          <w:szCs w:val="20"/>
          <w:lang w:eastAsia="en-GB"/>
        </w:rPr>
        <w:t>}</w:t>
      </w:r>
    </w:p>
    <w:p w14:paraId="0EE9B9C3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en-GB"/>
        </w:rPr>
      </w:pPr>
    </w:p>
    <w:p w14:paraId="37882E81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808080"/>
          <w:szCs w:val="20"/>
          <w:lang w:eastAsia="en-GB"/>
        </w:rPr>
      </w:pPr>
      <w:r w:rsidRPr="00C669B1">
        <w:rPr>
          <w:rFonts w:eastAsia="Times New Roman" w:cs="Times New Roman"/>
          <w:color w:val="808080"/>
          <w:szCs w:val="20"/>
          <w:lang w:eastAsia="en-GB"/>
        </w:rPr>
        <w:t>-- TAG-HANDOVER-PREPARATION-INFORMATION-STOP</w:t>
      </w:r>
    </w:p>
    <w:p w14:paraId="7E6CDB55" w14:textId="77777777" w:rsidR="00C669B1" w:rsidRPr="00C669B1" w:rsidRDefault="00C669B1" w:rsidP="00C669B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808080"/>
          <w:szCs w:val="20"/>
          <w:lang w:eastAsia="en-GB"/>
        </w:rPr>
      </w:pPr>
      <w:r w:rsidRPr="00C669B1">
        <w:rPr>
          <w:rFonts w:eastAsia="Times New Roman" w:cs="Times New Roman"/>
          <w:color w:val="808080"/>
          <w:szCs w:val="20"/>
          <w:lang w:eastAsia="en-GB"/>
        </w:rPr>
        <w:t>-- ASN1STOP</w:t>
      </w:r>
    </w:p>
    <w:p w14:paraId="31274F3B" w14:textId="77777777" w:rsidR="00C669B1" w:rsidRPr="00CA3ECC" w:rsidRDefault="00C669B1" w:rsidP="00C669B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669B1" w:rsidRPr="00CA3ECC" w14:paraId="351609A4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4DF2" w14:textId="77777777" w:rsidR="00C669B1" w:rsidRPr="00CA3ECC" w:rsidRDefault="00C669B1" w:rsidP="00D73653">
            <w:pPr>
              <w:pStyle w:val="TAH"/>
              <w:rPr>
                <w:lang w:eastAsia="sv-SE"/>
              </w:rPr>
            </w:pPr>
            <w:proofErr w:type="spellStart"/>
            <w:r w:rsidRPr="00CA3ECC">
              <w:rPr>
                <w:i/>
                <w:lang w:eastAsia="sv-SE"/>
              </w:rPr>
              <w:t>HandoverPreparationInformation</w:t>
            </w:r>
            <w:proofErr w:type="spellEnd"/>
            <w:r w:rsidRPr="00CA3ECC">
              <w:rPr>
                <w:lang w:eastAsia="sv-SE"/>
              </w:rPr>
              <w:t xml:space="preserve"> field descriptions</w:t>
            </w:r>
          </w:p>
        </w:tc>
      </w:tr>
      <w:tr w:rsidR="00C669B1" w:rsidRPr="00CA3ECC" w14:paraId="2D4AA1E3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26B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r w:rsidRPr="00CA3ECC">
              <w:rPr>
                <w:b/>
                <w:i/>
                <w:lang w:eastAsia="sv-SE"/>
              </w:rPr>
              <w:t>as-Context</w:t>
            </w:r>
          </w:p>
          <w:p w14:paraId="2FD5848B" w14:textId="77777777" w:rsidR="00C669B1" w:rsidRPr="00CA3ECC" w:rsidRDefault="00C669B1" w:rsidP="00D73653">
            <w:pPr>
              <w:pStyle w:val="TAL"/>
              <w:rPr>
                <w:lang w:eastAsia="sv-SE"/>
              </w:rPr>
            </w:pPr>
            <w:r w:rsidRPr="00CA3ECC">
              <w:rPr>
                <w:lang w:eastAsia="sv-SE"/>
              </w:rPr>
              <w:t xml:space="preserve">Local RAN context required by the target </w:t>
            </w:r>
            <w:proofErr w:type="spellStart"/>
            <w:r w:rsidRPr="00CA3ECC">
              <w:rPr>
                <w:lang w:eastAsia="sv-SE"/>
              </w:rPr>
              <w:t>gNB</w:t>
            </w:r>
            <w:proofErr w:type="spellEnd"/>
            <w:r w:rsidRPr="00CA3ECC">
              <w:rPr>
                <w:lang w:eastAsia="sv-SE"/>
              </w:rPr>
              <w:t xml:space="preserve"> or DU.</w:t>
            </w:r>
          </w:p>
        </w:tc>
      </w:tr>
      <w:tr w:rsidR="00C669B1" w:rsidRPr="00CA3ECC" w14:paraId="488DB610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FB1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rrm</w:t>
            </w:r>
            <w:proofErr w:type="spellEnd"/>
            <w:r w:rsidRPr="00CA3ECC">
              <w:rPr>
                <w:b/>
                <w:i/>
                <w:lang w:eastAsia="sv-SE"/>
              </w:rPr>
              <w:t>-Config</w:t>
            </w:r>
          </w:p>
          <w:p w14:paraId="35CB050E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r w:rsidRPr="00CA3ECC">
              <w:rPr>
                <w:lang w:eastAsia="sv-SE"/>
              </w:rPr>
              <w:t>Local RAN context used mainly for RRM purposes.</w:t>
            </w:r>
          </w:p>
        </w:tc>
      </w:tr>
      <w:tr w:rsidR="00C669B1" w:rsidRPr="00CA3ECC" w14:paraId="383441B8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4B1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sourceConfig</w:t>
            </w:r>
            <w:proofErr w:type="spellEnd"/>
          </w:p>
          <w:p w14:paraId="14B9D530" w14:textId="77777777" w:rsidR="00C669B1" w:rsidRPr="00CA3ECC" w:rsidRDefault="00C669B1" w:rsidP="00D73653">
            <w:pPr>
              <w:pStyle w:val="TAL"/>
              <w:rPr>
                <w:lang w:eastAsia="sv-SE"/>
              </w:rPr>
            </w:pPr>
            <w:r w:rsidRPr="00CA3ECC">
              <w:rPr>
                <w:lang w:eastAsia="sv-SE"/>
              </w:rPr>
              <w:t>The radio resource configuration as used in the source cell.</w:t>
            </w:r>
          </w:p>
        </w:tc>
      </w:tr>
      <w:tr w:rsidR="00C669B1" w:rsidRPr="00CA3ECC" w14:paraId="24FDDDD1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FAEC" w14:textId="77777777" w:rsidR="00C669B1" w:rsidRPr="00CA3ECC" w:rsidRDefault="00C669B1" w:rsidP="00D73653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A3ECC">
              <w:rPr>
                <w:b/>
                <w:bCs/>
                <w:i/>
                <w:iCs/>
                <w:lang w:eastAsia="sv-SE"/>
              </w:rPr>
              <w:t>ue</w:t>
            </w:r>
            <w:proofErr w:type="spellEnd"/>
            <w:r w:rsidRPr="00CA3ECC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CA3ECC">
              <w:rPr>
                <w:b/>
                <w:bCs/>
                <w:i/>
                <w:iCs/>
                <w:lang w:eastAsia="sv-SE"/>
              </w:rPr>
              <w:t>CapabilityRAT</w:t>
            </w:r>
            <w:proofErr w:type="spellEnd"/>
            <w:r w:rsidRPr="00CA3ECC">
              <w:rPr>
                <w:b/>
                <w:bCs/>
                <w:i/>
                <w:iCs/>
                <w:lang w:eastAsia="sv-SE"/>
              </w:rPr>
              <w:t>-List</w:t>
            </w:r>
          </w:p>
          <w:p w14:paraId="2AAC09BA" w14:textId="77777777" w:rsidR="00C669B1" w:rsidRPr="00CA3ECC" w:rsidRDefault="00C669B1" w:rsidP="00D73653">
            <w:pPr>
              <w:pStyle w:val="TAL"/>
              <w:rPr>
                <w:lang w:eastAsia="sv-SE"/>
              </w:rPr>
            </w:pPr>
            <w:r w:rsidRPr="00CA3ECC">
              <w:rPr>
                <w:lang w:eastAsia="sv-SE"/>
              </w:rPr>
              <w:t xml:space="preserve">The UE radio access related capabilities concerning RATs supported by the UE. A </w:t>
            </w:r>
            <w:proofErr w:type="spellStart"/>
            <w:r w:rsidRPr="00CA3ECC">
              <w:rPr>
                <w:lang w:eastAsia="sv-SE"/>
              </w:rPr>
              <w:t>gNB</w:t>
            </w:r>
            <w:proofErr w:type="spellEnd"/>
            <w:r w:rsidRPr="00CA3ECC">
              <w:rPr>
                <w:lang w:eastAsia="sv-SE"/>
              </w:rPr>
              <w:t xml:space="preserve"> that retrieves MRDC related capability containers ensures that the set of included MRDC containers is consistent w.r.t. the feature set related information.</w:t>
            </w:r>
          </w:p>
        </w:tc>
      </w:tr>
      <w:tr w:rsidR="00C669B1" w:rsidRPr="00CA3ECC" w14:paraId="7FC3F372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6C13" w14:textId="77777777" w:rsidR="00C669B1" w:rsidRPr="00CA3ECC" w:rsidRDefault="00C669B1" w:rsidP="00D73653">
            <w:pPr>
              <w:pStyle w:val="TAL"/>
              <w:rPr>
                <w:rFonts w:eastAsia="SimSun"/>
                <w:b/>
                <w:bCs/>
                <w:i/>
                <w:iCs/>
                <w:noProof/>
                <w:kern w:val="2"/>
                <w:lang w:eastAsia="en-GB"/>
              </w:rPr>
            </w:pPr>
            <w:r w:rsidRPr="00CA3ECC">
              <w:rPr>
                <w:rFonts w:eastAsia="SimSun"/>
                <w:b/>
                <w:bCs/>
                <w:i/>
                <w:iCs/>
                <w:noProof/>
                <w:kern w:val="2"/>
                <w:lang w:eastAsia="en-GB"/>
              </w:rPr>
              <w:t>ue-InactiveTime</w:t>
            </w:r>
          </w:p>
          <w:p w14:paraId="61C5E3E0" w14:textId="77777777" w:rsidR="00C669B1" w:rsidRPr="00CA3ECC" w:rsidRDefault="00C669B1" w:rsidP="00D73653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A3ECC">
              <w:rPr>
                <w:rFonts w:eastAsia="SimSun"/>
                <w:kern w:val="2"/>
                <w:lang w:eastAsia="en-GB"/>
              </w:rPr>
              <w:t xml:space="preserve">Duration while UE has not received or transmitted any user data. </w:t>
            </w:r>
            <w:proofErr w:type="gramStart"/>
            <w:r w:rsidRPr="00CA3ECC">
              <w:rPr>
                <w:rFonts w:eastAsia="SimSun"/>
                <w:kern w:val="2"/>
                <w:lang w:eastAsia="en-GB"/>
              </w:rPr>
              <w:t>Thus</w:t>
            </w:r>
            <w:proofErr w:type="gramEnd"/>
            <w:r w:rsidRPr="00CA3ECC">
              <w:rPr>
                <w:rFonts w:eastAsia="SimSun"/>
                <w:kern w:val="2"/>
                <w:lang w:eastAsia="en-GB"/>
              </w:rPr>
              <w:t xml:space="preserve"> the timer is still running in case e.g., UE measures the neighbour cells for the HO purpose. Value </w:t>
            </w:r>
            <w:r w:rsidRPr="00CA3ECC">
              <w:rPr>
                <w:rFonts w:eastAsia="SimSun"/>
                <w:i/>
                <w:kern w:val="2"/>
                <w:lang w:eastAsia="en-GB"/>
              </w:rPr>
              <w:t>s1</w:t>
            </w:r>
            <w:r w:rsidRPr="00CA3ECC">
              <w:rPr>
                <w:rFonts w:eastAsia="SimSun"/>
                <w:kern w:val="2"/>
                <w:lang w:eastAsia="en-GB"/>
              </w:rPr>
              <w:t xml:space="preserve"> corresponds to 1 second, </w:t>
            </w:r>
            <w:r w:rsidRPr="00CA3ECC">
              <w:rPr>
                <w:rFonts w:eastAsia="SimSun"/>
                <w:i/>
                <w:kern w:val="2"/>
                <w:lang w:eastAsia="en-GB"/>
              </w:rPr>
              <w:t>s2</w:t>
            </w:r>
            <w:r w:rsidRPr="00CA3ECC">
              <w:rPr>
                <w:rFonts w:eastAsia="SimSun"/>
                <w:kern w:val="2"/>
                <w:lang w:eastAsia="en-GB"/>
              </w:rPr>
              <w:t xml:space="preserve"> corresponds to 2 seconds and so on. Value </w:t>
            </w:r>
            <w:r w:rsidRPr="00CA3ECC">
              <w:rPr>
                <w:rFonts w:eastAsia="SimSun"/>
                <w:i/>
                <w:kern w:val="2"/>
                <w:lang w:eastAsia="en-GB"/>
              </w:rPr>
              <w:t>min1</w:t>
            </w:r>
            <w:r w:rsidRPr="00CA3ECC">
              <w:rPr>
                <w:rFonts w:eastAsia="SimSun"/>
                <w:kern w:val="2"/>
                <w:lang w:eastAsia="en-GB"/>
              </w:rPr>
              <w:t xml:space="preserve"> corresponds to 1 minute, value </w:t>
            </w:r>
            <w:r w:rsidRPr="00CA3ECC">
              <w:rPr>
                <w:rFonts w:eastAsia="SimSun"/>
                <w:i/>
                <w:kern w:val="2"/>
                <w:lang w:eastAsia="en-GB"/>
              </w:rPr>
              <w:t>min1s20</w:t>
            </w:r>
            <w:r w:rsidRPr="00CA3ECC">
              <w:rPr>
                <w:rFonts w:eastAsia="SimSun"/>
                <w:kern w:val="2"/>
                <w:lang w:eastAsia="en-GB"/>
              </w:rPr>
              <w:t xml:space="preserve"> corresponds to 1 minute and 20 seconds, value </w:t>
            </w:r>
            <w:r w:rsidRPr="00CA3ECC">
              <w:rPr>
                <w:rFonts w:eastAsia="SimSun"/>
                <w:i/>
                <w:kern w:val="2"/>
                <w:lang w:eastAsia="en-GB"/>
              </w:rPr>
              <w:t>min1s40</w:t>
            </w:r>
            <w:r w:rsidRPr="00CA3ECC">
              <w:rPr>
                <w:rFonts w:eastAsia="SimSun"/>
                <w:kern w:val="2"/>
                <w:lang w:eastAsia="en-GB"/>
              </w:rPr>
              <w:t xml:space="preserve"> corresponds to 1 minute and 40 seconds and so on. Value </w:t>
            </w:r>
            <w:r w:rsidRPr="00CA3ECC">
              <w:rPr>
                <w:rFonts w:eastAsia="SimSun"/>
                <w:i/>
                <w:kern w:val="2"/>
                <w:lang w:eastAsia="en-GB"/>
              </w:rPr>
              <w:t>hr1</w:t>
            </w:r>
            <w:r w:rsidRPr="00CA3ECC">
              <w:rPr>
                <w:rFonts w:eastAsia="SimSun"/>
                <w:kern w:val="2"/>
                <w:lang w:eastAsia="en-GB"/>
              </w:rPr>
              <w:t xml:space="preserve"> corresponds to 1 hour, </w:t>
            </w:r>
            <w:r w:rsidRPr="00CA3ECC">
              <w:rPr>
                <w:rFonts w:eastAsia="SimSun"/>
                <w:i/>
                <w:kern w:val="2"/>
                <w:lang w:eastAsia="en-GB"/>
              </w:rPr>
              <w:t>hr1min30</w:t>
            </w:r>
            <w:r w:rsidRPr="00CA3ECC">
              <w:rPr>
                <w:rFonts w:eastAsia="SimSun"/>
                <w:kern w:val="2"/>
                <w:lang w:eastAsia="en-GB"/>
              </w:rPr>
              <w:t xml:space="preserve"> corresponds to 1 hour and 30 minutes and so on.</w:t>
            </w:r>
          </w:p>
        </w:tc>
      </w:tr>
    </w:tbl>
    <w:p w14:paraId="1B5F4BE9" w14:textId="77777777" w:rsidR="00C669B1" w:rsidRPr="00CA3ECC" w:rsidRDefault="00C669B1" w:rsidP="00C669B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669B1" w:rsidRPr="00CA3ECC" w14:paraId="5BA0AD4F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E7E9" w14:textId="77777777" w:rsidR="00C669B1" w:rsidRPr="00CA3ECC" w:rsidRDefault="00C669B1" w:rsidP="00D73653">
            <w:pPr>
              <w:pStyle w:val="TAH"/>
              <w:rPr>
                <w:lang w:eastAsia="sv-SE"/>
              </w:rPr>
            </w:pPr>
            <w:r w:rsidRPr="00CA3ECC">
              <w:rPr>
                <w:i/>
                <w:lang w:eastAsia="sv-SE"/>
              </w:rPr>
              <w:t>AS-Config</w:t>
            </w:r>
            <w:r w:rsidRPr="00CA3ECC">
              <w:rPr>
                <w:lang w:eastAsia="sv-SE"/>
              </w:rPr>
              <w:t xml:space="preserve"> field descriptions</w:t>
            </w:r>
          </w:p>
        </w:tc>
      </w:tr>
      <w:tr w:rsidR="00C669B1" w:rsidRPr="00CA3ECC" w14:paraId="3CF87324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9D78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rrcReconfiguration</w:t>
            </w:r>
            <w:proofErr w:type="spellEnd"/>
          </w:p>
          <w:p w14:paraId="4416E267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r w:rsidRPr="00CA3ECC">
              <w:rPr>
                <w:lang w:eastAsia="sv-SE"/>
              </w:rPr>
              <w:t xml:space="preserve">Contains the </w:t>
            </w:r>
            <w:proofErr w:type="spellStart"/>
            <w:r w:rsidRPr="00CA3ECC">
              <w:rPr>
                <w:i/>
                <w:lang w:eastAsia="sv-SE"/>
              </w:rPr>
              <w:t>RRCReconfiguration</w:t>
            </w:r>
            <w:proofErr w:type="spellEnd"/>
            <w:r w:rsidRPr="00CA3ECC">
              <w:rPr>
                <w:lang w:eastAsia="sv-SE"/>
              </w:rPr>
              <w:t xml:space="preserve"> configuration as generated entirely by the MN.</w:t>
            </w:r>
          </w:p>
        </w:tc>
      </w:tr>
      <w:tr w:rsidR="00C669B1" w:rsidRPr="00CA3ECC" w14:paraId="372B26E0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113C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sourceRB</w:t>
            </w:r>
            <w:proofErr w:type="spellEnd"/>
            <w:r w:rsidRPr="00CA3ECC">
              <w:rPr>
                <w:b/>
                <w:i/>
                <w:lang w:eastAsia="sv-SE"/>
              </w:rPr>
              <w:t>-SN-Config</w:t>
            </w:r>
          </w:p>
          <w:p w14:paraId="40AFE684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r w:rsidRPr="00CA3ECC">
              <w:rPr>
                <w:lang w:eastAsia="sv-SE"/>
              </w:rPr>
              <w:t xml:space="preserve">Contains the IE </w:t>
            </w:r>
            <w:proofErr w:type="spellStart"/>
            <w:r w:rsidRPr="00CA3ECC">
              <w:rPr>
                <w:i/>
                <w:lang w:eastAsia="sv-SE"/>
              </w:rPr>
              <w:t>RadioBearerConfig</w:t>
            </w:r>
            <w:proofErr w:type="spellEnd"/>
            <w:r w:rsidRPr="00CA3ECC">
              <w:rPr>
                <w:lang w:eastAsia="sv-SE"/>
              </w:rPr>
              <w:t xml:space="preserve"> as generated entirely by the SN. This field is only used when the UE is configured with SN terminated RB(s).</w:t>
            </w:r>
          </w:p>
        </w:tc>
      </w:tr>
      <w:tr w:rsidR="00C669B1" w:rsidRPr="00CA3ECC" w14:paraId="07337A71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3FD0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sourceSCG</w:t>
            </w:r>
            <w:proofErr w:type="spellEnd"/>
            <w:r w:rsidRPr="00CA3ECC">
              <w:rPr>
                <w:b/>
                <w:i/>
                <w:lang w:eastAsia="sv-SE"/>
              </w:rPr>
              <w:t>-Configured</w:t>
            </w:r>
          </w:p>
          <w:p w14:paraId="65BFB945" w14:textId="77777777" w:rsidR="00C669B1" w:rsidRPr="00CA3ECC" w:rsidRDefault="00C669B1" w:rsidP="00D73653">
            <w:pPr>
              <w:pStyle w:val="TAL"/>
              <w:rPr>
                <w:lang w:eastAsia="sv-SE"/>
              </w:rPr>
            </w:pPr>
            <w:r w:rsidRPr="00CA3ECC">
              <w:rPr>
                <w:lang w:eastAsia="sv-SE"/>
              </w:rPr>
              <w:t xml:space="preserve">Value </w:t>
            </w:r>
            <w:r w:rsidRPr="00CA3ECC">
              <w:rPr>
                <w:i/>
                <w:lang w:eastAsia="sv-SE"/>
              </w:rPr>
              <w:t>true</w:t>
            </w:r>
            <w:r w:rsidRPr="00CA3ECC">
              <w:rPr>
                <w:lang w:eastAsia="sv-SE"/>
              </w:rPr>
              <w:t xml:space="preserve"> indicates that the UE is configured with NR or EUTRA SCG in source configuration. The field is only used in NR-DC and NE-DC and is included only if the fields </w:t>
            </w:r>
            <w:proofErr w:type="spellStart"/>
            <w:r w:rsidRPr="00CA3ECC">
              <w:rPr>
                <w:i/>
                <w:lang w:eastAsia="sv-SE"/>
              </w:rPr>
              <w:t>sourceSCG</w:t>
            </w:r>
            <w:proofErr w:type="spellEnd"/>
            <w:r w:rsidRPr="00CA3ECC">
              <w:rPr>
                <w:i/>
                <w:lang w:eastAsia="sv-SE"/>
              </w:rPr>
              <w:t>-NR-Config</w:t>
            </w:r>
            <w:r w:rsidRPr="00CA3ECC">
              <w:rPr>
                <w:lang w:eastAsia="sv-SE"/>
              </w:rPr>
              <w:t xml:space="preserve"> and </w:t>
            </w:r>
            <w:proofErr w:type="spellStart"/>
            <w:r w:rsidRPr="00CA3ECC">
              <w:rPr>
                <w:i/>
                <w:lang w:eastAsia="sv-SE"/>
              </w:rPr>
              <w:t>sourceSCG</w:t>
            </w:r>
            <w:proofErr w:type="spellEnd"/>
            <w:r w:rsidRPr="00CA3ECC">
              <w:rPr>
                <w:i/>
                <w:lang w:eastAsia="sv-SE"/>
              </w:rPr>
              <w:t>-EUTRA-Config</w:t>
            </w:r>
            <w:r w:rsidRPr="00CA3ECC">
              <w:rPr>
                <w:lang w:eastAsia="sv-SE"/>
              </w:rPr>
              <w:t xml:space="preserve"> are absent.</w:t>
            </w:r>
          </w:p>
        </w:tc>
      </w:tr>
      <w:tr w:rsidR="00C669B1" w:rsidRPr="00CA3ECC" w14:paraId="07B150B1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384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sourceSCG</w:t>
            </w:r>
            <w:proofErr w:type="spellEnd"/>
            <w:r w:rsidRPr="00CA3ECC">
              <w:rPr>
                <w:b/>
                <w:i/>
                <w:lang w:eastAsia="sv-SE"/>
              </w:rPr>
              <w:t>-EUTRA-Config</w:t>
            </w:r>
          </w:p>
          <w:p w14:paraId="06E12E13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r w:rsidRPr="00CA3ECC">
              <w:rPr>
                <w:lang w:eastAsia="sv-SE"/>
              </w:rPr>
              <w:t xml:space="preserve">Contains the current dedicated SCG configuration in </w:t>
            </w:r>
            <w:proofErr w:type="spellStart"/>
            <w:r w:rsidRPr="00CA3ECC">
              <w:rPr>
                <w:i/>
                <w:lang w:eastAsia="sv-SE"/>
              </w:rPr>
              <w:t>RRCConnectionReconfiguration</w:t>
            </w:r>
            <w:proofErr w:type="spellEnd"/>
            <w:r w:rsidRPr="00CA3ECC">
              <w:rPr>
                <w:lang w:eastAsia="sv-SE"/>
              </w:rPr>
              <w:t xml:space="preserve"> message as specified in TS 36.331 [10] and generated entirely by the SN. In this version of the specification, the E-UTRA </w:t>
            </w:r>
            <w:proofErr w:type="spellStart"/>
            <w:r w:rsidRPr="00CA3ECC">
              <w:rPr>
                <w:i/>
                <w:lang w:eastAsia="sv-SE"/>
              </w:rPr>
              <w:t>RRCConnectionReconfiguration</w:t>
            </w:r>
            <w:proofErr w:type="spellEnd"/>
            <w:r w:rsidRPr="00CA3ECC">
              <w:rPr>
                <w:lang w:eastAsia="sv-SE"/>
              </w:rPr>
              <w:t xml:space="preserve"> message can only include the field </w:t>
            </w:r>
            <w:proofErr w:type="spellStart"/>
            <w:r w:rsidRPr="00CA3ECC">
              <w:rPr>
                <w:i/>
                <w:lang w:eastAsia="sv-SE"/>
              </w:rPr>
              <w:t>scg</w:t>
            </w:r>
            <w:proofErr w:type="spellEnd"/>
            <w:r w:rsidRPr="00CA3ECC">
              <w:rPr>
                <w:i/>
                <w:lang w:eastAsia="sv-SE"/>
              </w:rPr>
              <w:t>-</w:t>
            </w:r>
            <w:proofErr w:type="gramStart"/>
            <w:r w:rsidRPr="00CA3ECC">
              <w:rPr>
                <w:i/>
                <w:lang w:eastAsia="sv-SE"/>
              </w:rPr>
              <w:t>Configuration</w:t>
            </w:r>
            <w:r w:rsidRPr="00CA3ECC">
              <w:rPr>
                <w:rFonts w:ascii="Times New Roman" w:hAnsi="Times New Roman"/>
                <w:lang w:eastAsia="sv-SE"/>
              </w:rPr>
              <w:t xml:space="preserve"> </w:t>
            </w:r>
            <w:r w:rsidRPr="00CA3ECC">
              <w:rPr>
                <w:lang w:eastAsia="sv-SE"/>
              </w:rPr>
              <w:t>.</w:t>
            </w:r>
            <w:proofErr w:type="gramEnd"/>
            <w:r w:rsidRPr="00CA3ECC">
              <w:rPr>
                <w:lang w:eastAsia="sv-SE"/>
              </w:rPr>
              <w:t xml:space="preserve"> This field is only used in NE-DC.</w:t>
            </w:r>
          </w:p>
        </w:tc>
      </w:tr>
      <w:tr w:rsidR="00C669B1" w:rsidRPr="00CA3ECC" w14:paraId="30622639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5C36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sourceSCG</w:t>
            </w:r>
            <w:proofErr w:type="spellEnd"/>
            <w:r w:rsidRPr="00CA3ECC">
              <w:rPr>
                <w:b/>
                <w:i/>
                <w:lang w:eastAsia="sv-SE"/>
              </w:rPr>
              <w:t>-NR-Config</w:t>
            </w:r>
          </w:p>
          <w:p w14:paraId="6FEB4926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r w:rsidRPr="00CA3ECC">
              <w:rPr>
                <w:lang w:eastAsia="sv-SE"/>
              </w:rPr>
              <w:t xml:space="preserve">Contains the current dedicated SCG configuration in </w:t>
            </w:r>
            <w:proofErr w:type="spellStart"/>
            <w:r w:rsidRPr="00CA3ECC">
              <w:rPr>
                <w:i/>
                <w:lang w:eastAsia="sv-SE"/>
              </w:rPr>
              <w:t>RRCReconfiguration</w:t>
            </w:r>
            <w:proofErr w:type="spellEnd"/>
            <w:r w:rsidRPr="00CA3ECC">
              <w:rPr>
                <w:lang w:eastAsia="sv-SE"/>
              </w:rPr>
              <w:t xml:space="preserve"> message as generated entirely by the SN. In this version of the specification, the </w:t>
            </w:r>
            <w:proofErr w:type="spellStart"/>
            <w:r w:rsidRPr="00CA3ECC">
              <w:rPr>
                <w:i/>
                <w:lang w:eastAsia="sv-SE"/>
              </w:rPr>
              <w:t>RRCReconfiguration</w:t>
            </w:r>
            <w:proofErr w:type="spellEnd"/>
            <w:r w:rsidRPr="00CA3ECC">
              <w:rPr>
                <w:lang w:eastAsia="sv-SE"/>
              </w:rPr>
              <w:t xml:space="preserve"> message can only include fields </w:t>
            </w:r>
            <w:proofErr w:type="spellStart"/>
            <w:r w:rsidRPr="00CA3ECC">
              <w:rPr>
                <w:i/>
                <w:lang w:eastAsia="sv-SE"/>
              </w:rPr>
              <w:t>secondaryCellGroup</w:t>
            </w:r>
            <w:proofErr w:type="spellEnd"/>
            <w:r w:rsidRPr="00CA3ECC">
              <w:rPr>
                <w:lang w:eastAsia="sv-SE"/>
              </w:rPr>
              <w:t xml:space="preserve"> and </w:t>
            </w:r>
            <w:proofErr w:type="spellStart"/>
            <w:r w:rsidRPr="00CA3ECC">
              <w:rPr>
                <w:i/>
                <w:lang w:eastAsia="sv-SE"/>
              </w:rPr>
              <w:t>measConfig</w:t>
            </w:r>
            <w:proofErr w:type="spellEnd"/>
            <w:r w:rsidRPr="00CA3ECC">
              <w:rPr>
                <w:lang w:eastAsia="sv-SE"/>
              </w:rPr>
              <w:t>. This field is only used in NR-DC.</w:t>
            </w:r>
          </w:p>
        </w:tc>
      </w:tr>
    </w:tbl>
    <w:p w14:paraId="40613671" w14:textId="77777777" w:rsidR="00C669B1" w:rsidRPr="00CA3ECC" w:rsidRDefault="00C669B1" w:rsidP="00C669B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669B1" w:rsidRPr="00CA3ECC" w14:paraId="7D381B1B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6FCE" w14:textId="77777777" w:rsidR="00C669B1" w:rsidRPr="00CA3ECC" w:rsidRDefault="00C669B1" w:rsidP="00D73653">
            <w:pPr>
              <w:pStyle w:val="TAH"/>
              <w:rPr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lastRenderedPageBreak/>
              <w:t xml:space="preserve">AS-Context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C669B1" w:rsidRPr="00CA3ECC" w14:paraId="62AD7195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2F3" w14:textId="77777777" w:rsidR="00C669B1" w:rsidRPr="00CA3ECC" w:rsidRDefault="00C669B1" w:rsidP="00D73653">
            <w:pPr>
              <w:pStyle w:val="TAL"/>
              <w:rPr>
                <w:b/>
                <w:i/>
              </w:rPr>
            </w:pPr>
            <w:proofErr w:type="spellStart"/>
            <w:r w:rsidRPr="00CA3ECC">
              <w:rPr>
                <w:b/>
                <w:i/>
              </w:rPr>
              <w:t>configRestrictInfoDAPS</w:t>
            </w:r>
            <w:proofErr w:type="spellEnd"/>
          </w:p>
          <w:p w14:paraId="5B338620" w14:textId="77777777" w:rsidR="00C669B1" w:rsidRPr="00CA3ECC" w:rsidRDefault="00C669B1" w:rsidP="00D73653">
            <w:pPr>
              <w:pStyle w:val="TAL"/>
              <w:rPr>
                <w:b/>
                <w:i/>
                <w:lang w:eastAsia="sv-SE"/>
              </w:rPr>
            </w:pPr>
            <w:r w:rsidRPr="00CA3ECC">
              <w:t xml:space="preserve">Includes fields for which </w:t>
            </w:r>
            <w:proofErr w:type="spellStart"/>
            <w:r w:rsidRPr="00CA3ECC">
              <w:t>souce</w:t>
            </w:r>
            <w:proofErr w:type="spellEnd"/>
            <w:r w:rsidRPr="00CA3ECC">
              <w:t xml:space="preserve"> cell </w:t>
            </w:r>
            <w:proofErr w:type="spellStart"/>
            <w:r w:rsidRPr="00CA3ECC">
              <w:t>explictly</w:t>
            </w:r>
            <w:proofErr w:type="spellEnd"/>
            <w:r w:rsidRPr="00CA3ECC">
              <w:t xml:space="preserve"> indicates the restriction to be observed by target cell during DAPS handover.</w:t>
            </w:r>
          </w:p>
        </w:tc>
      </w:tr>
      <w:tr w:rsidR="00C669B1" w:rsidRPr="00CA3ECC" w14:paraId="39AFC670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9EA" w14:textId="77777777" w:rsidR="00C669B1" w:rsidRPr="00CA3ECC" w:rsidRDefault="00C669B1" w:rsidP="00D7365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CA3ECC">
              <w:rPr>
                <w:b/>
                <w:bCs/>
                <w:i/>
                <w:iCs/>
              </w:rPr>
              <w:t>needForGapsInfoNR</w:t>
            </w:r>
            <w:proofErr w:type="spellEnd"/>
          </w:p>
          <w:p w14:paraId="09E5385C" w14:textId="77777777" w:rsidR="00C669B1" w:rsidRPr="00CA3ECC" w:rsidRDefault="00C669B1" w:rsidP="00D73653">
            <w:pPr>
              <w:pStyle w:val="TAL"/>
              <w:rPr>
                <w:lang w:eastAsia="sv-SE"/>
              </w:rPr>
            </w:pPr>
            <w:r w:rsidRPr="00CA3ECC">
              <w:rPr>
                <w:szCs w:val="22"/>
              </w:rPr>
              <w:t>Includes measurement gap requirement information of the UE for NR target bands.</w:t>
            </w:r>
          </w:p>
        </w:tc>
      </w:tr>
      <w:tr w:rsidR="00C669B1" w:rsidRPr="00CA3ECC" w14:paraId="19F99CF6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8630" w14:textId="77777777" w:rsidR="00C669B1" w:rsidRPr="00CA3ECC" w:rsidRDefault="00C669B1" w:rsidP="00D73653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selectedBandCombinationSN</w:t>
            </w:r>
            <w:proofErr w:type="spellEnd"/>
          </w:p>
          <w:p w14:paraId="2394AE90" w14:textId="77777777" w:rsidR="00C669B1" w:rsidRPr="00CA3ECC" w:rsidRDefault="00C669B1" w:rsidP="00D73653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Indicates the band combination selected by SN in (NG)EN-DC, NE-DC, and NR-DC.</w:t>
            </w:r>
          </w:p>
        </w:tc>
      </w:tr>
      <w:tr w:rsidR="00C669B1" w:rsidRPr="00CA3ECC" w14:paraId="43D2D4E5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4A42" w14:textId="77777777" w:rsidR="00C669B1" w:rsidRPr="00CA3ECC" w:rsidRDefault="00C669B1" w:rsidP="00D73653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A3ECC">
              <w:rPr>
                <w:b/>
                <w:bCs/>
                <w:i/>
                <w:iCs/>
                <w:lang w:eastAsia="sv-SE"/>
              </w:rPr>
              <w:t>sidelinkUEInformationEUTRA</w:t>
            </w:r>
            <w:proofErr w:type="spellEnd"/>
          </w:p>
          <w:p w14:paraId="6AB884FD" w14:textId="77777777" w:rsidR="00C669B1" w:rsidRPr="00CA3ECC" w:rsidRDefault="00C669B1" w:rsidP="00D73653">
            <w:pPr>
              <w:pStyle w:val="TAL"/>
              <w:rPr>
                <w:lang w:eastAsia="sv-SE"/>
              </w:rPr>
            </w:pPr>
            <w:r w:rsidRPr="00CA3ECC">
              <w:rPr>
                <w:lang w:eastAsia="en-GB"/>
              </w:rPr>
              <w:t xml:space="preserve">This field includes </w:t>
            </w:r>
            <w:proofErr w:type="spellStart"/>
            <w:r w:rsidRPr="00CA3ECC">
              <w:rPr>
                <w:i/>
                <w:iCs/>
                <w:lang w:eastAsia="sv-SE"/>
              </w:rPr>
              <w:t>SidelinkUEInformation</w:t>
            </w:r>
            <w:proofErr w:type="spellEnd"/>
            <w:r w:rsidRPr="00CA3ECC">
              <w:rPr>
                <w:lang w:eastAsia="sv-SE"/>
              </w:rPr>
              <w:t xml:space="preserve"> IE as specified in TS 36.331 [10].</w:t>
            </w:r>
          </w:p>
        </w:tc>
      </w:tr>
      <w:tr w:rsidR="00C669B1" w:rsidRPr="00CA3ECC" w14:paraId="3F0EB13A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01E" w14:textId="77777777" w:rsidR="00C669B1" w:rsidRPr="00CA3ECC" w:rsidRDefault="00C669B1" w:rsidP="00D73653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A3ECC">
              <w:rPr>
                <w:b/>
                <w:bCs/>
                <w:i/>
                <w:iCs/>
                <w:lang w:eastAsia="sv-SE"/>
              </w:rPr>
              <w:t>sidelinkUEInformationNR</w:t>
            </w:r>
            <w:proofErr w:type="spellEnd"/>
          </w:p>
          <w:p w14:paraId="112E7A18" w14:textId="77777777" w:rsidR="00C669B1" w:rsidRPr="00CA3ECC" w:rsidRDefault="00C669B1" w:rsidP="00D73653">
            <w:pPr>
              <w:pStyle w:val="TAL"/>
              <w:rPr>
                <w:lang w:eastAsia="sv-SE"/>
              </w:rPr>
            </w:pPr>
            <w:r w:rsidRPr="00CA3ECC">
              <w:rPr>
                <w:lang w:eastAsia="en-GB"/>
              </w:rPr>
              <w:t xml:space="preserve">This field includes </w:t>
            </w:r>
            <w:proofErr w:type="spellStart"/>
            <w:r w:rsidRPr="00CA3ECC">
              <w:rPr>
                <w:i/>
                <w:iCs/>
                <w:lang w:eastAsia="sv-SE"/>
              </w:rPr>
              <w:t>SidelinkUEInformationNR</w:t>
            </w:r>
            <w:proofErr w:type="spellEnd"/>
            <w:r w:rsidRPr="00CA3ECC">
              <w:rPr>
                <w:lang w:eastAsia="sv-SE"/>
              </w:rPr>
              <w:t xml:space="preserve"> IE.</w:t>
            </w:r>
          </w:p>
        </w:tc>
      </w:tr>
      <w:tr w:rsidR="00C669B1" w:rsidRPr="00CA3ECC" w14:paraId="7DFAF613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D4FD" w14:textId="77777777" w:rsidR="00C669B1" w:rsidRPr="00CA3ECC" w:rsidRDefault="00C669B1" w:rsidP="00D73653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ueAssistanceInformation</w:t>
            </w:r>
            <w:proofErr w:type="spellEnd"/>
          </w:p>
          <w:p w14:paraId="0E44BC5D" w14:textId="77777777" w:rsidR="00C669B1" w:rsidRPr="00CA3ECC" w:rsidRDefault="00C669B1" w:rsidP="00D73653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 xml:space="preserve">Includes for each UE assistance </w:t>
            </w:r>
            <w:proofErr w:type="gramStart"/>
            <w:r w:rsidRPr="00CA3ECC">
              <w:rPr>
                <w:szCs w:val="22"/>
                <w:lang w:eastAsia="sv-SE"/>
              </w:rPr>
              <w:t>feature</w:t>
            </w:r>
            <w:proofErr w:type="gramEnd"/>
            <w:r w:rsidRPr="00CA3ECC">
              <w:rPr>
                <w:szCs w:val="22"/>
                <w:lang w:eastAsia="sv-SE"/>
              </w:rPr>
              <w:t xml:space="preserve"> the information last reported by the UE, if any.</w:t>
            </w:r>
          </w:p>
        </w:tc>
      </w:tr>
      <w:tr w:rsidR="00C669B1" w:rsidRPr="00CA3ECC" w14:paraId="5B5CA23B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433F" w14:textId="77777777" w:rsidR="00C669B1" w:rsidRPr="00CA3ECC" w:rsidRDefault="00C669B1" w:rsidP="00D73653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ueAssistanceInformationSCG</w:t>
            </w:r>
            <w:proofErr w:type="spellEnd"/>
          </w:p>
          <w:p w14:paraId="0783839C" w14:textId="77777777" w:rsidR="00C669B1" w:rsidRPr="00CA3ECC" w:rsidRDefault="00C669B1" w:rsidP="00D73653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 xml:space="preserve">Includes for each UE assistance feature associated with the SCG, the information last reported by the UE in the NR </w:t>
            </w:r>
            <w:proofErr w:type="spellStart"/>
            <w:r w:rsidRPr="00CA3ECC">
              <w:rPr>
                <w:i/>
                <w:szCs w:val="22"/>
                <w:lang w:eastAsia="sv-SE"/>
              </w:rPr>
              <w:t>UEAssistanceInformation</w:t>
            </w:r>
            <w:proofErr w:type="spellEnd"/>
            <w:r w:rsidRPr="00CA3ECC">
              <w:rPr>
                <w:szCs w:val="22"/>
                <w:lang w:eastAsia="sv-SE"/>
              </w:rPr>
              <w:t xml:space="preserve"> message for the SCG, if any.</w:t>
            </w:r>
          </w:p>
        </w:tc>
      </w:tr>
    </w:tbl>
    <w:p w14:paraId="0BC891DF" w14:textId="77777777" w:rsidR="00C669B1" w:rsidRPr="00CA3ECC" w:rsidRDefault="00C669B1" w:rsidP="00C669B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669B1" w:rsidRPr="00CA3ECC" w14:paraId="548AFB36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C2B9" w14:textId="77777777" w:rsidR="00C669B1" w:rsidRPr="00CA3ECC" w:rsidRDefault="00C669B1" w:rsidP="00D73653">
            <w:pPr>
              <w:pStyle w:val="TAH"/>
              <w:rPr>
                <w:lang w:eastAsia="sv-SE"/>
              </w:rPr>
            </w:pPr>
            <w:r w:rsidRPr="00CA3ECC">
              <w:rPr>
                <w:i/>
                <w:szCs w:val="22"/>
                <w:lang w:eastAsia="sv-SE"/>
              </w:rPr>
              <w:t>RRM</w:t>
            </w:r>
            <w:r w:rsidRPr="00CA3ECC">
              <w:rPr>
                <w:i/>
                <w:lang w:eastAsia="sv-SE"/>
              </w:rPr>
              <w:t>-Config</w:t>
            </w:r>
            <w:r w:rsidRPr="00CA3ECC">
              <w:rPr>
                <w:i/>
                <w:szCs w:val="22"/>
                <w:lang w:eastAsia="sv-SE"/>
              </w:rPr>
              <w:t xml:space="preserve"> </w:t>
            </w:r>
            <w:r w:rsidRPr="00CA3ECC">
              <w:rPr>
                <w:szCs w:val="22"/>
                <w:lang w:eastAsia="sv-SE"/>
              </w:rPr>
              <w:t>field descriptions</w:t>
            </w:r>
          </w:p>
        </w:tc>
      </w:tr>
      <w:tr w:rsidR="00C669B1" w:rsidRPr="00CA3ECC" w14:paraId="5F074CA6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35CF" w14:textId="77777777" w:rsidR="00C669B1" w:rsidRPr="00CA3ECC" w:rsidRDefault="00C669B1" w:rsidP="00D73653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candidateCellInfoList</w:t>
            </w:r>
            <w:proofErr w:type="spellEnd"/>
          </w:p>
          <w:p w14:paraId="52213551" w14:textId="77777777" w:rsidR="00C669B1" w:rsidRPr="00CA3ECC" w:rsidRDefault="00C669B1" w:rsidP="00D73653">
            <w:pPr>
              <w:pStyle w:val="TAL"/>
              <w:rPr>
                <w:rFonts w:eastAsia="SimSun"/>
                <w:lang w:eastAsia="ko-KR"/>
              </w:rPr>
            </w:pPr>
            <w:r w:rsidRPr="00CA3ECC">
              <w:rPr>
                <w:szCs w:val="22"/>
                <w:lang w:eastAsia="sv-SE"/>
              </w:rPr>
              <w:t>A list of the best cells on each frequency for which measurement information was available</w:t>
            </w:r>
          </w:p>
        </w:tc>
      </w:tr>
      <w:tr w:rsidR="00C669B1" w:rsidRPr="00CA3ECC" w14:paraId="553EB9DC" w14:textId="77777777" w:rsidTr="00D7365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6F8C" w14:textId="77777777" w:rsidR="00C669B1" w:rsidRPr="00CA3ECC" w:rsidRDefault="00C669B1" w:rsidP="00D73653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A3ECC">
              <w:rPr>
                <w:b/>
                <w:i/>
                <w:szCs w:val="22"/>
                <w:lang w:eastAsia="sv-SE"/>
              </w:rPr>
              <w:t>candidateCellInfoListSN</w:t>
            </w:r>
            <w:proofErr w:type="spellEnd"/>
            <w:r w:rsidRPr="00CA3ECC">
              <w:rPr>
                <w:b/>
                <w:i/>
                <w:szCs w:val="22"/>
                <w:lang w:eastAsia="sv-SE"/>
              </w:rPr>
              <w:t>-EUTRA</w:t>
            </w:r>
          </w:p>
          <w:p w14:paraId="49080F46" w14:textId="77777777" w:rsidR="00C669B1" w:rsidRPr="00CA3ECC" w:rsidRDefault="00C669B1" w:rsidP="00D73653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szCs w:val="22"/>
                <w:lang w:eastAsia="sv-SE"/>
              </w:rPr>
              <w:t>A list of EUTRA cells including serving cells and best neighbour cells on each serving frequency, for which measurement results were available. This field is only used in NE-DC.</w:t>
            </w:r>
            <w:r w:rsidRPr="00CA3ECC">
              <w:rPr>
                <w:rFonts w:ascii="Times New Roman" w:hAnsi="Times New Roman"/>
                <w:lang w:eastAsia="sv-SE"/>
              </w:rPr>
              <w:t xml:space="preserve"> </w:t>
            </w:r>
          </w:p>
        </w:tc>
      </w:tr>
    </w:tbl>
    <w:p w14:paraId="626D070F" w14:textId="77777777" w:rsidR="00C669B1" w:rsidRPr="00CA3ECC" w:rsidRDefault="00C669B1" w:rsidP="00C669B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C669B1" w:rsidRPr="00CA3ECC" w14:paraId="3380F639" w14:textId="77777777" w:rsidTr="00D7365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B7FF" w14:textId="77777777" w:rsidR="00C669B1" w:rsidRPr="00CA3ECC" w:rsidRDefault="00C669B1" w:rsidP="00D73653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rFonts w:eastAsia="Calibri"/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7A8B" w14:textId="77777777" w:rsidR="00C669B1" w:rsidRPr="00CA3ECC" w:rsidRDefault="00C669B1" w:rsidP="00D73653">
            <w:pPr>
              <w:pStyle w:val="TAH"/>
              <w:rPr>
                <w:rFonts w:eastAsia="Calibri"/>
                <w:szCs w:val="22"/>
                <w:lang w:eastAsia="sv-SE"/>
              </w:rPr>
            </w:pPr>
            <w:r w:rsidRPr="00CA3ECC">
              <w:rPr>
                <w:rFonts w:eastAsia="Calibri"/>
                <w:szCs w:val="22"/>
                <w:lang w:eastAsia="sv-SE"/>
              </w:rPr>
              <w:t>Explanation</w:t>
            </w:r>
          </w:p>
        </w:tc>
      </w:tr>
      <w:tr w:rsidR="00C669B1" w:rsidRPr="00CA3ECC" w14:paraId="3199220F" w14:textId="77777777" w:rsidTr="00D7365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A65F" w14:textId="77777777" w:rsidR="00C669B1" w:rsidRPr="00CA3ECC" w:rsidRDefault="00C669B1" w:rsidP="00D73653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CA3ECC">
              <w:rPr>
                <w:rFonts w:eastAsia="Calibri"/>
                <w:i/>
                <w:szCs w:val="22"/>
                <w:lang w:eastAsia="sv-SE"/>
              </w:rPr>
              <w:t>HO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7728" w14:textId="77777777" w:rsidR="00C669B1" w:rsidRPr="00CA3ECC" w:rsidRDefault="00C669B1" w:rsidP="00D73653">
            <w:pPr>
              <w:pStyle w:val="TAL"/>
              <w:rPr>
                <w:szCs w:val="22"/>
                <w:lang w:eastAsia="sv-SE"/>
              </w:rPr>
            </w:pPr>
            <w:r w:rsidRPr="00CA3ECC">
              <w:rPr>
                <w:lang w:eastAsia="en-GB"/>
              </w:rPr>
              <w:t xml:space="preserve">The field is mandatory present in case of handover within </w:t>
            </w:r>
            <w:r w:rsidRPr="00CA3ECC">
              <w:rPr>
                <w:lang w:eastAsia="sv-SE"/>
              </w:rPr>
              <w:t>NR or UE context retrieval, e.g. in case of resume or re-establishment</w:t>
            </w:r>
            <w:r w:rsidRPr="00CA3ECC">
              <w:rPr>
                <w:lang w:eastAsia="en-GB"/>
              </w:rPr>
              <w:t xml:space="preserve">. </w:t>
            </w:r>
            <w:r w:rsidRPr="00CA3ECC">
              <w:rPr>
                <w:lang w:eastAsia="sv-SE"/>
              </w:rPr>
              <w:t xml:space="preserve">The field is optionally present in case of handover from E-UTRA/5GC. </w:t>
            </w:r>
            <w:r w:rsidRPr="00CA3ECC">
              <w:rPr>
                <w:lang w:eastAsia="en-GB"/>
              </w:rPr>
              <w:t>Otherwise the field is absent.</w:t>
            </w:r>
          </w:p>
        </w:tc>
      </w:tr>
      <w:tr w:rsidR="00C669B1" w:rsidRPr="00CA3ECC" w14:paraId="57073C32" w14:textId="77777777" w:rsidTr="00D7365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5BD6" w14:textId="77777777" w:rsidR="00C669B1" w:rsidRPr="00CA3ECC" w:rsidRDefault="00C669B1" w:rsidP="00D73653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CA3ECC">
              <w:rPr>
                <w:rFonts w:eastAsia="Calibri"/>
                <w:i/>
                <w:szCs w:val="22"/>
                <w:lang w:eastAsia="sv-SE"/>
              </w:rPr>
              <w:t>HO2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F80A" w14:textId="77777777" w:rsidR="00C669B1" w:rsidRPr="00CA3ECC" w:rsidRDefault="00C669B1" w:rsidP="00D73653">
            <w:pPr>
              <w:pStyle w:val="TAL"/>
              <w:rPr>
                <w:lang w:eastAsia="en-GB"/>
              </w:rPr>
            </w:pPr>
            <w:r w:rsidRPr="00CA3ECC">
              <w:rPr>
                <w:lang w:eastAsia="en-GB"/>
              </w:rPr>
              <w:t>The field is optionally present in case of handover within NR; otherwise the field is absent.</w:t>
            </w:r>
          </w:p>
        </w:tc>
      </w:tr>
    </w:tbl>
    <w:p w14:paraId="4B9D3C94" w14:textId="77777777" w:rsidR="00C669B1" w:rsidRPr="00CA3ECC" w:rsidRDefault="00C669B1" w:rsidP="00C669B1"/>
    <w:p w14:paraId="6A29E19D" w14:textId="77777777" w:rsidR="00C669B1" w:rsidRPr="00CA3ECC" w:rsidRDefault="00C669B1" w:rsidP="00C669B1">
      <w:pPr>
        <w:pStyle w:val="NO"/>
        <w:rPr>
          <w:rFonts w:eastAsia="SimSun"/>
          <w:lang w:eastAsia="ko-KR"/>
        </w:rPr>
      </w:pPr>
      <w:r w:rsidRPr="00CA3ECC">
        <w:t>NOTE 1:</w:t>
      </w:r>
      <w:r w:rsidRPr="00CA3ECC">
        <w:tab/>
        <w:t xml:space="preserve">The following table </w:t>
      </w:r>
      <w:r w:rsidRPr="00CA3ECC">
        <w:rPr>
          <w:rFonts w:eastAsia="SimSun"/>
          <w:lang w:eastAsia="ko-KR"/>
        </w:rPr>
        <w:t xml:space="preserve">indicates per source RAT </w:t>
      </w:r>
      <w:r w:rsidRPr="00CA3ECC">
        <w:rPr>
          <w:rFonts w:eastAsia="SimSun"/>
        </w:rPr>
        <w:t>whether</w:t>
      </w:r>
      <w:r w:rsidRPr="00CA3ECC">
        <w:rPr>
          <w:rFonts w:eastAsia="SimSun"/>
          <w:lang w:eastAsia="ko-KR"/>
        </w:rPr>
        <w:t xml:space="preserve"> RAT capabilities are included or not.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4"/>
        <w:gridCol w:w="3544"/>
        <w:gridCol w:w="3544"/>
      </w:tblGrid>
      <w:tr w:rsidR="00C669B1" w:rsidRPr="00CA3ECC" w:rsidDel="00F14845" w14:paraId="6E878F01" w14:textId="25D18809" w:rsidTr="00D73653">
        <w:trPr>
          <w:del w:id="5" w:author="Google (Frank Wu)" w:date="2021-02-04T10:47:00Z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13ACB" w14:textId="5A9B5D6B" w:rsidR="00C669B1" w:rsidRPr="00CA3ECC" w:rsidDel="00F14845" w:rsidRDefault="00C669B1" w:rsidP="00D73653">
            <w:pPr>
              <w:pStyle w:val="TAH"/>
              <w:rPr>
                <w:del w:id="6" w:author="Google (Frank Wu)" w:date="2021-02-04T10:47:00Z"/>
                <w:rFonts w:eastAsia="Calibri"/>
                <w:lang w:eastAsia="sv-SE"/>
              </w:rPr>
            </w:pPr>
            <w:del w:id="7" w:author="Google (Frank Wu)" w:date="2021-02-04T10:47:00Z">
              <w:r w:rsidRPr="00CA3ECC" w:rsidDel="00F14845">
                <w:rPr>
                  <w:rFonts w:eastAsia="SimSun"/>
                  <w:szCs w:val="22"/>
                  <w:lang w:eastAsia="sv-SE"/>
                </w:rPr>
                <w:delText>Source RAT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7A22" w14:textId="79A06DBC" w:rsidR="00C669B1" w:rsidRPr="00CA3ECC" w:rsidDel="00F14845" w:rsidRDefault="00C669B1" w:rsidP="00D73653">
            <w:pPr>
              <w:pStyle w:val="TAH"/>
              <w:rPr>
                <w:del w:id="8" w:author="Google (Frank Wu)" w:date="2021-02-04T10:47:00Z"/>
                <w:rFonts w:eastAsia="SimSun"/>
                <w:szCs w:val="22"/>
                <w:lang w:eastAsia="sv-SE"/>
              </w:rPr>
            </w:pPr>
            <w:del w:id="9" w:author="Google (Frank Wu)" w:date="2021-02-04T10:47:00Z">
              <w:r w:rsidRPr="00CA3ECC" w:rsidDel="00F14845">
                <w:rPr>
                  <w:rFonts w:eastAsia="SimSun"/>
                  <w:szCs w:val="22"/>
                  <w:lang w:eastAsia="sv-SE"/>
                </w:rPr>
                <w:delText>NR capabilites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F0B8C" w14:textId="54FDB46C" w:rsidR="00C669B1" w:rsidRPr="00CA3ECC" w:rsidDel="00F14845" w:rsidRDefault="00C669B1" w:rsidP="00D73653">
            <w:pPr>
              <w:pStyle w:val="TAH"/>
              <w:rPr>
                <w:del w:id="10" w:author="Google (Frank Wu)" w:date="2021-02-04T10:47:00Z"/>
                <w:rFonts w:eastAsia="Calibri"/>
                <w:szCs w:val="22"/>
                <w:lang w:eastAsia="sv-SE"/>
              </w:rPr>
            </w:pPr>
            <w:del w:id="11" w:author="Google (Frank Wu)" w:date="2021-02-04T10:47:00Z">
              <w:r w:rsidRPr="00CA3ECC" w:rsidDel="00F14845">
                <w:rPr>
                  <w:rFonts w:eastAsia="SimSun"/>
                  <w:szCs w:val="22"/>
                  <w:lang w:eastAsia="sv-SE"/>
                </w:rPr>
                <w:delText>E-UTRA capabilities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BF3E" w14:textId="1B4449D7" w:rsidR="00C669B1" w:rsidRPr="00CA3ECC" w:rsidDel="00F14845" w:rsidRDefault="00C669B1" w:rsidP="00D73653">
            <w:pPr>
              <w:pStyle w:val="TAH"/>
              <w:rPr>
                <w:del w:id="12" w:author="Google (Frank Wu)" w:date="2021-02-04T10:47:00Z"/>
                <w:rFonts w:eastAsia="SimSun"/>
                <w:szCs w:val="22"/>
                <w:lang w:eastAsia="sv-SE"/>
              </w:rPr>
            </w:pPr>
            <w:del w:id="13" w:author="Google (Frank Wu)" w:date="2021-02-04T10:47:00Z">
              <w:r w:rsidRPr="00CA3ECC" w:rsidDel="00F14845">
                <w:rPr>
                  <w:rFonts w:eastAsia="SimSun"/>
                  <w:szCs w:val="22"/>
                  <w:lang w:eastAsia="sv-SE"/>
                </w:rPr>
                <w:delText>MR-DC capabilities</w:delText>
              </w:r>
            </w:del>
          </w:p>
        </w:tc>
      </w:tr>
      <w:tr w:rsidR="00C669B1" w:rsidRPr="00CA3ECC" w:rsidDel="00F14845" w14:paraId="2F36FA4D" w14:textId="0AAF2884" w:rsidTr="00D73653">
        <w:trPr>
          <w:del w:id="14" w:author="Google (Frank Wu)" w:date="2021-02-04T10:47:00Z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5FF44" w14:textId="63A66AA3" w:rsidR="00C669B1" w:rsidRPr="00CA3ECC" w:rsidDel="00F14845" w:rsidRDefault="00C669B1" w:rsidP="00D73653">
            <w:pPr>
              <w:pStyle w:val="TAL"/>
              <w:rPr>
                <w:del w:id="15" w:author="Google (Frank Wu)" w:date="2021-02-04T10:47:00Z"/>
                <w:szCs w:val="22"/>
                <w:lang w:eastAsia="en-GB"/>
              </w:rPr>
            </w:pPr>
            <w:del w:id="16" w:author="Google (Frank Wu)" w:date="2021-02-04T10:47:00Z">
              <w:r w:rsidRPr="00CA3ECC" w:rsidDel="00F14845">
                <w:rPr>
                  <w:rFonts w:eastAsia="SimSun"/>
                  <w:szCs w:val="22"/>
                  <w:lang w:eastAsia="ko-KR"/>
                </w:rPr>
                <w:delText>NR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AEBD" w14:textId="3562A2F8" w:rsidR="00C669B1" w:rsidRPr="00CA3ECC" w:rsidDel="00F14845" w:rsidRDefault="00C669B1" w:rsidP="00D73653">
            <w:pPr>
              <w:pStyle w:val="TAL"/>
              <w:rPr>
                <w:del w:id="17" w:author="Google (Frank Wu)" w:date="2021-02-04T10:47:00Z"/>
                <w:szCs w:val="22"/>
                <w:lang w:eastAsia="en-GB"/>
              </w:rPr>
            </w:pPr>
            <w:del w:id="18" w:author="Google (Frank Wu)" w:date="2021-02-04T10:47:00Z">
              <w:r w:rsidRPr="00CA3ECC" w:rsidDel="00F14845">
                <w:rPr>
                  <w:rFonts w:eastAsia="SimSun"/>
                  <w:lang w:eastAsia="ko-KR"/>
                </w:rPr>
                <w:delText>May be included if UE Radio Capability ID</w:delText>
              </w:r>
              <w:r w:rsidRPr="00CA3ECC" w:rsidDel="00F14845">
                <w:rPr>
                  <w:rFonts w:eastAsia="SimSun"/>
                  <w:lang w:eastAsia="zh-CN"/>
                </w:rPr>
                <w:delText xml:space="preserve"> </w:delText>
              </w:r>
              <w:r w:rsidRPr="00CA3ECC" w:rsidDel="00F14845">
                <w:rPr>
                  <w:rFonts w:eastAsia="SimSun"/>
                  <w:lang w:eastAsia="ko-KR"/>
                </w:rPr>
                <w:delText>as specified in 23.502</w:delText>
              </w:r>
              <w:r w:rsidRPr="00CA3ECC" w:rsidDel="00F14845">
                <w:rPr>
                  <w:rFonts w:eastAsia="SimSun"/>
                  <w:lang w:eastAsia="zh-CN"/>
                </w:rPr>
                <w:delText xml:space="preserve"> [43]</w:delText>
              </w:r>
              <w:r w:rsidRPr="00CA3ECC" w:rsidDel="00F14845">
                <w:rPr>
                  <w:rFonts w:eastAsia="SimSun"/>
                  <w:lang w:eastAsia="ko-KR"/>
                </w:rPr>
                <w:delText xml:space="preserve"> is used for the UE. Included otherwise.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27D1A" w14:textId="02F5AA35" w:rsidR="00C669B1" w:rsidRPr="00CA3ECC" w:rsidDel="00F14845" w:rsidRDefault="00C669B1" w:rsidP="00D73653">
            <w:pPr>
              <w:pStyle w:val="TAL"/>
              <w:rPr>
                <w:del w:id="19" w:author="Google (Frank Wu)" w:date="2021-02-04T10:47:00Z"/>
                <w:szCs w:val="22"/>
                <w:lang w:eastAsia="en-GB"/>
              </w:rPr>
            </w:pPr>
            <w:del w:id="20" w:author="Google (Frank Wu)" w:date="2021-02-04T10:47:00Z">
              <w:r w:rsidRPr="00CA3ECC" w:rsidDel="00F14845">
                <w:rPr>
                  <w:rFonts w:eastAsia="SimSun"/>
                  <w:szCs w:val="22"/>
                  <w:lang w:eastAsia="ko-KR"/>
                </w:rPr>
                <w:delText>May be included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0C69" w14:textId="08E66B4D" w:rsidR="00C669B1" w:rsidRPr="00CA3ECC" w:rsidDel="00F14845" w:rsidRDefault="00C669B1" w:rsidP="00D73653">
            <w:pPr>
              <w:pStyle w:val="TAL"/>
              <w:rPr>
                <w:del w:id="21" w:author="Google (Frank Wu)" w:date="2021-02-04T10:47:00Z"/>
                <w:szCs w:val="22"/>
                <w:lang w:eastAsia="en-GB"/>
              </w:rPr>
            </w:pPr>
            <w:del w:id="22" w:author="Google (Frank Wu)" w:date="2021-02-04T10:47:00Z">
              <w:r w:rsidRPr="00CA3ECC" w:rsidDel="00F14845">
                <w:rPr>
                  <w:rFonts w:eastAsia="SimSun"/>
                  <w:szCs w:val="22"/>
                  <w:lang w:eastAsia="ko-KR"/>
                </w:rPr>
                <w:delText>May be included</w:delText>
              </w:r>
            </w:del>
          </w:p>
        </w:tc>
      </w:tr>
      <w:tr w:rsidR="00C669B1" w:rsidRPr="00CA3ECC" w:rsidDel="00F14845" w14:paraId="468E0DEB" w14:textId="674C4A46" w:rsidTr="00D73653">
        <w:trPr>
          <w:del w:id="23" w:author="Google (Frank Wu)" w:date="2021-02-04T10:47:00Z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D33DC" w14:textId="54686290" w:rsidR="00C669B1" w:rsidRPr="00CA3ECC" w:rsidDel="00F14845" w:rsidRDefault="00C669B1" w:rsidP="00D73653">
            <w:pPr>
              <w:pStyle w:val="TAL"/>
              <w:rPr>
                <w:del w:id="24" w:author="Google (Frank Wu)" w:date="2021-02-04T10:47:00Z"/>
                <w:szCs w:val="22"/>
                <w:lang w:eastAsia="en-GB"/>
              </w:rPr>
            </w:pPr>
            <w:del w:id="25" w:author="Google (Frank Wu)" w:date="2021-02-04T10:47:00Z">
              <w:r w:rsidRPr="00CA3ECC" w:rsidDel="00F14845">
                <w:rPr>
                  <w:rFonts w:eastAsia="SimSun"/>
                  <w:szCs w:val="22"/>
                  <w:lang w:eastAsia="ko-KR"/>
                </w:rPr>
                <w:delText>E-UTRAN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8199" w14:textId="2AB26F33" w:rsidR="00C669B1" w:rsidRPr="00CA3ECC" w:rsidDel="00F14845" w:rsidRDefault="00C669B1" w:rsidP="00D73653">
            <w:pPr>
              <w:pStyle w:val="TAL"/>
              <w:rPr>
                <w:del w:id="26" w:author="Google (Frank Wu)" w:date="2021-02-04T10:47:00Z"/>
                <w:rFonts w:eastAsia="SimSun"/>
                <w:szCs w:val="22"/>
                <w:lang w:eastAsia="ko-KR"/>
              </w:rPr>
            </w:pPr>
            <w:del w:id="27" w:author="Google (Frank Wu)" w:date="2021-02-04T10:47:00Z">
              <w:r w:rsidRPr="00CA3ECC" w:rsidDel="00F14845">
                <w:rPr>
                  <w:rFonts w:eastAsia="SimSun"/>
                  <w:lang w:eastAsia="ko-KR"/>
                </w:rPr>
                <w:delText>May be included if UE Radio Capability ID as specified in 23.502</w:delText>
              </w:r>
              <w:r w:rsidRPr="00CA3ECC" w:rsidDel="00F14845">
                <w:rPr>
                  <w:rFonts w:eastAsia="SimSun"/>
                  <w:lang w:eastAsia="zh-CN"/>
                </w:rPr>
                <w:delText xml:space="preserve"> [43]</w:delText>
              </w:r>
              <w:r w:rsidRPr="00CA3ECC" w:rsidDel="00F14845">
                <w:rPr>
                  <w:rFonts w:eastAsia="SimSun"/>
                  <w:lang w:eastAsia="ko-KR"/>
                </w:rPr>
                <w:delText xml:space="preserve"> is used for the UE. Included otherwise.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79C07" w14:textId="0C1999AF" w:rsidR="00C669B1" w:rsidRPr="00CA3ECC" w:rsidDel="00F14845" w:rsidRDefault="00C669B1" w:rsidP="00D73653">
            <w:pPr>
              <w:pStyle w:val="TAL"/>
              <w:rPr>
                <w:del w:id="28" w:author="Google (Frank Wu)" w:date="2021-02-04T10:47:00Z"/>
                <w:szCs w:val="22"/>
                <w:lang w:eastAsia="en-GB"/>
              </w:rPr>
            </w:pPr>
            <w:del w:id="29" w:author="Google (Frank Wu)" w:date="2021-02-04T10:47:00Z">
              <w:r w:rsidRPr="00CA3ECC" w:rsidDel="00F14845">
                <w:rPr>
                  <w:rFonts w:eastAsia="SimSun"/>
                  <w:szCs w:val="22"/>
                  <w:lang w:eastAsia="ko-KR"/>
                </w:rPr>
                <w:delText>May be included</w:delText>
              </w:r>
            </w:del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A365" w14:textId="4A2778A6" w:rsidR="00C669B1" w:rsidRPr="00CA3ECC" w:rsidDel="00F14845" w:rsidRDefault="00C669B1" w:rsidP="00D73653">
            <w:pPr>
              <w:pStyle w:val="TAL"/>
              <w:rPr>
                <w:del w:id="30" w:author="Google (Frank Wu)" w:date="2021-02-04T10:47:00Z"/>
                <w:szCs w:val="22"/>
                <w:lang w:eastAsia="en-GB"/>
              </w:rPr>
            </w:pPr>
            <w:del w:id="31" w:author="Google (Frank Wu)" w:date="2021-02-04T10:47:00Z">
              <w:r w:rsidRPr="00CA3ECC" w:rsidDel="00F14845">
                <w:rPr>
                  <w:rFonts w:eastAsia="SimSun"/>
                  <w:szCs w:val="22"/>
                  <w:lang w:eastAsia="ko-KR"/>
                </w:rPr>
                <w:delText>May be included</w:delText>
              </w:r>
            </w:del>
          </w:p>
        </w:tc>
      </w:tr>
    </w:tbl>
    <w:p w14:paraId="52B8BB00" w14:textId="64A1BE7D" w:rsidR="00C669B1" w:rsidRDefault="00C669B1" w:rsidP="00C669B1">
      <w:pPr>
        <w:rPr>
          <w:ins w:id="32" w:author="Google (Frank Wu)" w:date="2021-02-04T10:47:00Z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510"/>
        <w:gridCol w:w="3060"/>
        <w:gridCol w:w="2970"/>
        <w:gridCol w:w="2790"/>
      </w:tblGrid>
      <w:tr w:rsidR="00F14845" w:rsidRPr="00CA3ECC" w14:paraId="204F5182" w14:textId="77777777" w:rsidTr="00864624">
        <w:trPr>
          <w:ins w:id="33" w:author="Google (Frank Wu)" w:date="2021-02-04T10:47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38854" w14:textId="77777777" w:rsidR="00F14845" w:rsidRPr="00CA3ECC" w:rsidRDefault="00F14845" w:rsidP="00864624">
            <w:pPr>
              <w:pStyle w:val="TAH"/>
              <w:rPr>
                <w:ins w:id="34" w:author="Google (Frank Wu)" w:date="2021-02-04T10:47:00Z"/>
                <w:rFonts w:eastAsia="Calibri"/>
                <w:lang w:eastAsia="sv-SE"/>
              </w:rPr>
            </w:pPr>
            <w:ins w:id="35" w:author="Google (Frank Wu)" w:date="2021-02-04T10:47:00Z">
              <w:r w:rsidRPr="00CA3ECC">
                <w:rPr>
                  <w:rFonts w:eastAsia="SimSun"/>
                  <w:szCs w:val="22"/>
                  <w:lang w:eastAsia="sv-SE"/>
                </w:rPr>
                <w:lastRenderedPageBreak/>
                <w:t>Source RAT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E9E4" w14:textId="77777777" w:rsidR="00F14845" w:rsidRPr="00CA3ECC" w:rsidRDefault="00F14845" w:rsidP="00864624">
            <w:pPr>
              <w:pStyle w:val="TAH"/>
              <w:rPr>
                <w:ins w:id="36" w:author="Google (Frank Wu)" w:date="2021-02-04T10:47:00Z"/>
                <w:rFonts w:eastAsia="SimSun"/>
                <w:szCs w:val="22"/>
                <w:lang w:eastAsia="sv-SE"/>
              </w:rPr>
            </w:pPr>
            <w:ins w:id="37" w:author="Google (Frank Wu)" w:date="2021-02-04T10:47:00Z">
              <w:r w:rsidRPr="00CA3ECC">
                <w:rPr>
                  <w:rFonts w:eastAsia="SimSun"/>
                  <w:szCs w:val="22"/>
                  <w:lang w:eastAsia="sv-SE"/>
                </w:rPr>
                <w:t xml:space="preserve">NR </w:t>
              </w:r>
              <w:proofErr w:type="spellStart"/>
              <w:r w:rsidRPr="00CA3ECC">
                <w:rPr>
                  <w:rFonts w:eastAsia="SimSun"/>
                  <w:szCs w:val="22"/>
                  <w:lang w:eastAsia="sv-SE"/>
                </w:rPr>
                <w:t>capabilites</w:t>
              </w:r>
              <w:proofErr w:type="spellEnd"/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68E78" w14:textId="77777777" w:rsidR="00F14845" w:rsidRPr="00CA3ECC" w:rsidRDefault="00F14845" w:rsidP="00864624">
            <w:pPr>
              <w:pStyle w:val="TAH"/>
              <w:rPr>
                <w:ins w:id="38" w:author="Google (Frank Wu)" w:date="2021-02-04T10:47:00Z"/>
                <w:rFonts w:eastAsia="Calibri"/>
                <w:szCs w:val="22"/>
                <w:lang w:eastAsia="sv-SE"/>
              </w:rPr>
            </w:pPr>
            <w:ins w:id="39" w:author="Google (Frank Wu)" w:date="2021-02-04T10:47:00Z">
              <w:r w:rsidRPr="00CA3ECC">
                <w:rPr>
                  <w:rFonts w:eastAsia="SimSun"/>
                  <w:szCs w:val="22"/>
                  <w:lang w:eastAsia="sv-SE"/>
                </w:rPr>
                <w:t>E-UTRA capabilities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65BD" w14:textId="77777777" w:rsidR="00F14845" w:rsidRPr="00CA3ECC" w:rsidRDefault="00F14845" w:rsidP="00864624">
            <w:pPr>
              <w:pStyle w:val="TAH"/>
              <w:rPr>
                <w:ins w:id="40" w:author="Google (Frank Wu)" w:date="2021-02-04T10:47:00Z"/>
                <w:rFonts w:eastAsia="SimSun"/>
                <w:szCs w:val="22"/>
                <w:lang w:eastAsia="sv-SE"/>
              </w:rPr>
            </w:pPr>
            <w:ins w:id="41" w:author="Google (Frank Wu)" w:date="2021-02-04T10:47:00Z">
              <w:r w:rsidRPr="00CA3ECC">
                <w:rPr>
                  <w:rFonts w:eastAsia="SimSun"/>
                  <w:szCs w:val="22"/>
                  <w:lang w:eastAsia="sv-SE"/>
                </w:rPr>
                <w:t>MR-DC capabilities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B36" w14:textId="77777777" w:rsidR="00F14845" w:rsidRPr="00CA3ECC" w:rsidRDefault="00F14845" w:rsidP="00864624">
            <w:pPr>
              <w:pStyle w:val="TAH"/>
              <w:rPr>
                <w:ins w:id="42" w:author="Google (Frank Wu)" w:date="2021-02-04T10:47:00Z"/>
                <w:rFonts w:eastAsia="SimSun"/>
                <w:szCs w:val="22"/>
                <w:lang w:eastAsia="sv-SE"/>
              </w:rPr>
            </w:pPr>
            <w:ins w:id="43" w:author="Google (Frank Wu)" w:date="2021-02-04T10:47:00Z">
              <w:r>
                <w:rPr>
                  <w:rFonts w:eastAsia="SimSun"/>
                  <w:szCs w:val="22"/>
                  <w:lang w:eastAsia="sv-SE"/>
                </w:rPr>
                <w:t>UTRA capabilities</w:t>
              </w:r>
            </w:ins>
          </w:p>
        </w:tc>
      </w:tr>
      <w:tr w:rsidR="00F14845" w:rsidRPr="00CA3ECC" w14:paraId="08DC75D6" w14:textId="77777777" w:rsidTr="00864624">
        <w:trPr>
          <w:ins w:id="44" w:author="Google (Frank Wu)" w:date="2021-02-04T10:47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6A85E" w14:textId="77777777" w:rsidR="00F14845" w:rsidRPr="00CA3ECC" w:rsidRDefault="00F14845" w:rsidP="00864624">
            <w:pPr>
              <w:pStyle w:val="TAL"/>
              <w:rPr>
                <w:ins w:id="45" w:author="Google (Frank Wu)" w:date="2021-02-04T10:47:00Z"/>
                <w:szCs w:val="22"/>
                <w:lang w:eastAsia="en-GB"/>
              </w:rPr>
            </w:pPr>
            <w:ins w:id="46" w:author="Google (Frank Wu)" w:date="2021-02-04T10:47:00Z">
              <w:r w:rsidRPr="00CA3ECC">
                <w:rPr>
                  <w:rFonts w:eastAsia="SimSun"/>
                  <w:szCs w:val="22"/>
                  <w:lang w:eastAsia="ko-KR"/>
                </w:rPr>
                <w:t>NR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E436" w14:textId="77777777" w:rsidR="00F14845" w:rsidRPr="00CA3ECC" w:rsidRDefault="00F14845" w:rsidP="00864624">
            <w:pPr>
              <w:pStyle w:val="TAL"/>
              <w:rPr>
                <w:ins w:id="47" w:author="Google (Frank Wu)" w:date="2021-02-04T10:47:00Z"/>
                <w:szCs w:val="22"/>
                <w:lang w:eastAsia="en-GB"/>
              </w:rPr>
            </w:pPr>
            <w:ins w:id="48" w:author="Google (Frank Wu)" w:date="2021-02-04T10:47:00Z">
              <w:r w:rsidRPr="00CA3ECC">
                <w:rPr>
                  <w:rFonts w:eastAsia="SimSun"/>
                  <w:lang w:eastAsia="ko-KR"/>
                </w:rPr>
                <w:t>May be included if UE Radio Capability ID</w:t>
              </w:r>
              <w:r w:rsidRPr="00CA3ECC">
                <w:rPr>
                  <w:rFonts w:eastAsia="SimSun"/>
                  <w:lang w:eastAsia="zh-CN"/>
                </w:rPr>
                <w:t xml:space="preserve"> </w:t>
              </w:r>
              <w:r w:rsidRPr="00CA3ECC">
                <w:rPr>
                  <w:rFonts w:eastAsia="SimSun"/>
                  <w:lang w:eastAsia="ko-KR"/>
                </w:rPr>
                <w:t>as specified in 23.502</w:t>
              </w:r>
              <w:r w:rsidRPr="00CA3ECC">
                <w:rPr>
                  <w:rFonts w:eastAsia="SimSun"/>
                  <w:lang w:eastAsia="zh-CN"/>
                </w:rPr>
                <w:t xml:space="preserve"> [43]</w:t>
              </w:r>
              <w:r w:rsidRPr="00CA3ECC">
                <w:rPr>
                  <w:rFonts w:eastAsia="SimSun"/>
                  <w:lang w:eastAsia="ko-KR"/>
                </w:rPr>
                <w:t xml:space="preserve"> is used for the UE. Included otherwise.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098B9" w14:textId="77777777" w:rsidR="00F14845" w:rsidRPr="00CA3ECC" w:rsidRDefault="00F14845" w:rsidP="00864624">
            <w:pPr>
              <w:pStyle w:val="TAL"/>
              <w:rPr>
                <w:ins w:id="49" w:author="Google (Frank Wu)" w:date="2021-02-04T10:47:00Z"/>
                <w:szCs w:val="22"/>
                <w:lang w:eastAsia="en-GB"/>
              </w:rPr>
            </w:pPr>
            <w:ins w:id="50" w:author="Google (Frank Wu)" w:date="2021-02-04T10:47:00Z">
              <w:r w:rsidRPr="00CA3ECC">
                <w:rPr>
                  <w:rFonts w:eastAsia="SimSun"/>
                  <w:szCs w:val="22"/>
                  <w:lang w:eastAsia="ko-KR"/>
                </w:rPr>
                <w:t>May be included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D863" w14:textId="77777777" w:rsidR="00F14845" w:rsidRPr="00CA3ECC" w:rsidRDefault="00F14845" w:rsidP="00864624">
            <w:pPr>
              <w:pStyle w:val="TAL"/>
              <w:rPr>
                <w:ins w:id="51" w:author="Google (Frank Wu)" w:date="2021-02-04T10:47:00Z"/>
                <w:szCs w:val="22"/>
                <w:lang w:eastAsia="en-GB"/>
              </w:rPr>
            </w:pPr>
            <w:ins w:id="52" w:author="Google (Frank Wu)" w:date="2021-02-04T10:47:00Z">
              <w:r w:rsidRPr="00CA3ECC">
                <w:rPr>
                  <w:rFonts w:eastAsia="SimSun"/>
                  <w:szCs w:val="22"/>
                  <w:lang w:eastAsia="ko-KR"/>
                </w:rPr>
                <w:t>May be included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602" w14:textId="1A0B38B7" w:rsidR="00F14845" w:rsidRPr="00CA3ECC" w:rsidRDefault="00F14845" w:rsidP="00864624">
            <w:pPr>
              <w:pStyle w:val="TAL"/>
              <w:rPr>
                <w:ins w:id="53" w:author="Google (Frank Wu)" w:date="2021-02-04T10:47:00Z"/>
                <w:rFonts w:eastAsia="SimSun"/>
                <w:szCs w:val="22"/>
                <w:lang w:eastAsia="ko-KR"/>
              </w:rPr>
            </w:pPr>
            <w:ins w:id="54" w:author="Google (Frank Wu)" w:date="2021-02-04T10:48:00Z">
              <w:r w:rsidRPr="002066DC">
                <w:rPr>
                  <w:lang w:eastAsia="en-GB"/>
                </w:rPr>
                <w:t xml:space="preserve">May be included, ignored by </w:t>
              </w:r>
              <w:proofErr w:type="spellStart"/>
              <w:r>
                <w:rPr>
                  <w:lang w:eastAsia="en-GB"/>
                </w:rPr>
                <w:t>g</w:t>
              </w:r>
              <w:r w:rsidRPr="002066DC">
                <w:rPr>
                  <w:lang w:eastAsia="en-GB"/>
                </w:rPr>
                <w:t>NB</w:t>
              </w:r>
              <w:proofErr w:type="spellEnd"/>
              <w:r w:rsidRPr="002066DC">
                <w:rPr>
                  <w:lang w:eastAsia="en-GB"/>
                </w:rPr>
                <w:t xml:space="preserve"> if received</w:t>
              </w:r>
            </w:ins>
          </w:p>
        </w:tc>
      </w:tr>
      <w:tr w:rsidR="00F14845" w:rsidRPr="00CA3ECC" w14:paraId="015F5F24" w14:textId="77777777" w:rsidTr="00864624">
        <w:trPr>
          <w:ins w:id="55" w:author="Google (Frank Wu)" w:date="2021-02-04T10:47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156EE" w14:textId="77777777" w:rsidR="00F14845" w:rsidRPr="00CA3ECC" w:rsidRDefault="00F14845" w:rsidP="00864624">
            <w:pPr>
              <w:pStyle w:val="TAL"/>
              <w:rPr>
                <w:ins w:id="56" w:author="Google (Frank Wu)" w:date="2021-02-04T10:47:00Z"/>
                <w:szCs w:val="22"/>
                <w:lang w:eastAsia="en-GB"/>
              </w:rPr>
            </w:pPr>
            <w:ins w:id="57" w:author="Google (Frank Wu)" w:date="2021-02-04T10:47:00Z">
              <w:r w:rsidRPr="00CA3ECC">
                <w:rPr>
                  <w:rFonts w:eastAsia="SimSun"/>
                  <w:szCs w:val="22"/>
                  <w:lang w:eastAsia="ko-KR"/>
                </w:rPr>
                <w:t>E-UTRAN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A72E" w14:textId="77777777" w:rsidR="00F14845" w:rsidRPr="00CA3ECC" w:rsidRDefault="00F14845" w:rsidP="00864624">
            <w:pPr>
              <w:pStyle w:val="TAL"/>
              <w:rPr>
                <w:ins w:id="58" w:author="Google (Frank Wu)" w:date="2021-02-04T10:47:00Z"/>
                <w:rFonts w:eastAsia="SimSun"/>
                <w:szCs w:val="22"/>
                <w:lang w:eastAsia="ko-KR"/>
              </w:rPr>
            </w:pPr>
            <w:ins w:id="59" w:author="Google (Frank Wu)" w:date="2021-02-04T10:47:00Z">
              <w:r w:rsidRPr="00CA3ECC">
                <w:rPr>
                  <w:rFonts w:eastAsia="SimSun"/>
                  <w:lang w:eastAsia="ko-KR"/>
                </w:rPr>
                <w:t>May be included if UE Radio Capability ID as specified in 23.502</w:t>
              </w:r>
              <w:r w:rsidRPr="00CA3ECC">
                <w:rPr>
                  <w:rFonts w:eastAsia="SimSun"/>
                  <w:lang w:eastAsia="zh-CN"/>
                </w:rPr>
                <w:t xml:space="preserve"> [43]</w:t>
              </w:r>
              <w:r w:rsidRPr="00CA3ECC">
                <w:rPr>
                  <w:rFonts w:eastAsia="SimSun"/>
                  <w:lang w:eastAsia="ko-KR"/>
                </w:rPr>
                <w:t xml:space="preserve"> is used for the UE. Included otherwise.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A4476" w14:textId="77777777" w:rsidR="00F14845" w:rsidRPr="00CA3ECC" w:rsidRDefault="00F14845" w:rsidP="00864624">
            <w:pPr>
              <w:pStyle w:val="TAL"/>
              <w:rPr>
                <w:ins w:id="60" w:author="Google (Frank Wu)" w:date="2021-02-04T10:47:00Z"/>
                <w:szCs w:val="22"/>
                <w:lang w:eastAsia="en-GB"/>
              </w:rPr>
            </w:pPr>
            <w:ins w:id="61" w:author="Google (Frank Wu)" w:date="2021-02-04T10:47:00Z">
              <w:r w:rsidRPr="00CA3ECC">
                <w:rPr>
                  <w:rFonts w:eastAsia="SimSun"/>
                  <w:szCs w:val="22"/>
                  <w:lang w:eastAsia="ko-KR"/>
                </w:rPr>
                <w:t>May be included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7E8" w14:textId="77777777" w:rsidR="00F14845" w:rsidRPr="00CA3ECC" w:rsidRDefault="00F14845" w:rsidP="00864624">
            <w:pPr>
              <w:pStyle w:val="TAL"/>
              <w:rPr>
                <w:ins w:id="62" w:author="Google (Frank Wu)" w:date="2021-02-04T10:47:00Z"/>
                <w:szCs w:val="22"/>
                <w:lang w:eastAsia="en-GB"/>
              </w:rPr>
            </w:pPr>
            <w:ins w:id="63" w:author="Google (Frank Wu)" w:date="2021-02-04T10:47:00Z">
              <w:r w:rsidRPr="00CA3ECC">
                <w:rPr>
                  <w:rFonts w:eastAsia="SimSun"/>
                  <w:szCs w:val="22"/>
                  <w:lang w:eastAsia="ko-KR"/>
                </w:rPr>
                <w:t>May be included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5B4" w14:textId="718B57E8" w:rsidR="00F14845" w:rsidRPr="00CA3ECC" w:rsidRDefault="00F14845" w:rsidP="00864624">
            <w:pPr>
              <w:pStyle w:val="TAL"/>
              <w:rPr>
                <w:ins w:id="64" w:author="Google (Frank Wu)" w:date="2021-02-04T10:47:00Z"/>
                <w:rFonts w:eastAsia="SimSun"/>
                <w:szCs w:val="22"/>
                <w:lang w:eastAsia="ko-KR"/>
              </w:rPr>
            </w:pPr>
            <w:ins w:id="65" w:author="Google (Frank Wu)" w:date="2021-02-04T10:48:00Z">
              <w:r w:rsidRPr="002066DC">
                <w:rPr>
                  <w:lang w:eastAsia="en-GB"/>
                </w:rPr>
                <w:t xml:space="preserve">May be included, ignored by </w:t>
              </w:r>
              <w:proofErr w:type="spellStart"/>
              <w:r>
                <w:rPr>
                  <w:lang w:eastAsia="en-GB"/>
                </w:rPr>
                <w:t>g</w:t>
              </w:r>
              <w:r w:rsidRPr="002066DC">
                <w:rPr>
                  <w:lang w:eastAsia="en-GB"/>
                </w:rPr>
                <w:t>NB</w:t>
              </w:r>
              <w:proofErr w:type="spellEnd"/>
              <w:r w:rsidRPr="002066DC">
                <w:rPr>
                  <w:lang w:eastAsia="en-GB"/>
                </w:rPr>
                <w:t xml:space="preserve"> if received</w:t>
              </w:r>
            </w:ins>
          </w:p>
        </w:tc>
      </w:tr>
    </w:tbl>
    <w:p w14:paraId="2C15B6D3" w14:textId="77777777" w:rsidR="00F14845" w:rsidRPr="00CA3ECC" w:rsidRDefault="00F14845" w:rsidP="00C669B1"/>
    <w:p w14:paraId="13EAC58C" w14:textId="718AD75C" w:rsidR="00C669B1" w:rsidRPr="00CA3ECC" w:rsidRDefault="00C669B1" w:rsidP="00C669B1">
      <w:pPr>
        <w:pStyle w:val="NO"/>
        <w:rPr>
          <w:rFonts w:eastAsia="SimSun"/>
          <w:lang w:eastAsia="ko-KR"/>
        </w:rPr>
      </w:pPr>
      <w:r w:rsidRPr="00CA3ECC">
        <w:t>NOTE 2:</w:t>
      </w:r>
      <w:r w:rsidRPr="00CA3ECC">
        <w:tab/>
        <w:t xml:space="preserve">The following table </w:t>
      </w:r>
      <w:r w:rsidRPr="00CA3ECC">
        <w:rPr>
          <w:rFonts w:eastAsia="SimSun"/>
          <w:lang w:eastAsia="ko-KR"/>
        </w:rPr>
        <w:t>indicates, in case of inter-RAT handover from E-UTRA, which additional IEs are included or not: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4"/>
        <w:gridCol w:w="3544"/>
        <w:gridCol w:w="3544"/>
      </w:tblGrid>
      <w:tr w:rsidR="00C669B1" w:rsidRPr="00CA3ECC" w14:paraId="60C4482A" w14:textId="77777777" w:rsidTr="00D73653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778" w14:textId="77777777" w:rsidR="00C669B1" w:rsidRPr="00CA3ECC" w:rsidRDefault="00C669B1" w:rsidP="00D73653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rFonts w:eastAsia="SimSun"/>
                <w:szCs w:val="22"/>
                <w:lang w:eastAsia="sv-SE"/>
              </w:rPr>
              <w:t xml:space="preserve">Source </w:t>
            </w:r>
            <w:r w:rsidRPr="00CA3ECC">
              <w:rPr>
                <w:rFonts w:eastAsia="SimSun"/>
                <w:lang w:eastAsia="sv-SE"/>
              </w:rPr>
              <w:t>system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C57E" w14:textId="77777777" w:rsidR="00C669B1" w:rsidRPr="00CA3ECC" w:rsidRDefault="00C669B1" w:rsidP="00D73653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A3ECC">
              <w:rPr>
                <w:lang w:eastAsia="sv-SE"/>
              </w:rPr>
              <w:t>sourceConfig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56E1" w14:textId="77777777" w:rsidR="00C669B1" w:rsidRPr="00CA3ECC" w:rsidRDefault="00C669B1" w:rsidP="00D73653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A3ECC">
              <w:rPr>
                <w:lang w:eastAsia="sv-SE"/>
              </w:rPr>
              <w:t>rrm</w:t>
            </w:r>
            <w:proofErr w:type="spellEnd"/>
            <w:r w:rsidRPr="00CA3ECC">
              <w:rPr>
                <w:lang w:eastAsia="sv-SE"/>
              </w:rPr>
              <w:t>-Config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C2FD" w14:textId="77777777" w:rsidR="00C669B1" w:rsidRPr="00CA3ECC" w:rsidRDefault="00C669B1" w:rsidP="00D73653">
            <w:pPr>
              <w:pStyle w:val="TAH"/>
              <w:rPr>
                <w:szCs w:val="22"/>
                <w:lang w:eastAsia="sv-SE"/>
              </w:rPr>
            </w:pPr>
            <w:r w:rsidRPr="00CA3ECC">
              <w:rPr>
                <w:lang w:eastAsia="sv-SE"/>
              </w:rPr>
              <w:t>as-Context</w:t>
            </w:r>
          </w:p>
        </w:tc>
      </w:tr>
      <w:tr w:rsidR="00C669B1" w:rsidRPr="00CA3ECC" w14:paraId="186873C1" w14:textId="77777777" w:rsidTr="00D73653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E72" w14:textId="77777777" w:rsidR="00C669B1" w:rsidRPr="00CA3ECC" w:rsidRDefault="00C669B1" w:rsidP="00D73653">
            <w:pPr>
              <w:pStyle w:val="TAL"/>
              <w:rPr>
                <w:szCs w:val="22"/>
                <w:lang w:eastAsia="en-GB"/>
              </w:rPr>
            </w:pPr>
            <w:r w:rsidRPr="00CA3ECC">
              <w:rPr>
                <w:rFonts w:eastAsia="SimSun"/>
                <w:lang w:eastAsia="ko-KR"/>
              </w:rPr>
              <w:t>E-UTRA/EPC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476D" w14:textId="77777777" w:rsidR="00C669B1" w:rsidRPr="00CA3ECC" w:rsidRDefault="00C669B1" w:rsidP="00D73653">
            <w:pPr>
              <w:pStyle w:val="TAL"/>
              <w:rPr>
                <w:szCs w:val="22"/>
                <w:lang w:eastAsia="en-GB"/>
              </w:rPr>
            </w:pPr>
            <w:r w:rsidRPr="00CA3ECC">
              <w:rPr>
                <w:rFonts w:eastAsia="SimSun"/>
                <w:lang w:eastAsia="ko-KR"/>
              </w:rPr>
              <w:t>Not included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FC89" w14:textId="77777777" w:rsidR="00C669B1" w:rsidRPr="00CA3ECC" w:rsidRDefault="00C669B1" w:rsidP="00D73653">
            <w:pPr>
              <w:pStyle w:val="TAL"/>
              <w:rPr>
                <w:szCs w:val="22"/>
                <w:lang w:eastAsia="en-GB"/>
              </w:rPr>
            </w:pPr>
            <w:r w:rsidRPr="00CA3ECC">
              <w:rPr>
                <w:rFonts w:eastAsia="SimSun"/>
                <w:szCs w:val="22"/>
                <w:lang w:eastAsia="ko-KR"/>
              </w:rPr>
              <w:t>May be included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E8BD" w14:textId="77777777" w:rsidR="00C669B1" w:rsidRPr="00CA3ECC" w:rsidRDefault="00C669B1" w:rsidP="00D73653">
            <w:pPr>
              <w:pStyle w:val="TAL"/>
              <w:rPr>
                <w:szCs w:val="22"/>
                <w:lang w:eastAsia="en-GB"/>
              </w:rPr>
            </w:pPr>
            <w:r w:rsidRPr="00CA3ECC">
              <w:rPr>
                <w:rFonts w:eastAsia="SimSun"/>
                <w:lang w:eastAsia="ko-KR"/>
              </w:rPr>
              <w:t>Not</w:t>
            </w:r>
            <w:r w:rsidRPr="00CA3ECC">
              <w:rPr>
                <w:rFonts w:eastAsia="SimSun"/>
                <w:szCs w:val="22"/>
                <w:lang w:eastAsia="ko-KR"/>
              </w:rPr>
              <w:t xml:space="preserve"> included</w:t>
            </w:r>
          </w:p>
        </w:tc>
      </w:tr>
      <w:tr w:rsidR="00C669B1" w:rsidRPr="00CA3ECC" w14:paraId="74E59C54" w14:textId="77777777" w:rsidTr="00D73653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6576" w14:textId="77777777" w:rsidR="00C669B1" w:rsidRPr="00CA3ECC" w:rsidRDefault="00C669B1" w:rsidP="00D73653">
            <w:pPr>
              <w:pStyle w:val="TAL"/>
              <w:rPr>
                <w:szCs w:val="22"/>
                <w:lang w:eastAsia="en-GB"/>
              </w:rPr>
            </w:pPr>
            <w:r w:rsidRPr="00CA3ECC">
              <w:rPr>
                <w:rFonts w:eastAsia="SimSun"/>
                <w:szCs w:val="22"/>
                <w:lang w:eastAsia="ko-KR"/>
              </w:rPr>
              <w:t>E-</w:t>
            </w:r>
            <w:r w:rsidRPr="00CA3ECC">
              <w:rPr>
                <w:rFonts w:eastAsia="SimSun"/>
                <w:lang w:eastAsia="ko-KR"/>
              </w:rPr>
              <w:t>UTRA/5GC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6278" w14:textId="77777777" w:rsidR="00C669B1" w:rsidRPr="00CA3ECC" w:rsidRDefault="00C669B1" w:rsidP="00D73653">
            <w:pPr>
              <w:pStyle w:val="TAL"/>
              <w:rPr>
                <w:rFonts w:eastAsia="SimSun"/>
                <w:szCs w:val="22"/>
                <w:lang w:eastAsia="ko-KR"/>
              </w:rPr>
            </w:pPr>
            <w:r w:rsidRPr="00CA3ECC">
              <w:rPr>
                <w:rFonts w:eastAsia="SimSun"/>
                <w:lang w:eastAsia="ko-KR"/>
              </w:rPr>
              <w:t xml:space="preserve">May be included, but only </w:t>
            </w:r>
            <w:proofErr w:type="spellStart"/>
            <w:r w:rsidRPr="00CA3ECC">
              <w:rPr>
                <w:rFonts w:eastAsia="SimSun"/>
                <w:i/>
                <w:lang w:eastAsia="ko-KR"/>
              </w:rPr>
              <w:t>radioBearerConfig</w:t>
            </w:r>
            <w:proofErr w:type="spellEnd"/>
            <w:r w:rsidRPr="00CA3ECC">
              <w:rPr>
                <w:rFonts w:eastAsia="SimSun"/>
                <w:lang w:eastAsia="ko-KR"/>
              </w:rPr>
              <w:t xml:space="preserve"> is included in the </w:t>
            </w:r>
            <w:proofErr w:type="spellStart"/>
            <w:r w:rsidRPr="00CA3ECC">
              <w:rPr>
                <w:rFonts w:eastAsia="SimSun"/>
                <w:i/>
                <w:lang w:eastAsia="ko-KR"/>
              </w:rPr>
              <w:t>RRC</w:t>
            </w:r>
            <w:r w:rsidRPr="00CA3ECC">
              <w:rPr>
                <w:i/>
                <w:lang w:eastAsia="sv-SE"/>
              </w:rPr>
              <w:t>Reconfiguration</w:t>
            </w:r>
            <w:proofErr w:type="spellEnd"/>
            <w:r w:rsidRPr="00CA3ECC">
              <w:rPr>
                <w:lang w:eastAsia="sv-S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6026" w14:textId="77777777" w:rsidR="00C669B1" w:rsidRPr="00CA3ECC" w:rsidRDefault="00C669B1" w:rsidP="00D73653">
            <w:pPr>
              <w:pStyle w:val="TAL"/>
              <w:rPr>
                <w:szCs w:val="22"/>
                <w:lang w:eastAsia="en-GB"/>
              </w:rPr>
            </w:pPr>
            <w:r w:rsidRPr="00CA3ECC">
              <w:rPr>
                <w:rFonts w:eastAsia="SimSun"/>
                <w:szCs w:val="22"/>
                <w:lang w:eastAsia="ko-KR"/>
              </w:rPr>
              <w:t>May be included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6161" w14:textId="77777777" w:rsidR="00C669B1" w:rsidRPr="00CA3ECC" w:rsidRDefault="00C669B1" w:rsidP="00D73653">
            <w:pPr>
              <w:pStyle w:val="TAL"/>
              <w:rPr>
                <w:szCs w:val="22"/>
                <w:lang w:eastAsia="en-GB"/>
              </w:rPr>
            </w:pPr>
            <w:r w:rsidRPr="00CA3ECC">
              <w:rPr>
                <w:rFonts w:eastAsia="SimSun"/>
                <w:lang w:eastAsia="ko-KR"/>
              </w:rPr>
              <w:t>Not</w:t>
            </w:r>
            <w:r w:rsidRPr="00CA3ECC">
              <w:rPr>
                <w:rFonts w:eastAsia="SimSun"/>
                <w:szCs w:val="22"/>
                <w:lang w:eastAsia="ko-KR"/>
              </w:rPr>
              <w:t xml:space="preserve"> included</w:t>
            </w:r>
          </w:p>
        </w:tc>
      </w:tr>
    </w:tbl>
    <w:p w14:paraId="27AB3768" w14:textId="77777777" w:rsidR="00C669B1" w:rsidRPr="00CA3ECC" w:rsidRDefault="00C669B1" w:rsidP="00C669B1"/>
    <w:p w14:paraId="7390DE56" w14:textId="77777777" w:rsidR="00BB0212" w:rsidRPr="00580BE4" w:rsidRDefault="00BB0212">
      <w:pPr>
        <w:rPr>
          <w:noProof/>
        </w:rPr>
      </w:pPr>
    </w:p>
    <w:sectPr w:rsidR="00BB0212" w:rsidRPr="00580BE4" w:rsidSect="00C669B1">
      <w:headerReference w:type="default" r:id="rId10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354B" w14:textId="77777777" w:rsidR="00EF3CCB" w:rsidRDefault="00EF3CCB">
      <w:r>
        <w:separator/>
      </w:r>
    </w:p>
  </w:endnote>
  <w:endnote w:type="continuationSeparator" w:id="0">
    <w:p w14:paraId="4C774C8E" w14:textId="77777777" w:rsidR="00EF3CCB" w:rsidRDefault="00EF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576D" w14:textId="77777777" w:rsidR="00EF3CCB" w:rsidRDefault="00EF3CCB">
      <w:r>
        <w:separator/>
      </w:r>
    </w:p>
  </w:footnote>
  <w:footnote w:type="continuationSeparator" w:id="0">
    <w:p w14:paraId="2EF4166A" w14:textId="77777777" w:rsidR="00EF3CCB" w:rsidRDefault="00EF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91CE" w14:textId="77777777" w:rsidR="0039787F" w:rsidRDefault="0039787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822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DB1EE5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26A0D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intFractionalCharacterWidth/>
  <w:embedSystemFonts/>
  <w:bordersDoNotSurroundHeader/>
  <w:bordersDoNotSurroundFooter/>
  <w:proofState w:spelling="clean" w:grammar="clean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013"/>
    <w:rsid w:val="00017439"/>
    <w:rsid w:val="00021E20"/>
    <w:rsid w:val="00022E4A"/>
    <w:rsid w:val="00023AF1"/>
    <w:rsid w:val="00026C7E"/>
    <w:rsid w:val="00032174"/>
    <w:rsid w:val="00052220"/>
    <w:rsid w:val="00053EE7"/>
    <w:rsid w:val="00071887"/>
    <w:rsid w:val="00073E68"/>
    <w:rsid w:val="0009090A"/>
    <w:rsid w:val="000A6394"/>
    <w:rsid w:val="000B7FED"/>
    <w:rsid w:val="000C038A"/>
    <w:rsid w:val="000C25F4"/>
    <w:rsid w:val="000C6598"/>
    <w:rsid w:val="000D03A5"/>
    <w:rsid w:val="000D07D0"/>
    <w:rsid w:val="000D4148"/>
    <w:rsid w:val="000D4F59"/>
    <w:rsid w:val="000D6D20"/>
    <w:rsid w:val="000E760A"/>
    <w:rsid w:val="000F24F0"/>
    <w:rsid w:val="000F2A72"/>
    <w:rsid w:val="00101709"/>
    <w:rsid w:val="00113122"/>
    <w:rsid w:val="00125662"/>
    <w:rsid w:val="0013494B"/>
    <w:rsid w:val="00134C87"/>
    <w:rsid w:val="00141E4A"/>
    <w:rsid w:val="00145D43"/>
    <w:rsid w:val="0016191C"/>
    <w:rsid w:val="00164231"/>
    <w:rsid w:val="00167BB0"/>
    <w:rsid w:val="00167D09"/>
    <w:rsid w:val="00170AF2"/>
    <w:rsid w:val="001731EA"/>
    <w:rsid w:val="00174C28"/>
    <w:rsid w:val="00174F30"/>
    <w:rsid w:val="001811ED"/>
    <w:rsid w:val="001825FA"/>
    <w:rsid w:val="00182895"/>
    <w:rsid w:val="0018683F"/>
    <w:rsid w:val="00190CE2"/>
    <w:rsid w:val="00192C46"/>
    <w:rsid w:val="001A08B3"/>
    <w:rsid w:val="001A2F5B"/>
    <w:rsid w:val="001A2FE1"/>
    <w:rsid w:val="001A7B60"/>
    <w:rsid w:val="001B2F4A"/>
    <w:rsid w:val="001B52F0"/>
    <w:rsid w:val="001B5D19"/>
    <w:rsid w:val="001B7A65"/>
    <w:rsid w:val="001C1ADB"/>
    <w:rsid w:val="001C2EC3"/>
    <w:rsid w:val="001C3041"/>
    <w:rsid w:val="001E1237"/>
    <w:rsid w:val="001E154E"/>
    <w:rsid w:val="001E220F"/>
    <w:rsid w:val="001E41F3"/>
    <w:rsid w:val="001E66D3"/>
    <w:rsid w:val="001F0FC0"/>
    <w:rsid w:val="001F555E"/>
    <w:rsid w:val="001F6A32"/>
    <w:rsid w:val="001F73D2"/>
    <w:rsid w:val="00200167"/>
    <w:rsid w:val="00202989"/>
    <w:rsid w:val="002244B8"/>
    <w:rsid w:val="00234E31"/>
    <w:rsid w:val="00234EB7"/>
    <w:rsid w:val="00241865"/>
    <w:rsid w:val="00242022"/>
    <w:rsid w:val="00245A0D"/>
    <w:rsid w:val="002549FA"/>
    <w:rsid w:val="0026004D"/>
    <w:rsid w:val="0026313C"/>
    <w:rsid w:val="002640DD"/>
    <w:rsid w:val="00265511"/>
    <w:rsid w:val="002658E9"/>
    <w:rsid w:val="00265B63"/>
    <w:rsid w:val="002708F5"/>
    <w:rsid w:val="00275D12"/>
    <w:rsid w:val="0027676B"/>
    <w:rsid w:val="002805E3"/>
    <w:rsid w:val="002837EA"/>
    <w:rsid w:val="00284FEB"/>
    <w:rsid w:val="002860C4"/>
    <w:rsid w:val="002866F3"/>
    <w:rsid w:val="00287ABF"/>
    <w:rsid w:val="00290DAA"/>
    <w:rsid w:val="002A342D"/>
    <w:rsid w:val="002A5268"/>
    <w:rsid w:val="002A69F0"/>
    <w:rsid w:val="002B14B4"/>
    <w:rsid w:val="002B258E"/>
    <w:rsid w:val="002B3DFE"/>
    <w:rsid w:val="002B5741"/>
    <w:rsid w:val="002C2B3A"/>
    <w:rsid w:val="002C6E0C"/>
    <w:rsid w:val="002D4307"/>
    <w:rsid w:val="002D62F3"/>
    <w:rsid w:val="002D649C"/>
    <w:rsid w:val="002E0371"/>
    <w:rsid w:val="002E526C"/>
    <w:rsid w:val="002E5FA2"/>
    <w:rsid w:val="002E682D"/>
    <w:rsid w:val="002F5A10"/>
    <w:rsid w:val="003017E1"/>
    <w:rsid w:val="0030476B"/>
    <w:rsid w:val="00304F4C"/>
    <w:rsid w:val="00305409"/>
    <w:rsid w:val="00305CFB"/>
    <w:rsid w:val="00307FAF"/>
    <w:rsid w:val="003100EA"/>
    <w:rsid w:val="00314C98"/>
    <w:rsid w:val="00315C0B"/>
    <w:rsid w:val="00321B41"/>
    <w:rsid w:val="00351DDB"/>
    <w:rsid w:val="003535EE"/>
    <w:rsid w:val="003556AF"/>
    <w:rsid w:val="00355D74"/>
    <w:rsid w:val="0035686E"/>
    <w:rsid w:val="003609EF"/>
    <w:rsid w:val="0036231A"/>
    <w:rsid w:val="00367938"/>
    <w:rsid w:val="00374DD4"/>
    <w:rsid w:val="0037663F"/>
    <w:rsid w:val="00376A6F"/>
    <w:rsid w:val="00385F06"/>
    <w:rsid w:val="003860EB"/>
    <w:rsid w:val="00386464"/>
    <w:rsid w:val="00390C9B"/>
    <w:rsid w:val="0039787F"/>
    <w:rsid w:val="003A0830"/>
    <w:rsid w:val="003A2B94"/>
    <w:rsid w:val="003A67A0"/>
    <w:rsid w:val="003A7795"/>
    <w:rsid w:val="003B0718"/>
    <w:rsid w:val="003B22E5"/>
    <w:rsid w:val="003B260A"/>
    <w:rsid w:val="003B3C17"/>
    <w:rsid w:val="003B697A"/>
    <w:rsid w:val="003C1665"/>
    <w:rsid w:val="003C4720"/>
    <w:rsid w:val="003D753C"/>
    <w:rsid w:val="003E0720"/>
    <w:rsid w:val="003E1A36"/>
    <w:rsid w:val="003E2BF4"/>
    <w:rsid w:val="003E2C30"/>
    <w:rsid w:val="003E4E9A"/>
    <w:rsid w:val="003F092F"/>
    <w:rsid w:val="0040142D"/>
    <w:rsid w:val="00402213"/>
    <w:rsid w:val="0040324B"/>
    <w:rsid w:val="00410371"/>
    <w:rsid w:val="00412B54"/>
    <w:rsid w:val="00414C10"/>
    <w:rsid w:val="0041581D"/>
    <w:rsid w:val="00420475"/>
    <w:rsid w:val="004242F1"/>
    <w:rsid w:val="00424F33"/>
    <w:rsid w:val="004300BF"/>
    <w:rsid w:val="00440D66"/>
    <w:rsid w:val="004542F8"/>
    <w:rsid w:val="0045522A"/>
    <w:rsid w:val="00461527"/>
    <w:rsid w:val="0046170F"/>
    <w:rsid w:val="00466357"/>
    <w:rsid w:val="0046643F"/>
    <w:rsid w:val="00467DD5"/>
    <w:rsid w:val="00471B93"/>
    <w:rsid w:val="00471F6D"/>
    <w:rsid w:val="00472A82"/>
    <w:rsid w:val="004749E3"/>
    <w:rsid w:val="00481653"/>
    <w:rsid w:val="00481C05"/>
    <w:rsid w:val="0048544B"/>
    <w:rsid w:val="004A41EF"/>
    <w:rsid w:val="004A5D00"/>
    <w:rsid w:val="004A7152"/>
    <w:rsid w:val="004B43A6"/>
    <w:rsid w:val="004B75B7"/>
    <w:rsid w:val="004B78E4"/>
    <w:rsid w:val="004C1C0B"/>
    <w:rsid w:val="004C5F56"/>
    <w:rsid w:val="004D0247"/>
    <w:rsid w:val="004D3FC6"/>
    <w:rsid w:val="004D5B31"/>
    <w:rsid w:val="004E03B3"/>
    <w:rsid w:val="004E30C0"/>
    <w:rsid w:val="004F0D5B"/>
    <w:rsid w:val="004F231C"/>
    <w:rsid w:val="005044B5"/>
    <w:rsid w:val="00512508"/>
    <w:rsid w:val="005134A4"/>
    <w:rsid w:val="0051434F"/>
    <w:rsid w:val="0051580D"/>
    <w:rsid w:val="00525A71"/>
    <w:rsid w:val="0052607D"/>
    <w:rsid w:val="00531249"/>
    <w:rsid w:val="0053549E"/>
    <w:rsid w:val="00536E36"/>
    <w:rsid w:val="00536F1D"/>
    <w:rsid w:val="00547111"/>
    <w:rsid w:val="00552827"/>
    <w:rsid w:val="00554F1C"/>
    <w:rsid w:val="00564862"/>
    <w:rsid w:val="00580BE4"/>
    <w:rsid w:val="005812F3"/>
    <w:rsid w:val="00582891"/>
    <w:rsid w:val="00586281"/>
    <w:rsid w:val="005877CA"/>
    <w:rsid w:val="00592ADA"/>
    <w:rsid w:val="00592D74"/>
    <w:rsid w:val="005A3FBA"/>
    <w:rsid w:val="005B4CC3"/>
    <w:rsid w:val="005B50C6"/>
    <w:rsid w:val="005C4C21"/>
    <w:rsid w:val="005D10E9"/>
    <w:rsid w:val="005D1779"/>
    <w:rsid w:val="005D4970"/>
    <w:rsid w:val="005D65AE"/>
    <w:rsid w:val="005E1EE7"/>
    <w:rsid w:val="005E2C44"/>
    <w:rsid w:val="00604239"/>
    <w:rsid w:val="006055BA"/>
    <w:rsid w:val="00615D85"/>
    <w:rsid w:val="00616CF7"/>
    <w:rsid w:val="00621188"/>
    <w:rsid w:val="0062456F"/>
    <w:rsid w:val="006257ED"/>
    <w:rsid w:val="0062776A"/>
    <w:rsid w:val="00631C73"/>
    <w:rsid w:val="00636B5A"/>
    <w:rsid w:val="006374B6"/>
    <w:rsid w:val="006411DE"/>
    <w:rsid w:val="00645E3C"/>
    <w:rsid w:val="0065028A"/>
    <w:rsid w:val="00666E2D"/>
    <w:rsid w:val="0067120B"/>
    <w:rsid w:val="00683375"/>
    <w:rsid w:val="006842B3"/>
    <w:rsid w:val="00684F87"/>
    <w:rsid w:val="00695808"/>
    <w:rsid w:val="0069609B"/>
    <w:rsid w:val="006A3BEC"/>
    <w:rsid w:val="006B30F6"/>
    <w:rsid w:val="006B3790"/>
    <w:rsid w:val="006B46FB"/>
    <w:rsid w:val="006B6BA8"/>
    <w:rsid w:val="006C50CD"/>
    <w:rsid w:val="006C5934"/>
    <w:rsid w:val="006C6D38"/>
    <w:rsid w:val="006D4CDE"/>
    <w:rsid w:val="006E21FB"/>
    <w:rsid w:val="006E677D"/>
    <w:rsid w:val="006E6F52"/>
    <w:rsid w:val="0070643E"/>
    <w:rsid w:val="0070797F"/>
    <w:rsid w:val="00707C37"/>
    <w:rsid w:val="00727A74"/>
    <w:rsid w:val="00731948"/>
    <w:rsid w:val="0074520E"/>
    <w:rsid w:val="007458AA"/>
    <w:rsid w:val="00752D9A"/>
    <w:rsid w:val="00754563"/>
    <w:rsid w:val="007563C9"/>
    <w:rsid w:val="00775A7A"/>
    <w:rsid w:val="007764AF"/>
    <w:rsid w:val="007801A5"/>
    <w:rsid w:val="007911C2"/>
    <w:rsid w:val="00791948"/>
    <w:rsid w:val="00792342"/>
    <w:rsid w:val="00793CA6"/>
    <w:rsid w:val="00796416"/>
    <w:rsid w:val="007977A8"/>
    <w:rsid w:val="007A62D2"/>
    <w:rsid w:val="007B0459"/>
    <w:rsid w:val="007B1C87"/>
    <w:rsid w:val="007B512A"/>
    <w:rsid w:val="007C0CDE"/>
    <w:rsid w:val="007C2097"/>
    <w:rsid w:val="007C4D24"/>
    <w:rsid w:val="007D24B8"/>
    <w:rsid w:val="007D53FB"/>
    <w:rsid w:val="007D6A07"/>
    <w:rsid w:val="007E107E"/>
    <w:rsid w:val="007F386E"/>
    <w:rsid w:val="007F7259"/>
    <w:rsid w:val="008040A8"/>
    <w:rsid w:val="008065ED"/>
    <w:rsid w:val="008116D0"/>
    <w:rsid w:val="008119A5"/>
    <w:rsid w:val="00812326"/>
    <w:rsid w:val="008144E1"/>
    <w:rsid w:val="008152A0"/>
    <w:rsid w:val="0082083B"/>
    <w:rsid w:val="00823771"/>
    <w:rsid w:val="0082453B"/>
    <w:rsid w:val="008257A3"/>
    <w:rsid w:val="008257EE"/>
    <w:rsid w:val="0082603E"/>
    <w:rsid w:val="008279FA"/>
    <w:rsid w:val="008302CE"/>
    <w:rsid w:val="008316D0"/>
    <w:rsid w:val="008321D0"/>
    <w:rsid w:val="0083231D"/>
    <w:rsid w:val="00837892"/>
    <w:rsid w:val="008379BC"/>
    <w:rsid w:val="00841BF1"/>
    <w:rsid w:val="008437BB"/>
    <w:rsid w:val="00845A06"/>
    <w:rsid w:val="00855359"/>
    <w:rsid w:val="00855B42"/>
    <w:rsid w:val="008616C4"/>
    <w:rsid w:val="008626E7"/>
    <w:rsid w:val="00862C31"/>
    <w:rsid w:val="0086540A"/>
    <w:rsid w:val="00870EE7"/>
    <w:rsid w:val="008863B9"/>
    <w:rsid w:val="00886934"/>
    <w:rsid w:val="0088731B"/>
    <w:rsid w:val="008A45A6"/>
    <w:rsid w:val="008A5AAB"/>
    <w:rsid w:val="008B25BD"/>
    <w:rsid w:val="008B33CA"/>
    <w:rsid w:val="008B37CE"/>
    <w:rsid w:val="008B68F6"/>
    <w:rsid w:val="008C000B"/>
    <w:rsid w:val="008C090C"/>
    <w:rsid w:val="008C15A2"/>
    <w:rsid w:val="008C65DB"/>
    <w:rsid w:val="008D3449"/>
    <w:rsid w:val="008D5620"/>
    <w:rsid w:val="008D7675"/>
    <w:rsid w:val="008F4568"/>
    <w:rsid w:val="008F686C"/>
    <w:rsid w:val="00904EE0"/>
    <w:rsid w:val="00910065"/>
    <w:rsid w:val="009116B5"/>
    <w:rsid w:val="009148DE"/>
    <w:rsid w:val="0091536D"/>
    <w:rsid w:val="0092116C"/>
    <w:rsid w:val="009221BC"/>
    <w:rsid w:val="009317EA"/>
    <w:rsid w:val="0093374A"/>
    <w:rsid w:val="0094081F"/>
    <w:rsid w:val="00941E30"/>
    <w:rsid w:val="00953832"/>
    <w:rsid w:val="00956FD2"/>
    <w:rsid w:val="00966469"/>
    <w:rsid w:val="00971404"/>
    <w:rsid w:val="00972ECD"/>
    <w:rsid w:val="00975756"/>
    <w:rsid w:val="009777D9"/>
    <w:rsid w:val="0098422A"/>
    <w:rsid w:val="00991B88"/>
    <w:rsid w:val="00992845"/>
    <w:rsid w:val="009A0419"/>
    <w:rsid w:val="009A5753"/>
    <w:rsid w:val="009A579D"/>
    <w:rsid w:val="009A7118"/>
    <w:rsid w:val="009B27A5"/>
    <w:rsid w:val="009C3435"/>
    <w:rsid w:val="009D043F"/>
    <w:rsid w:val="009D0EFA"/>
    <w:rsid w:val="009D7E70"/>
    <w:rsid w:val="009E11EB"/>
    <w:rsid w:val="009E3297"/>
    <w:rsid w:val="009F05F8"/>
    <w:rsid w:val="009F734F"/>
    <w:rsid w:val="00A06FD7"/>
    <w:rsid w:val="00A14151"/>
    <w:rsid w:val="00A1450A"/>
    <w:rsid w:val="00A20FAD"/>
    <w:rsid w:val="00A2195C"/>
    <w:rsid w:val="00A246B6"/>
    <w:rsid w:val="00A24704"/>
    <w:rsid w:val="00A30437"/>
    <w:rsid w:val="00A31FD0"/>
    <w:rsid w:val="00A33AB5"/>
    <w:rsid w:val="00A41087"/>
    <w:rsid w:val="00A42723"/>
    <w:rsid w:val="00A44C1F"/>
    <w:rsid w:val="00A47E70"/>
    <w:rsid w:val="00A50568"/>
    <w:rsid w:val="00A50CF0"/>
    <w:rsid w:val="00A52D8A"/>
    <w:rsid w:val="00A601A9"/>
    <w:rsid w:val="00A62C34"/>
    <w:rsid w:val="00A65377"/>
    <w:rsid w:val="00A70E3B"/>
    <w:rsid w:val="00A74B84"/>
    <w:rsid w:val="00A76183"/>
    <w:rsid w:val="00A7671C"/>
    <w:rsid w:val="00A76CCB"/>
    <w:rsid w:val="00A856E8"/>
    <w:rsid w:val="00A94DFB"/>
    <w:rsid w:val="00A97F0B"/>
    <w:rsid w:val="00AA2CBC"/>
    <w:rsid w:val="00AA2D46"/>
    <w:rsid w:val="00AB05D0"/>
    <w:rsid w:val="00AB1835"/>
    <w:rsid w:val="00AB1A0A"/>
    <w:rsid w:val="00AB39DF"/>
    <w:rsid w:val="00AB54E4"/>
    <w:rsid w:val="00AB693C"/>
    <w:rsid w:val="00AC0735"/>
    <w:rsid w:val="00AC1D4E"/>
    <w:rsid w:val="00AC2BD1"/>
    <w:rsid w:val="00AC2C8E"/>
    <w:rsid w:val="00AC5820"/>
    <w:rsid w:val="00AC6A97"/>
    <w:rsid w:val="00AD1CD8"/>
    <w:rsid w:val="00AE405A"/>
    <w:rsid w:val="00AE422F"/>
    <w:rsid w:val="00AE7CBA"/>
    <w:rsid w:val="00AF3A87"/>
    <w:rsid w:val="00AF56FE"/>
    <w:rsid w:val="00B00D06"/>
    <w:rsid w:val="00B06317"/>
    <w:rsid w:val="00B11B15"/>
    <w:rsid w:val="00B17ADA"/>
    <w:rsid w:val="00B22948"/>
    <w:rsid w:val="00B258BB"/>
    <w:rsid w:val="00B31DF7"/>
    <w:rsid w:val="00B37BEA"/>
    <w:rsid w:val="00B40A01"/>
    <w:rsid w:val="00B46480"/>
    <w:rsid w:val="00B5029D"/>
    <w:rsid w:val="00B53CDA"/>
    <w:rsid w:val="00B56A21"/>
    <w:rsid w:val="00B60231"/>
    <w:rsid w:val="00B62394"/>
    <w:rsid w:val="00B63422"/>
    <w:rsid w:val="00B635DD"/>
    <w:rsid w:val="00B67B97"/>
    <w:rsid w:val="00B7561B"/>
    <w:rsid w:val="00B82CB9"/>
    <w:rsid w:val="00B84BE0"/>
    <w:rsid w:val="00B92D6C"/>
    <w:rsid w:val="00B964C7"/>
    <w:rsid w:val="00B968C8"/>
    <w:rsid w:val="00BA3EC5"/>
    <w:rsid w:val="00BA51D9"/>
    <w:rsid w:val="00BA540E"/>
    <w:rsid w:val="00BB0212"/>
    <w:rsid w:val="00BB06D2"/>
    <w:rsid w:val="00BB2E38"/>
    <w:rsid w:val="00BB5DFC"/>
    <w:rsid w:val="00BC13DD"/>
    <w:rsid w:val="00BC1D83"/>
    <w:rsid w:val="00BC63FE"/>
    <w:rsid w:val="00BD279D"/>
    <w:rsid w:val="00BD48AA"/>
    <w:rsid w:val="00BD4C85"/>
    <w:rsid w:val="00BD6BB8"/>
    <w:rsid w:val="00BD7411"/>
    <w:rsid w:val="00BE05B3"/>
    <w:rsid w:val="00BE4CD8"/>
    <w:rsid w:val="00BE5C91"/>
    <w:rsid w:val="00BF5B03"/>
    <w:rsid w:val="00C04054"/>
    <w:rsid w:val="00C05236"/>
    <w:rsid w:val="00C11DAF"/>
    <w:rsid w:val="00C16810"/>
    <w:rsid w:val="00C26962"/>
    <w:rsid w:val="00C34499"/>
    <w:rsid w:val="00C34DEB"/>
    <w:rsid w:val="00C35E8D"/>
    <w:rsid w:val="00C446E3"/>
    <w:rsid w:val="00C5065C"/>
    <w:rsid w:val="00C54484"/>
    <w:rsid w:val="00C60BB4"/>
    <w:rsid w:val="00C62AF9"/>
    <w:rsid w:val="00C669B1"/>
    <w:rsid w:val="00C66BA2"/>
    <w:rsid w:val="00C70B7C"/>
    <w:rsid w:val="00C767F5"/>
    <w:rsid w:val="00C95985"/>
    <w:rsid w:val="00CA538F"/>
    <w:rsid w:val="00CA6961"/>
    <w:rsid w:val="00CB631A"/>
    <w:rsid w:val="00CC0296"/>
    <w:rsid w:val="00CC5026"/>
    <w:rsid w:val="00CC68D0"/>
    <w:rsid w:val="00CD4931"/>
    <w:rsid w:val="00CD589F"/>
    <w:rsid w:val="00CD70BF"/>
    <w:rsid w:val="00CD7721"/>
    <w:rsid w:val="00CE09C9"/>
    <w:rsid w:val="00CE1823"/>
    <w:rsid w:val="00CE65CA"/>
    <w:rsid w:val="00CF10B9"/>
    <w:rsid w:val="00CF2BA4"/>
    <w:rsid w:val="00CF4ABF"/>
    <w:rsid w:val="00D02902"/>
    <w:rsid w:val="00D03F9A"/>
    <w:rsid w:val="00D0507D"/>
    <w:rsid w:val="00D06D51"/>
    <w:rsid w:val="00D13C78"/>
    <w:rsid w:val="00D16E66"/>
    <w:rsid w:val="00D24991"/>
    <w:rsid w:val="00D24FD6"/>
    <w:rsid w:val="00D24FF4"/>
    <w:rsid w:val="00D25391"/>
    <w:rsid w:val="00D369B7"/>
    <w:rsid w:val="00D369E4"/>
    <w:rsid w:val="00D414BB"/>
    <w:rsid w:val="00D44057"/>
    <w:rsid w:val="00D44C9F"/>
    <w:rsid w:val="00D46A99"/>
    <w:rsid w:val="00D50255"/>
    <w:rsid w:val="00D52509"/>
    <w:rsid w:val="00D6524D"/>
    <w:rsid w:val="00D66520"/>
    <w:rsid w:val="00D66947"/>
    <w:rsid w:val="00D67BFA"/>
    <w:rsid w:val="00D76EB5"/>
    <w:rsid w:val="00D85592"/>
    <w:rsid w:val="00D92049"/>
    <w:rsid w:val="00DA31FF"/>
    <w:rsid w:val="00DB18FA"/>
    <w:rsid w:val="00DB56A0"/>
    <w:rsid w:val="00DB58F4"/>
    <w:rsid w:val="00DC473D"/>
    <w:rsid w:val="00DC4D67"/>
    <w:rsid w:val="00DD1781"/>
    <w:rsid w:val="00DD52B8"/>
    <w:rsid w:val="00DD611F"/>
    <w:rsid w:val="00DE2283"/>
    <w:rsid w:val="00DE34CF"/>
    <w:rsid w:val="00DF1F86"/>
    <w:rsid w:val="00DF37FB"/>
    <w:rsid w:val="00E0280B"/>
    <w:rsid w:val="00E03764"/>
    <w:rsid w:val="00E0567E"/>
    <w:rsid w:val="00E13F3D"/>
    <w:rsid w:val="00E16C85"/>
    <w:rsid w:val="00E20EEB"/>
    <w:rsid w:val="00E265F6"/>
    <w:rsid w:val="00E31241"/>
    <w:rsid w:val="00E34898"/>
    <w:rsid w:val="00E34C78"/>
    <w:rsid w:val="00E35285"/>
    <w:rsid w:val="00E44A26"/>
    <w:rsid w:val="00E51CF6"/>
    <w:rsid w:val="00E52BA1"/>
    <w:rsid w:val="00E674DA"/>
    <w:rsid w:val="00E6786B"/>
    <w:rsid w:val="00E73972"/>
    <w:rsid w:val="00E8086F"/>
    <w:rsid w:val="00EA2A88"/>
    <w:rsid w:val="00EA31D1"/>
    <w:rsid w:val="00EB09B7"/>
    <w:rsid w:val="00EB1389"/>
    <w:rsid w:val="00EB1A34"/>
    <w:rsid w:val="00EC2B11"/>
    <w:rsid w:val="00EC45AB"/>
    <w:rsid w:val="00ED06A8"/>
    <w:rsid w:val="00EE16BD"/>
    <w:rsid w:val="00EE3719"/>
    <w:rsid w:val="00EE3DE3"/>
    <w:rsid w:val="00EE50F3"/>
    <w:rsid w:val="00EE7D7C"/>
    <w:rsid w:val="00EF3CCB"/>
    <w:rsid w:val="00EF4A68"/>
    <w:rsid w:val="00EF6D39"/>
    <w:rsid w:val="00F01E49"/>
    <w:rsid w:val="00F0290C"/>
    <w:rsid w:val="00F057FC"/>
    <w:rsid w:val="00F100AF"/>
    <w:rsid w:val="00F12A30"/>
    <w:rsid w:val="00F14845"/>
    <w:rsid w:val="00F14E08"/>
    <w:rsid w:val="00F2114F"/>
    <w:rsid w:val="00F22EC0"/>
    <w:rsid w:val="00F25D98"/>
    <w:rsid w:val="00F300FB"/>
    <w:rsid w:val="00F32F14"/>
    <w:rsid w:val="00F368B3"/>
    <w:rsid w:val="00F42C1E"/>
    <w:rsid w:val="00F4432F"/>
    <w:rsid w:val="00F47078"/>
    <w:rsid w:val="00F50274"/>
    <w:rsid w:val="00F51F84"/>
    <w:rsid w:val="00F52977"/>
    <w:rsid w:val="00F53B38"/>
    <w:rsid w:val="00F6352A"/>
    <w:rsid w:val="00F66B80"/>
    <w:rsid w:val="00F72430"/>
    <w:rsid w:val="00F83C6D"/>
    <w:rsid w:val="00F84B75"/>
    <w:rsid w:val="00F86DDB"/>
    <w:rsid w:val="00F870AB"/>
    <w:rsid w:val="00F93831"/>
    <w:rsid w:val="00F9440F"/>
    <w:rsid w:val="00F96391"/>
    <w:rsid w:val="00F97E22"/>
    <w:rsid w:val="00FA143E"/>
    <w:rsid w:val="00FA1B27"/>
    <w:rsid w:val="00FA30AB"/>
    <w:rsid w:val="00FB1806"/>
    <w:rsid w:val="00FB5514"/>
    <w:rsid w:val="00FB6386"/>
    <w:rsid w:val="00FB6A55"/>
    <w:rsid w:val="00FC284B"/>
    <w:rsid w:val="00FD069A"/>
    <w:rsid w:val="00FD1260"/>
    <w:rsid w:val="00FD2592"/>
    <w:rsid w:val="00FD2D6C"/>
    <w:rsid w:val="00FD4223"/>
    <w:rsid w:val="00FD5235"/>
    <w:rsid w:val="00FD690E"/>
    <w:rsid w:val="00FE02EC"/>
    <w:rsid w:val="00FE48BF"/>
    <w:rsid w:val="00FE63B5"/>
    <w:rsid w:val="00FE7BA1"/>
    <w:rsid w:val="00FF2841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11A57"/>
  <w15:docId w15:val="{84DFDF0A-CEA8-A647-9851-BC424BFC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PMingLiU" w:hAnsi="CG Times (WN)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 w:qFormat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b w:val="0"/>
      <w:bCs w:val="0"/>
      <w:sz w:val="48"/>
      <w:szCs w:val="48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b/>
      <w:bCs/>
      <w:sz w:val="36"/>
      <w:szCs w:val="36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b w:val="0"/>
      <w:bCs w:val="0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  <w:rPr>
      <w:sz w:val="36"/>
      <w:szCs w:val="36"/>
    </w:r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  <w:rPr>
      <w:b/>
      <w:bCs/>
      <w:sz w:val="36"/>
      <w:szCs w:val="36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0290C"/>
    <w:rPr>
      <w:rFonts w:ascii="Cambria" w:hAnsi="Cambria" w:cs="Cambria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locked/>
    <w:rsid w:val="00F0290C"/>
    <w:rPr>
      <w:rFonts w:ascii="Cambria" w:hAnsi="Cambria" w:cs="Cambria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qFormat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link w:val="Heading4"/>
    <w:qFormat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5Char">
    <w:name w:val="Heading 5 Char"/>
    <w:link w:val="Heading5"/>
    <w:qFormat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link w:val="Heading6"/>
    <w:qFormat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7Char">
    <w:name w:val="Heading 7 Char"/>
    <w:link w:val="Heading7"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link w:val="Heading8"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9Char">
    <w:name w:val="Heading 9 Char"/>
    <w:link w:val="Heading9"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paragraph" w:styleId="TOC8">
    <w:name w:val="toc 8"/>
    <w:basedOn w:val="TOC1"/>
    <w:autoRedefine/>
    <w:uiPriority w:val="39"/>
    <w:rsid w:val="000B7FED"/>
    <w:pPr>
      <w:spacing w:before="180"/>
      <w:ind w:left="2693" w:hanging="2693"/>
    </w:pPr>
    <w:rPr>
      <w:b/>
      <w:bCs/>
    </w:rPr>
  </w:style>
  <w:style w:type="paragraph" w:styleId="TOC1">
    <w:name w:val="toc 1"/>
    <w:basedOn w:val="Normal"/>
    <w:autoRedefine/>
    <w:uiPriority w:val="39"/>
    <w:rsid w:val="000B7FED"/>
    <w:pPr>
      <w:keepNext/>
      <w:keepLines/>
      <w:widowControl w:val="0"/>
      <w:tabs>
        <w:tab w:val="right" w:leader="dot" w:pos="9639"/>
      </w:tabs>
      <w:spacing w:before="120" w:after="0"/>
      <w:ind w:left="567" w:right="425" w:hanging="567"/>
    </w:pPr>
    <w:rPr>
      <w:noProof/>
      <w:sz w:val="22"/>
      <w:szCs w:val="22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Arial"/>
      <w:b/>
      <w:bCs/>
      <w:sz w:val="34"/>
      <w:szCs w:val="34"/>
      <w:lang w:val="en-GB" w:eastAsia="en-US"/>
    </w:rPr>
  </w:style>
  <w:style w:type="paragraph" w:styleId="TOC5">
    <w:name w:val="toc 5"/>
    <w:basedOn w:val="TOC4"/>
    <w:autoRedefine/>
    <w:uiPriority w:val="39"/>
    <w:rsid w:val="000B7FED"/>
    <w:pPr>
      <w:ind w:left="1701" w:hanging="1701"/>
    </w:pPr>
  </w:style>
  <w:style w:type="paragraph" w:styleId="TOC4">
    <w:name w:val="toc 4"/>
    <w:basedOn w:val="TOC3"/>
    <w:autoRedefine/>
    <w:uiPriority w:val="39"/>
    <w:rsid w:val="000B7FED"/>
    <w:pPr>
      <w:ind w:left="1418" w:hanging="1418"/>
    </w:pPr>
  </w:style>
  <w:style w:type="paragraph" w:styleId="TOC3">
    <w:name w:val="toc 3"/>
    <w:basedOn w:val="TOC2"/>
    <w:autoRedefine/>
    <w:uiPriority w:val="39"/>
    <w:rsid w:val="000B7FED"/>
    <w:pPr>
      <w:ind w:left="1134" w:hanging="1134"/>
    </w:pPr>
  </w:style>
  <w:style w:type="paragraph" w:styleId="TOC2">
    <w:name w:val="toc 2"/>
    <w:basedOn w:val="TOC1"/>
    <w:autoRedefine/>
    <w:uiPriority w:val="39"/>
    <w:rsid w:val="000B7FED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autoRedefine/>
    <w:rsid w:val="000B7FED"/>
    <w:pPr>
      <w:ind w:left="284"/>
    </w:pPr>
  </w:style>
  <w:style w:type="paragraph" w:styleId="Index1">
    <w:name w:val="index 1"/>
    <w:basedOn w:val="Normal"/>
    <w:autoRedefine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 w:cs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basedOn w:val="Normal"/>
    <w:link w:val="HeaderChar"/>
    <w:rsid w:val="000B7FED"/>
    <w:pPr>
      <w:widowControl w:val="0"/>
      <w:spacing w:after="0"/>
    </w:pPr>
  </w:style>
  <w:style w:type="character" w:customStyle="1" w:styleId="HeaderChar">
    <w:name w:val="Header Char"/>
    <w:link w:val="Header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FootnoteReference">
    <w:name w:val="footnote reference"/>
    <w:rsid w:val="000B7FED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</w:style>
  <w:style w:type="character" w:customStyle="1" w:styleId="FootnoteTextChar">
    <w:name w:val="Footnote Text Char"/>
    <w:link w:val="FootnoteText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  <w:bCs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  <w:rPr>
      <w:rFonts w:ascii="CG Times (WN)" w:hAnsi="CG Times (WN)" w:cs="CG Times (WN)"/>
    </w:rPr>
  </w:style>
  <w:style w:type="paragraph" w:styleId="TOC9">
    <w:name w:val="toc 9"/>
    <w:basedOn w:val="TOC8"/>
    <w:autoRedefine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Courier New" w:hAnsi="Courier New" w:cs="Courier Ne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autoRedefine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autoRedefine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noProof/>
      <w:sz w:val="16"/>
      <w:szCs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 w:cs="Arial"/>
      <w:sz w:val="18"/>
      <w:szCs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Arial"/>
      <w:noProof/>
      <w:sz w:val="40"/>
      <w:szCs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Arial"/>
      <w:i/>
      <w:iCs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 w:cs="Arial"/>
      <w:noProof/>
      <w:sz w:val="32"/>
      <w:szCs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 w:cs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  <w:rPr>
      <w:rFonts w:ascii="CG Times (WN)" w:hAnsi="CG Times (WN)" w:cs="CG Times (WN)"/>
    </w:rPr>
  </w:style>
  <w:style w:type="paragraph" w:customStyle="1" w:styleId="B2">
    <w:name w:val="B2"/>
    <w:basedOn w:val="List2"/>
    <w:link w:val="B2Char"/>
    <w:qFormat/>
    <w:rsid w:val="000B7FED"/>
    <w:rPr>
      <w:rFonts w:ascii="CG Times (WN)" w:hAnsi="CG Times (WN)" w:cs="CG Times (WN)"/>
    </w:rPr>
  </w:style>
  <w:style w:type="paragraph" w:customStyle="1" w:styleId="B3">
    <w:name w:val="B3"/>
    <w:basedOn w:val="List3"/>
    <w:link w:val="B3Char2"/>
    <w:qFormat/>
    <w:rsid w:val="000B7FED"/>
    <w:rPr>
      <w:rFonts w:ascii="CG Times (WN)" w:hAnsi="CG Times (WN)" w:cs="CG Times (WN)"/>
    </w:rPr>
  </w:style>
  <w:style w:type="paragraph" w:customStyle="1" w:styleId="B4">
    <w:name w:val="B4"/>
    <w:basedOn w:val="List4"/>
    <w:link w:val="B4Char"/>
    <w:qFormat/>
    <w:rsid w:val="000B7FED"/>
    <w:rPr>
      <w:rFonts w:ascii="CG Times (WN)" w:hAnsi="CG Times (WN)" w:cs="CG Times (WN)"/>
    </w:rPr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b/>
      <w:bCs/>
    </w:rPr>
  </w:style>
  <w:style w:type="character" w:customStyle="1" w:styleId="FooterChar">
    <w:name w:val="Footer Char"/>
    <w:link w:val="Footer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iCs w:val="0"/>
      <w:sz w:val="40"/>
      <w:szCs w:val="40"/>
    </w:rPr>
  </w:style>
  <w:style w:type="paragraph" w:customStyle="1" w:styleId="CRCoverPage">
    <w:name w:val="CR Cover Page"/>
    <w:link w:val="CRCoverPageZchn"/>
    <w:uiPriority w:val="99"/>
    <w:rsid w:val="000B7FED"/>
    <w:pPr>
      <w:spacing w:after="120"/>
    </w:pPr>
    <w:rPr>
      <w:rFonts w:ascii="Arial" w:hAnsi="Arial" w:cs="Arial"/>
      <w:kern w:val="2"/>
      <w:sz w:val="22"/>
      <w:szCs w:val="22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 w:cs="Arial"/>
      <w:noProof/>
      <w:sz w:val="24"/>
      <w:szCs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customStyle="1" w:styleId="CommentTextChar">
    <w:name w:val="Comment Text Char"/>
    <w:link w:val="CommentText"/>
    <w:uiPriority w:val="99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link w:val="BalloonText"/>
    <w:locked/>
    <w:rsid w:val="00F0290C"/>
    <w:rPr>
      <w:rFonts w:ascii="Cambria" w:hAnsi="Cambria" w:cs="Cambria"/>
      <w:kern w:val="0"/>
      <w:sz w:val="2"/>
      <w:szCs w:val="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290C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E2C4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F0290C"/>
    <w:rPr>
      <w:rFonts w:ascii="Times New Roman" w:hAnsi="Times New Roman" w:cs="Times New Roman"/>
      <w:kern w:val="0"/>
      <w:sz w:val="2"/>
      <w:szCs w:val="2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314C98"/>
    <w:rPr>
      <w:rFonts w:ascii="Arial" w:hAnsi="Arial" w:cs="Arial"/>
      <w:kern w:val="2"/>
      <w:sz w:val="22"/>
      <w:szCs w:val="22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uiPriority w:val="99"/>
    <w:rsid w:val="00D52509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hAnsi="Arial" w:cs="Arial"/>
      <w:noProof/>
      <w:lang w:val="en-US" w:eastAsia="zh-TW"/>
    </w:rPr>
  </w:style>
  <w:style w:type="paragraph" w:customStyle="1" w:styleId="Doc-text2">
    <w:name w:val="Doc-text2"/>
    <w:basedOn w:val="Normal"/>
    <w:link w:val="Doc-text2Char"/>
    <w:uiPriority w:val="99"/>
    <w:rsid w:val="00D52509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cs="Arial"/>
      <w:lang w:val="en-US" w:eastAsia="zh-TW"/>
    </w:rPr>
  </w:style>
  <w:style w:type="character" w:customStyle="1" w:styleId="Doc-text2Char">
    <w:name w:val="Doc-text2 Char"/>
    <w:link w:val="Doc-text2"/>
    <w:uiPriority w:val="99"/>
    <w:locked/>
    <w:rsid w:val="00D52509"/>
    <w:rPr>
      <w:rFonts w:ascii="Arial" w:hAnsi="Arial" w:cs="Arial"/>
    </w:rPr>
  </w:style>
  <w:style w:type="character" w:customStyle="1" w:styleId="Doc-titleChar">
    <w:name w:val="Doc-title Char"/>
    <w:link w:val="Doc-title"/>
    <w:uiPriority w:val="99"/>
    <w:locked/>
    <w:rsid w:val="00D52509"/>
    <w:rPr>
      <w:rFonts w:ascii="Arial" w:hAnsi="Arial" w:cs="Arial"/>
      <w:noProof/>
    </w:rPr>
  </w:style>
  <w:style w:type="character" w:customStyle="1" w:styleId="B1Char1">
    <w:name w:val="B1 Char1"/>
    <w:link w:val="B1"/>
    <w:qFormat/>
    <w:locked/>
    <w:rsid w:val="009F05F8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locked/>
    <w:rsid w:val="009F05F8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locked/>
    <w:rsid w:val="009F05F8"/>
    <w:rPr>
      <w:rFonts w:eastAsia="Times New Roman"/>
      <w:lang w:val="en-GB" w:eastAsia="en-US"/>
    </w:rPr>
  </w:style>
  <w:style w:type="character" w:customStyle="1" w:styleId="NOChar">
    <w:name w:val="NO Char"/>
    <w:link w:val="NO"/>
    <w:qFormat/>
    <w:locked/>
    <w:rsid w:val="008152A0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locked/>
    <w:rsid w:val="008152A0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locked/>
    <w:rsid w:val="008152A0"/>
    <w:rPr>
      <w:rFonts w:ascii="Arial" w:hAnsi="Arial" w:cs="Arial"/>
      <w:b/>
      <w:bCs/>
      <w:lang w:val="en-GB" w:eastAsia="en-US"/>
    </w:rPr>
  </w:style>
  <w:style w:type="character" w:customStyle="1" w:styleId="TFChar">
    <w:name w:val="TF Char"/>
    <w:link w:val="TF"/>
    <w:qFormat/>
    <w:locked/>
    <w:rsid w:val="008152A0"/>
    <w:rPr>
      <w:rFonts w:ascii="Arial" w:hAnsi="Arial" w:cs="Arial"/>
      <w:b/>
      <w:bCs/>
      <w:lang w:val="en-GB" w:eastAsia="en-US"/>
    </w:rPr>
  </w:style>
  <w:style w:type="character" w:customStyle="1" w:styleId="B5Char">
    <w:name w:val="B5 Char"/>
    <w:link w:val="B5"/>
    <w:qFormat/>
    <w:locked/>
    <w:rsid w:val="001C2EC3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6">
    <w:name w:val="B6"/>
    <w:basedOn w:val="B5"/>
    <w:link w:val="B6Char"/>
    <w:qFormat/>
    <w:rsid w:val="001C2EC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locked/>
    <w:rsid w:val="001C2EC3"/>
    <w:rPr>
      <w:rFonts w:ascii="Times New Roman" w:eastAsia="MS Mincho" w:hAnsi="Times New Roman" w:cs="Times New Roman"/>
      <w:kern w:val="0"/>
      <w:sz w:val="20"/>
      <w:szCs w:val="20"/>
      <w:lang w:val="en-GB" w:eastAsia="ja-JP"/>
    </w:rPr>
  </w:style>
  <w:style w:type="character" w:customStyle="1" w:styleId="TALCar">
    <w:name w:val="TAL Car"/>
    <w:link w:val="TAL"/>
    <w:qFormat/>
    <w:locked/>
    <w:rsid w:val="00C60BB4"/>
    <w:rPr>
      <w:rFonts w:ascii="Arial" w:hAnsi="Arial" w:cs="Arial"/>
      <w:sz w:val="18"/>
      <w:szCs w:val="18"/>
      <w:lang w:val="en-GB" w:eastAsia="en-US"/>
    </w:rPr>
  </w:style>
  <w:style w:type="character" w:customStyle="1" w:styleId="TAHCar">
    <w:name w:val="TAH Car"/>
    <w:link w:val="TAH"/>
    <w:qFormat/>
    <w:locked/>
    <w:rsid w:val="00C60BB4"/>
    <w:rPr>
      <w:rFonts w:ascii="Arial" w:hAnsi="Arial" w:cs="Arial"/>
      <w:b/>
      <w:bCs/>
      <w:sz w:val="18"/>
      <w:szCs w:val="18"/>
      <w:lang w:val="en-GB" w:eastAsia="en-US"/>
    </w:rPr>
  </w:style>
  <w:style w:type="character" w:customStyle="1" w:styleId="PLChar">
    <w:name w:val="PL Char"/>
    <w:link w:val="PL"/>
    <w:qFormat/>
    <w:locked/>
    <w:rsid w:val="00F22EC0"/>
    <w:rPr>
      <w:rFonts w:ascii="Courier New" w:hAnsi="Courier New" w:cs="Courier New"/>
      <w:noProof/>
      <w:sz w:val="16"/>
      <w:szCs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F22EC0"/>
    <w:rPr>
      <w:color w:val="FF0000"/>
      <w:lang w:val="en-GB" w:eastAsia="en-US"/>
    </w:rPr>
  </w:style>
  <w:style w:type="paragraph" w:customStyle="1" w:styleId="B8">
    <w:name w:val="B8"/>
    <w:basedOn w:val="B7"/>
    <w:link w:val="B8Char"/>
    <w:qFormat/>
    <w:rsid w:val="00F22EC0"/>
    <w:pPr>
      <w:ind w:left="2552"/>
    </w:pPr>
    <w:rPr>
      <w:lang w:val="en-US" w:eastAsia="zh-TW"/>
    </w:rPr>
  </w:style>
  <w:style w:type="paragraph" w:customStyle="1" w:styleId="B7">
    <w:name w:val="B7"/>
    <w:basedOn w:val="B6"/>
    <w:link w:val="B7Char"/>
    <w:qFormat/>
    <w:rsid w:val="00F22EC0"/>
    <w:pPr>
      <w:ind w:left="2269"/>
    </w:pPr>
  </w:style>
  <w:style w:type="character" w:customStyle="1" w:styleId="B7Char">
    <w:name w:val="B7 Char"/>
    <w:link w:val="B7"/>
    <w:qFormat/>
    <w:locked/>
    <w:rsid w:val="00F22EC0"/>
    <w:rPr>
      <w:rFonts w:ascii="Times New Roman" w:eastAsia="MS Mincho" w:hAnsi="Times New Roman" w:cs="Times New Roman"/>
      <w:lang w:val="en-GB" w:eastAsia="ja-JP"/>
    </w:rPr>
  </w:style>
  <w:style w:type="character" w:customStyle="1" w:styleId="B8Char">
    <w:name w:val="B8 Char"/>
    <w:link w:val="B8"/>
    <w:locked/>
    <w:rsid w:val="00F22EC0"/>
    <w:rPr>
      <w:rFonts w:ascii="Times New Roman" w:eastAsia="MS Mincho" w:hAnsi="Times New Roman" w:cs="Times New Roman"/>
    </w:rPr>
  </w:style>
  <w:style w:type="paragraph" w:styleId="Revision">
    <w:name w:val="Revision"/>
    <w:hidden/>
    <w:uiPriority w:val="99"/>
    <w:semiHidden/>
    <w:qFormat/>
    <w:rsid w:val="00F22EC0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3Char">
    <w:name w:val="B3 Ch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2Car">
    <w:name w:val="B2 C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1Zchn">
    <w:name w:val="B1 Zchn"/>
    <w:uiPriority w:val="99"/>
    <w:rsid w:val="00F22EC0"/>
    <w:rPr>
      <w:rFonts w:ascii="Times New Roman" w:hAnsi="Times New Roman" w:cs="Times New Roman"/>
      <w:lang w:eastAsia="en-US"/>
    </w:rPr>
  </w:style>
  <w:style w:type="character" w:customStyle="1" w:styleId="CommentTextChar1">
    <w:name w:val="Comment Text Char1"/>
    <w:uiPriority w:val="99"/>
    <w:rsid w:val="00F22EC0"/>
    <w:rPr>
      <w:rFonts w:ascii="Times New Roman" w:hAnsi="Times New Roman" w:cs="Times New Roman"/>
    </w:rPr>
  </w:style>
  <w:style w:type="paragraph" w:styleId="IndexHeading">
    <w:name w:val="index heading"/>
    <w:basedOn w:val="Normal"/>
    <w:next w:val="Normal"/>
    <w:uiPriority w:val="99"/>
    <w:semiHidden/>
    <w:locked/>
    <w:rsid w:val="00F22EC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bCs/>
      <w:i/>
      <w:iCs/>
      <w:sz w:val="26"/>
      <w:szCs w:val="26"/>
      <w:lang w:eastAsia="en-GB"/>
    </w:rPr>
  </w:style>
  <w:style w:type="paragraph" w:styleId="NormalWeb">
    <w:name w:val="Normal (Web)"/>
    <w:basedOn w:val="Normal"/>
    <w:uiPriority w:val="99"/>
    <w:locked/>
    <w:rsid w:val="00F22EC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uiPriority w:val="99"/>
    <w:locked/>
    <w:rsid w:val="00F22EC0"/>
    <w:rPr>
      <w:rFonts w:ascii="Arial" w:eastAsia="Malgun Gothic" w:hAnsi="Arial" w:cs="Arial"/>
      <w:sz w:val="18"/>
      <w:szCs w:val="18"/>
      <w:lang w:eastAsia="en-US"/>
    </w:rPr>
  </w:style>
  <w:style w:type="paragraph" w:customStyle="1" w:styleId="TALCharChar">
    <w:name w:val="TAL Char Char"/>
    <w:basedOn w:val="Normal"/>
    <w:link w:val="TALCharCharChar"/>
    <w:uiPriority w:val="99"/>
    <w:rsid w:val="00F22EC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 w:cs="Arial"/>
      <w:sz w:val="18"/>
      <w:szCs w:val="18"/>
      <w:lang w:val="en-US"/>
    </w:rPr>
  </w:style>
  <w:style w:type="character" w:customStyle="1" w:styleId="CharChar9">
    <w:name w:val="Char Char9"/>
    <w:uiPriority w:val="99"/>
    <w:rsid w:val="00F22EC0"/>
    <w:rPr>
      <w:rFonts w:ascii="Arial" w:hAnsi="Arial" w:cs="Arial"/>
      <w:b/>
      <w:bCs/>
      <w:i/>
      <w:iCs/>
      <w:noProof/>
      <w:sz w:val="18"/>
      <w:szCs w:val="18"/>
      <w:lang w:val="en-GB" w:eastAsia="ja-JP"/>
    </w:rPr>
  </w:style>
  <w:style w:type="paragraph" w:customStyle="1" w:styleId="Comments">
    <w:name w:val="Comments"/>
    <w:basedOn w:val="Normal"/>
    <w:link w:val="CommentsChar"/>
    <w:uiPriority w:val="99"/>
    <w:rsid w:val="00F22EC0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 w:cs="Arial"/>
      <w:i/>
      <w:iCs/>
      <w:noProof/>
      <w:sz w:val="24"/>
      <w:szCs w:val="24"/>
      <w:lang w:val="en-US" w:eastAsia="zh-TW"/>
    </w:rPr>
  </w:style>
  <w:style w:type="character" w:customStyle="1" w:styleId="CommentsChar">
    <w:name w:val="Comments Char"/>
    <w:link w:val="Comments"/>
    <w:uiPriority w:val="99"/>
    <w:locked/>
    <w:rsid w:val="00F22EC0"/>
    <w:rPr>
      <w:rFonts w:ascii="Arial" w:eastAsia="MS Mincho" w:hAnsi="Arial" w:cs="Arial"/>
      <w:i/>
      <w:iCs/>
      <w:noProof/>
      <w:sz w:val="24"/>
      <w:szCs w:val="24"/>
    </w:rPr>
  </w:style>
  <w:style w:type="table" w:styleId="TableGrid">
    <w:name w:val="Table Grid"/>
    <w:basedOn w:val="TableNormal"/>
    <w:uiPriority w:val="99"/>
    <w:rsid w:val="00F22EC0"/>
    <w:rPr>
      <w:rFonts w:ascii="Yu Mincho" w:eastAsia="Yu Mincho" w:hAnsi="Yu Mincho" w:cs="Yu Mincho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22EC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wordsection1">
    <w:name w:val="wordsection1"/>
    <w:basedOn w:val="Normal"/>
    <w:uiPriority w:val="99"/>
    <w:rsid w:val="00F22EC0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¬q¸¨,¦C¥X¬q¸¨"/>
    <w:basedOn w:val="Normal"/>
    <w:link w:val="ListParagraphChar"/>
    <w:uiPriority w:val="99"/>
    <w:qFormat/>
    <w:rsid w:val="00F22EC0"/>
    <w:pPr>
      <w:ind w:left="720"/>
    </w:pPr>
  </w:style>
  <w:style w:type="character" w:customStyle="1" w:styleId="ListParagraphChar">
    <w:name w:val="List Paragraph Char"/>
    <w:aliases w:val="- Bullets Char,목록 단락 Char,リスト¬q¸¨ Char,¦C¥X¬q¸¨ Char"/>
    <w:link w:val="ListParagraph"/>
    <w:uiPriority w:val="99"/>
    <w:locked/>
    <w:rsid w:val="00F22EC0"/>
    <w:rPr>
      <w:rFonts w:ascii="Times New Roman" w:hAnsi="Times New Roman" w:cs="Times New Roman"/>
      <w:lang w:val="en-GB" w:eastAsia="en-US"/>
    </w:rPr>
  </w:style>
  <w:style w:type="character" w:customStyle="1" w:styleId="UnresolvedMention1">
    <w:name w:val="Unresolved Mention1"/>
    <w:uiPriority w:val="99"/>
    <w:semiHidden/>
    <w:rsid w:val="00F22EC0"/>
    <w:rPr>
      <w:color w:val="auto"/>
      <w:shd w:val="clear" w:color="auto" w:fill="auto"/>
    </w:rPr>
  </w:style>
  <w:style w:type="paragraph" w:customStyle="1" w:styleId="B9">
    <w:name w:val="B9"/>
    <w:basedOn w:val="B8"/>
    <w:qFormat/>
    <w:rsid w:val="004A41EF"/>
    <w:pPr>
      <w:ind w:left="2836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sid w:val="00554F1C"/>
    <w:rPr>
      <w:rFonts w:ascii="Arial" w:hAnsi="Arial" w:cs="Arial"/>
      <w:sz w:val="18"/>
      <w:szCs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554F1C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554F1C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link w:val="B10"/>
    <w:rsid w:val="00554F1C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4F1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Google (Frank Wu)</cp:lastModifiedBy>
  <cp:revision>8</cp:revision>
  <dcterms:created xsi:type="dcterms:W3CDTF">2021-02-05T01:00:00Z</dcterms:created>
  <dcterms:modified xsi:type="dcterms:W3CDTF">2021-02-05T01:07:00Z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