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2E68BDAF"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3A042A">
        <w:rPr>
          <w:bCs/>
          <w:noProof w:val="0"/>
          <w:sz w:val="24"/>
          <w:szCs w:val="24"/>
        </w:rPr>
        <w:t>xxxx</w:t>
      </w:r>
    </w:p>
    <w:p w14:paraId="11776FA6" w14:textId="02EC6070"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5DDBA81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A658E9">
        <w:rPr>
          <w:rFonts w:cs="Arial"/>
          <w:b/>
          <w:bCs/>
          <w:sz w:val="24"/>
        </w:rPr>
        <w:t>6.1.2</w:t>
      </w:r>
    </w:p>
    <w:p w14:paraId="73188B46" w14:textId="7B17539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3D08FFB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1E31">
        <w:rPr>
          <w:rFonts w:ascii="Arial" w:hAnsi="Arial" w:cs="Arial"/>
          <w:b/>
          <w:bCs/>
          <w:sz w:val="24"/>
        </w:rPr>
        <w:t xml:space="preserve">Summary of </w:t>
      </w:r>
      <w:r w:rsidR="00A658E9" w:rsidRPr="00A658E9">
        <w:rPr>
          <w:rFonts w:ascii="Arial" w:hAnsi="Arial" w:cs="Arial"/>
          <w:b/>
          <w:bCs/>
          <w:sz w:val="24"/>
        </w:rPr>
        <w:t>[AT113-e][113][RACS] Corrections (Nokia)</w:t>
      </w:r>
    </w:p>
    <w:p w14:paraId="1F147C23" w14:textId="316B21A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A658E9" w:rsidRPr="00A658E9">
        <w:rPr>
          <w:rFonts w:ascii="Arial" w:hAnsi="Arial" w:cs="Arial"/>
          <w:b/>
          <w:bCs/>
          <w:sz w:val="24"/>
        </w:rPr>
        <w:t>RACS-RAN-Core</w:t>
      </w:r>
      <w:r w:rsidR="00A658E9">
        <w:rPr>
          <w:rFonts w:ascii="Arial" w:hAnsi="Arial" w:cs="Arial"/>
          <w:b/>
          <w:bCs/>
          <w:sz w:val="24"/>
        </w:rPr>
        <w:t xml:space="preserve"> (Rel-16)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39690EE1" w14:textId="77777777" w:rsidR="00345567" w:rsidRDefault="00345567" w:rsidP="00345567">
      <w:pPr>
        <w:pStyle w:val="NormalWeb"/>
      </w:pPr>
      <w:r>
        <w:rPr>
          <w:rStyle w:val="Strong"/>
          <w:rFonts w:ascii="Wingdings" w:hAnsi="Wingdings"/>
        </w:rPr>
        <w:t></w:t>
      </w:r>
      <w:r>
        <w:rPr>
          <w:rStyle w:val="Strong"/>
          <w:rFonts w:ascii="Wingdings" w:hAnsi="Wingdings"/>
        </w:rPr>
        <w:t></w:t>
      </w:r>
      <w:r>
        <w:rPr>
          <w:rStyle w:val="Strong"/>
        </w:rPr>
        <w:t>[AT113-e][113][RACS] Corrections (Nokia)</w:t>
      </w:r>
    </w:p>
    <w:p w14:paraId="0E6C9945" w14:textId="77777777" w:rsidR="00345567" w:rsidRDefault="00345567" w:rsidP="00345567">
      <w:pPr>
        <w:pStyle w:val="NormalWeb"/>
        <w:ind w:left="1620"/>
      </w:pPr>
      <w:r>
        <w:t xml:space="preserve">Scope: Discuss a revision of CRs in </w:t>
      </w:r>
      <w:hyperlink r:id="rId10" w:tooltip="C:Data3GPPExtractsR2-2101029 TS 36.300 Clarification on manufacturer based UE capability ID.docx" w:history="1">
        <w:r>
          <w:rPr>
            <w:rStyle w:val="Hyperlink"/>
          </w:rPr>
          <w:t>R2-2101029</w:t>
        </w:r>
      </w:hyperlink>
      <w:r>
        <w:t xml:space="preserve">, </w:t>
      </w:r>
      <w:hyperlink r:id="rId11" w:tooltip="C:Data3GPPExtractsR2-2101030 TS 38.300 Clarification on manufacturer based UE capability ID.docx" w:history="1">
        <w:r>
          <w:rPr>
            <w:rStyle w:val="Hyperlink"/>
          </w:rPr>
          <w:t>R2-2101030</w:t>
        </w:r>
      </w:hyperlink>
      <w:r>
        <w:t xml:space="preserve"> </w:t>
      </w:r>
      <w:r>
        <w:rPr>
          <w:shd w:val="clear" w:color="auto" w:fill="FFFFFF"/>
        </w:rPr>
        <w:t xml:space="preserve">and </w:t>
      </w:r>
      <w:hyperlink r:id="rId12" w:tooltip="C:Data3GPPExtractsR2-2101031 CR TS 38.331 Clarification on manufacturer based UE capability ID.docx" w:history="1">
        <w:r>
          <w:rPr>
            <w:rStyle w:val="Hyperlink"/>
          </w:rPr>
          <w:t>R2-2101031</w:t>
        </w:r>
      </w:hyperlink>
    </w:p>
    <w:p w14:paraId="7740A323" w14:textId="77777777" w:rsidR="00345567" w:rsidRDefault="00345567" w:rsidP="00345567">
      <w:pPr>
        <w:pStyle w:val="NormalWeb"/>
        <w:ind w:left="1620"/>
      </w:pPr>
      <w:r>
        <w:t xml:space="preserve">Intended outcome: rapporteur's summary in </w:t>
      </w:r>
      <w:r>
        <w:rPr>
          <w:shd w:val="clear" w:color="auto" w:fill="FFFFFF"/>
        </w:rPr>
        <w:t xml:space="preserve">R2-2102032 and corresponding CRs (if agreeable) </w:t>
      </w:r>
    </w:p>
    <w:p w14:paraId="05BF62F7" w14:textId="77777777" w:rsidR="00345567" w:rsidRDefault="00345567" w:rsidP="00345567">
      <w:pPr>
        <w:pStyle w:val="NormalWeb"/>
        <w:ind w:left="1620"/>
      </w:pPr>
      <w:r>
        <w:t>Deadline (for companies' feedback): Tuesday 2021-02-02 17:00 UTC</w:t>
      </w:r>
    </w:p>
    <w:p w14:paraId="1A444AEA" w14:textId="77777777" w:rsidR="00345567" w:rsidRDefault="00345567" w:rsidP="00345567">
      <w:pPr>
        <w:pStyle w:val="NormalWeb"/>
        <w:ind w:left="1620"/>
      </w:pPr>
      <w:r>
        <w:t>Deadline (for summary and CRs): Tuesday 2021-02-02 23:00 UTC</w:t>
      </w:r>
    </w:p>
    <w:p w14:paraId="48FABACA" w14:textId="77777777" w:rsidR="00345567" w:rsidRDefault="00345567" w:rsidP="00345567">
      <w:pPr>
        <w:pStyle w:val="NormalWeb"/>
        <w:ind w:left="1620"/>
      </w:pPr>
      <w:r>
        <w:rPr>
          <w:u w:val="single"/>
        </w:rPr>
        <w:t xml:space="preserve">CRs (if any) listed as "can be agreed as is" in </w:t>
      </w:r>
      <w:r>
        <w:rPr>
          <w:u w:val="single"/>
          <w:shd w:val="clear" w:color="auto" w:fill="FFFFFF"/>
        </w:rPr>
        <w:t>R2-2102032</w:t>
      </w:r>
      <w:r>
        <w:rPr>
          <w:u w:val="single"/>
        </w:rPr>
        <w:t xml:space="preserve"> and not challenged until Wednesday 2021-02-03 11:00 UTC will be declared as agreed by the session chair. For the other ones, the discussion will continue online.</w:t>
      </w:r>
    </w:p>
    <w:p w14:paraId="30879006" w14:textId="0E98E89B" w:rsidR="00321E31" w:rsidRDefault="00345567" w:rsidP="00345567">
      <w:pPr>
        <w:pStyle w:val="NormalWeb"/>
        <w:ind w:left="1620"/>
      </w:pPr>
      <w:r>
        <w:t xml:space="preserve">Status: </w:t>
      </w:r>
      <w:r>
        <w:rPr>
          <w:color w:val="FF0000"/>
        </w:rPr>
        <w:t>Ongoing</w:t>
      </w:r>
    </w:p>
    <w:p w14:paraId="2BBFF540" w14:textId="21B11DAC" w:rsidR="00A209D6" w:rsidRPr="006E13D1" w:rsidRDefault="00A209D6" w:rsidP="00A209D6">
      <w:pPr>
        <w:pStyle w:val="Heading1"/>
      </w:pPr>
      <w:r w:rsidRPr="006E13D1">
        <w:t>2</w:t>
      </w:r>
      <w:r w:rsidRPr="006E13D1">
        <w:tab/>
      </w:r>
      <w:r w:rsidR="00603518">
        <w:rPr>
          <w:rFonts w:eastAsia="MS Mincho"/>
          <w:b/>
          <w:szCs w:val="24"/>
          <w:lang w:eastAsia="en-GB"/>
        </w:rPr>
        <w:t>Discussion</w:t>
      </w:r>
    </w:p>
    <w:p w14:paraId="5AA77E97" w14:textId="25AEB816"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1: </w:t>
      </w:r>
      <w:r w:rsidR="00345567">
        <w:rPr>
          <w:rFonts w:ascii="Arial" w:eastAsia="MS Mincho" w:hAnsi="Arial"/>
          <w:b/>
          <w:sz w:val="28"/>
          <w:szCs w:val="28"/>
          <w:lang w:eastAsia="en-GB"/>
        </w:rPr>
        <w:t>M</w:t>
      </w:r>
      <w:r w:rsidR="00345567" w:rsidRPr="00345567">
        <w:rPr>
          <w:rFonts w:ascii="Arial" w:eastAsia="MS Mincho" w:hAnsi="Arial"/>
          <w:b/>
          <w:sz w:val="28"/>
          <w:szCs w:val="28"/>
          <w:lang w:eastAsia="en-GB"/>
        </w:rPr>
        <w:t>anufacturer based UE capability ID</w:t>
      </w:r>
    </w:p>
    <w:p w14:paraId="66B05406" w14:textId="3B6E461C" w:rsidR="00603518" w:rsidRDefault="006711BE" w:rsidP="00603518">
      <w:pPr>
        <w:spacing w:before="60" w:after="0"/>
        <w:ind w:left="1259" w:hanging="1259"/>
        <w:rPr>
          <w:rFonts w:ascii="Arial" w:eastAsia="MS Mincho" w:hAnsi="Arial"/>
          <w:noProof/>
          <w:szCs w:val="24"/>
          <w:lang w:eastAsia="en-GB"/>
        </w:rPr>
      </w:pPr>
      <w:hyperlink r:id="rId13" w:tooltip="D:Documents3GPPtsg_ranWG2TSGR2_113-eDocsR2-2100586.zip" w:history="1">
        <w:r w:rsidR="00603518" w:rsidRPr="00603518">
          <w:rPr>
            <w:rFonts w:ascii="Arial" w:eastAsia="MS Mincho" w:hAnsi="Arial"/>
            <w:noProof/>
            <w:color w:val="0000FF"/>
            <w:szCs w:val="24"/>
            <w:u w:val="single"/>
            <w:lang w:eastAsia="en-GB"/>
          </w:rPr>
          <w:t>R2-2100586</w:t>
        </w:r>
      </w:hyperlink>
      <w:r w:rsidR="00603518" w:rsidRPr="00603518">
        <w:rPr>
          <w:rFonts w:ascii="Arial" w:eastAsia="MS Mincho" w:hAnsi="Arial"/>
          <w:noProof/>
          <w:szCs w:val="24"/>
          <w:lang w:eastAsia="en-GB"/>
        </w:rPr>
        <w:tab/>
        <w:t>Clarification on inter node signalling upon SN initiated SCG release</w:t>
      </w:r>
      <w:r w:rsidR="00603518" w:rsidRPr="00603518">
        <w:rPr>
          <w:rFonts w:ascii="Arial" w:eastAsia="MS Mincho" w:hAnsi="Arial"/>
          <w:noProof/>
          <w:szCs w:val="24"/>
          <w:lang w:eastAsia="en-GB"/>
        </w:rPr>
        <w:tab/>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2340</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4A879A44" w14:textId="77777777" w:rsidR="00345567" w:rsidRPr="00356233" w:rsidRDefault="00345567" w:rsidP="00345567">
      <w:pPr>
        <w:pStyle w:val="Doc-text2"/>
        <w:ind w:left="1619" w:firstLine="0"/>
      </w:pPr>
    </w:p>
    <w:p w14:paraId="4F360469" w14:textId="77777777" w:rsidR="00345567" w:rsidRDefault="006711BE" w:rsidP="00345567">
      <w:pPr>
        <w:pStyle w:val="Doc-title"/>
      </w:pPr>
      <w:hyperlink r:id="rId14" w:tooltip="C:Data3GPPExtractsR2-2101030 TS 38.300 Clarification on manufacturer based UE capability ID.docx" w:history="1">
        <w:r w:rsidR="00345567" w:rsidRPr="00066886">
          <w:rPr>
            <w:rStyle w:val="Hyperlink"/>
          </w:rPr>
          <w:t>R2-2101030</w:t>
        </w:r>
      </w:hyperlink>
      <w:r w:rsidR="00345567">
        <w:tab/>
        <w:t>Clarification on manufacturer based UE capability ID</w:t>
      </w:r>
      <w:r w:rsidR="00345567">
        <w:tab/>
        <w:t>Nokia, Nokia Shanghai Bell</w:t>
      </w:r>
      <w:r w:rsidR="00345567">
        <w:tab/>
        <w:t>CR</w:t>
      </w:r>
      <w:r w:rsidR="00345567">
        <w:tab/>
        <w:t>Rel-16</w:t>
      </w:r>
      <w:r w:rsidR="00345567">
        <w:tab/>
        <w:t>38.300</w:t>
      </w:r>
      <w:r w:rsidR="00345567">
        <w:tab/>
        <w:t>16.4.0</w:t>
      </w:r>
      <w:r w:rsidR="00345567">
        <w:tab/>
        <w:t>0336</w:t>
      </w:r>
      <w:r w:rsidR="00345567">
        <w:tab/>
        <w:t>-</w:t>
      </w:r>
      <w:r w:rsidR="00345567">
        <w:tab/>
        <w:t>F</w:t>
      </w:r>
      <w:r w:rsidR="00345567">
        <w:tab/>
        <w:t>RACS-RAN-Core</w:t>
      </w:r>
    </w:p>
    <w:p w14:paraId="108471EC" w14:textId="1AC12F98" w:rsidR="00603518" w:rsidRDefault="00603518" w:rsidP="00603518">
      <w:pPr>
        <w:spacing w:before="60" w:after="0"/>
        <w:ind w:left="1259" w:hanging="1259"/>
        <w:rPr>
          <w:rFonts w:ascii="Arial" w:eastAsia="MS Mincho" w:hAnsi="Arial"/>
          <w:noProof/>
          <w:szCs w:val="24"/>
          <w:lang w:eastAsia="en-GB"/>
        </w:rPr>
      </w:pPr>
    </w:p>
    <w:p w14:paraId="785D1FC2" w14:textId="42700D6B" w:rsidR="00603518" w:rsidRDefault="00603518" w:rsidP="00603518">
      <w:r>
        <w:rPr>
          <w:b/>
          <w:bCs/>
        </w:rPr>
        <w:t>Question 1</w:t>
      </w:r>
      <w:r w:rsidRPr="009E0C71">
        <w:t>:</w:t>
      </w:r>
      <w:r>
        <w:t xml:space="preserve"> </w:t>
      </w:r>
      <w:r w:rsidR="00345567">
        <w:t>How do companies understand the term “pre-provisioned” capability in the context of the Manufacturer assigned ID discussed in the Stage 2 CRs for TS 38.300 and TS 36.300</w:t>
      </w:r>
      <w:r>
        <w:t>?</w:t>
      </w:r>
      <w:r w:rsidR="00345567">
        <w:t xml:space="preserve"> Also do the companies see the need for any clarification.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03518" w14:paraId="1780E3F7" w14:textId="77777777" w:rsidTr="00DE3FB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98444C" w14:textId="77777777" w:rsidR="00603518" w:rsidRDefault="00603518" w:rsidP="00DE3FBE">
            <w:pPr>
              <w:pStyle w:val="TAH"/>
              <w:spacing w:before="20" w:after="20"/>
              <w:ind w:left="57" w:right="57"/>
              <w:jc w:val="left"/>
              <w:rPr>
                <w:color w:val="FFFFFF" w:themeColor="background1"/>
              </w:rPr>
            </w:pPr>
            <w:r>
              <w:rPr>
                <w:color w:val="FFFFFF" w:themeColor="background1"/>
              </w:rPr>
              <w:lastRenderedPageBreak/>
              <w:t>Answers to Question 1</w:t>
            </w:r>
          </w:p>
        </w:tc>
      </w:tr>
      <w:tr w:rsidR="00603518" w14:paraId="3887442B"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631BA" w14:textId="77777777" w:rsidR="00603518" w:rsidRDefault="00603518" w:rsidP="00DE3FB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9E92D9" w14:textId="77777777" w:rsidR="00603518" w:rsidRDefault="00603518" w:rsidP="00DE3FB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665A" w14:textId="77777777" w:rsidR="00603518" w:rsidRDefault="00603518" w:rsidP="00DE3FBE">
            <w:pPr>
              <w:pStyle w:val="TAH"/>
              <w:spacing w:before="20" w:after="20"/>
              <w:ind w:left="57" w:right="57"/>
              <w:jc w:val="left"/>
            </w:pPr>
            <w:r>
              <w:t>Comments (e.g. changes required to be acceptable, why the CR is or is not needed)</w:t>
            </w:r>
          </w:p>
        </w:tc>
      </w:tr>
      <w:tr w:rsidR="00603518" w14:paraId="3E851224"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EE550" w14:textId="4EBB1A98" w:rsidR="00603518" w:rsidRDefault="00345567" w:rsidP="00DE3FBE">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5BFF0AC" w14:textId="194DF048" w:rsidR="00603518" w:rsidRDefault="00345567" w:rsidP="00DE3F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70F070" w14:textId="77777777" w:rsidR="00603518" w:rsidRDefault="00345567" w:rsidP="00DE3FBE">
            <w:pPr>
              <w:pStyle w:val="TAC"/>
              <w:spacing w:before="20" w:after="20"/>
              <w:ind w:left="57" w:right="57"/>
              <w:jc w:val="left"/>
              <w:rPr>
                <w:lang w:eastAsia="zh-CN"/>
              </w:rPr>
            </w:pPr>
            <w:r>
              <w:rPr>
                <w:lang w:eastAsia="zh-CN"/>
              </w:rPr>
              <w:t>[Proponent] It would be good to get common understanding of the system level behavior if the network is required to fetch the capabilities associated with the manufacturer assigned ID from the UE via. RRC or is this “pre-provisioned” i.e. already stored in the network.</w:t>
            </w:r>
          </w:p>
          <w:p w14:paraId="64B926CB" w14:textId="77777777" w:rsidR="00345567" w:rsidRDefault="00345567" w:rsidP="00DE3FBE">
            <w:pPr>
              <w:pStyle w:val="TAC"/>
              <w:spacing w:before="20" w:after="20"/>
              <w:ind w:left="57" w:right="57"/>
              <w:jc w:val="left"/>
              <w:rPr>
                <w:lang w:eastAsia="zh-CN"/>
              </w:rPr>
            </w:pPr>
          </w:p>
          <w:p w14:paraId="6F80E2AE" w14:textId="1498DE2E" w:rsidR="00345567" w:rsidRDefault="00345567" w:rsidP="00DE3FBE">
            <w:pPr>
              <w:pStyle w:val="TAC"/>
              <w:spacing w:before="20" w:after="20"/>
              <w:ind w:left="57" w:right="57"/>
              <w:jc w:val="left"/>
              <w:rPr>
                <w:lang w:eastAsia="zh-CN"/>
              </w:rPr>
            </w:pPr>
            <w:r>
              <w:rPr>
                <w:lang w:eastAsia="zh-CN"/>
              </w:rPr>
              <w:t>Depending on the outcome of the understanding, we can think if a CR is required or not. No strong views on that</w:t>
            </w:r>
            <w:r w:rsidR="00DC0CB6">
              <w:rPr>
                <w:lang w:eastAsia="zh-CN"/>
              </w:rPr>
              <w:t xml:space="preserve"> but this is a potential IODT issue</w:t>
            </w:r>
            <w:r>
              <w:rPr>
                <w:lang w:eastAsia="zh-CN"/>
              </w:rPr>
              <w:t>.</w:t>
            </w:r>
          </w:p>
        </w:tc>
      </w:tr>
      <w:tr w:rsidR="00603518" w14:paraId="292E1E20"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5BC55" w14:textId="57D640D2" w:rsidR="00603518" w:rsidRDefault="00671AC4" w:rsidP="00DE3FBE">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66E6C6C5" w14:textId="77777777" w:rsidR="00603518" w:rsidRDefault="0060351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EB1DA1" w14:textId="6C55F87C" w:rsidR="00671AC4" w:rsidRDefault="00671AC4" w:rsidP="00DE3FBE">
            <w:pPr>
              <w:pStyle w:val="TAC"/>
              <w:spacing w:before="20" w:after="20"/>
              <w:ind w:left="57" w:right="57"/>
              <w:jc w:val="left"/>
              <w:rPr>
                <w:lang w:eastAsia="zh-CN"/>
              </w:rPr>
            </w:pPr>
            <w:r>
              <w:rPr>
                <w:lang w:eastAsia="zh-CN"/>
              </w:rPr>
              <w:t xml:space="preserve">If the UE </w:t>
            </w:r>
            <w:r w:rsidR="00164BB2">
              <w:rPr>
                <w:lang w:eastAsia="zh-CN"/>
              </w:rPr>
              <w:t>has provided</w:t>
            </w:r>
            <w:r>
              <w:rPr>
                <w:lang w:eastAsia="zh-CN"/>
              </w:rPr>
              <w:t xml:space="preserve"> a Manufacturer provided UE Capability ID, then - if they are not already cached in that RAN node - the RAN should fetch the capabilities from the Core Network. </w:t>
            </w:r>
          </w:p>
          <w:p w14:paraId="0ECC8905" w14:textId="77777777" w:rsidR="00671AC4" w:rsidRDefault="00671AC4" w:rsidP="00DE3FBE">
            <w:pPr>
              <w:pStyle w:val="TAC"/>
              <w:spacing w:before="20" w:after="20"/>
              <w:ind w:left="57" w:right="57"/>
              <w:jc w:val="left"/>
              <w:rPr>
                <w:lang w:eastAsia="zh-CN"/>
              </w:rPr>
            </w:pPr>
          </w:p>
          <w:p w14:paraId="021E5828" w14:textId="2521F19B" w:rsidR="00671AC4" w:rsidRDefault="00671AC4" w:rsidP="00DE3FBE">
            <w:pPr>
              <w:pStyle w:val="TAC"/>
              <w:spacing w:before="20" w:after="20"/>
              <w:ind w:left="57" w:right="57"/>
              <w:jc w:val="left"/>
              <w:rPr>
                <w:lang w:eastAsia="zh-CN"/>
              </w:rPr>
            </w:pPr>
            <w:r>
              <w:rPr>
                <w:lang w:eastAsia="zh-CN"/>
              </w:rPr>
              <w:t xml:space="preserve">However, if the RAN requests the UE capabilities from the UE, then the UE should supply them. </w:t>
            </w:r>
          </w:p>
          <w:p w14:paraId="223E8AF9" w14:textId="546626C2" w:rsidR="00671AC4" w:rsidRDefault="00671AC4" w:rsidP="00DE3FBE">
            <w:pPr>
              <w:pStyle w:val="TAC"/>
              <w:spacing w:before="20" w:after="20"/>
              <w:ind w:left="57" w:right="57"/>
              <w:jc w:val="left"/>
              <w:rPr>
                <w:lang w:eastAsia="zh-CN"/>
              </w:rPr>
            </w:pPr>
          </w:p>
          <w:p w14:paraId="3E644EC1" w14:textId="6451ABA8" w:rsidR="00603518" w:rsidRDefault="00671AC4" w:rsidP="00671AC4">
            <w:pPr>
              <w:pStyle w:val="TAC"/>
              <w:spacing w:before="20" w:after="20"/>
              <w:ind w:left="57" w:right="57"/>
              <w:jc w:val="left"/>
              <w:rPr>
                <w:lang w:eastAsia="zh-CN"/>
              </w:rPr>
            </w:pPr>
            <w:r>
              <w:rPr>
                <w:lang w:eastAsia="zh-CN"/>
              </w:rPr>
              <w:t>Clarifying TS 36.300 and 38.300 is OK.</w:t>
            </w:r>
          </w:p>
        </w:tc>
      </w:tr>
      <w:tr w:rsidR="00603518" w14:paraId="64F0B29A"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8D8F" w14:textId="79F6821B" w:rsidR="00603518" w:rsidRDefault="00213D5A" w:rsidP="00DE3FBE">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2B1A248" w14:textId="77777777" w:rsidR="00603518" w:rsidRDefault="0060351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AB7D40" w14:textId="77B85EC4" w:rsidR="00213D5A" w:rsidRDefault="00213D5A" w:rsidP="00213D5A">
            <w:pPr>
              <w:pStyle w:val="TAC"/>
              <w:spacing w:before="20" w:after="20"/>
              <w:ind w:left="57" w:right="57"/>
              <w:jc w:val="left"/>
              <w:rPr>
                <w:lang w:eastAsia="ja-JP"/>
              </w:rPr>
            </w:pPr>
            <w:r>
              <w:rPr>
                <w:lang w:eastAsia="ja-JP"/>
              </w:rPr>
              <w:t xml:space="preserve">No strong view on the need of stage-2 CRs. </w:t>
            </w:r>
            <w:r>
              <w:rPr>
                <w:rFonts w:hint="eastAsia"/>
                <w:lang w:eastAsia="ja-JP"/>
              </w:rPr>
              <w:t>G</w:t>
            </w:r>
            <w:r>
              <w:rPr>
                <w:lang w:eastAsia="ja-JP"/>
              </w:rPr>
              <w:t xml:space="preserve">iven Vodafone’s explanation though, we need to modify the proposed change so that it does not give the impression that </w:t>
            </w:r>
            <w:r>
              <w:rPr>
                <w:rFonts w:hint="eastAsia"/>
                <w:lang w:eastAsia="ja-JP"/>
              </w:rPr>
              <w:t>U</w:t>
            </w:r>
            <w:r>
              <w:rPr>
                <w:lang w:eastAsia="ja-JP"/>
              </w:rPr>
              <w:t xml:space="preserve">u UE capability transfer is never used when </w:t>
            </w:r>
            <w:r>
              <w:rPr>
                <w:lang w:eastAsia="zh-CN"/>
              </w:rPr>
              <w:t>Manufacturer provided UE Capability ID is in use.</w:t>
            </w:r>
          </w:p>
        </w:tc>
      </w:tr>
      <w:tr w:rsidR="00603518" w14:paraId="41FA4C84"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9A30" w14:textId="37DED406" w:rsidR="00603518" w:rsidRDefault="00EC54C2" w:rsidP="00DE3FB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F27C78E" w14:textId="6E4F2ED0" w:rsidR="00603518" w:rsidRDefault="00EC54C2" w:rsidP="00DE3FBE">
            <w:pPr>
              <w:pStyle w:val="TAC"/>
              <w:spacing w:before="20" w:after="20"/>
              <w:ind w:left="57" w:right="57"/>
              <w:jc w:val="left"/>
              <w:rPr>
                <w:lang w:eastAsia="zh-CN"/>
              </w:rPr>
            </w:pPr>
            <w:r>
              <w:rPr>
                <w:lang w:eastAsia="zh-CN"/>
              </w:rPr>
              <w:t>Yes</w:t>
            </w:r>
            <w:r w:rsidR="00970EDD">
              <w:rPr>
                <w:lang w:eastAsia="zh-CN"/>
              </w:rPr>
              <w:br/>
            </w:r>
            <w:r w:rsidR="00970EDD">
              <w:rPr>
                <w:lang w:eastAsia="zh-CN"/>
              </w:rPr>
              <w:br/>
              <w:t>(I guess the question is if we agree with the interpretation of pre-provisioned as described in the CRs)</w:t>
            </w:r>
          </w:p>
        </w:tc>
        <w:tc>
          <w:tcPr>
            <w:tcW w:w="6942" w:type="dxa"/>
            <w:tcBorders>
              <w:top w:val="single" w:sz="4" w:space="0" w:color="auto"/>
              <w:left w:val="single" w:sz="4" w:space="0" w:color="auto"/>
              <w:bottom w:val="single" w:sz="4" w:space="0" w:color="auto"/>
              <w:right w:val="single" w:sz="4" w:space="0" w:color="auto"/>
            </w:tcBorders>
          </w:tcPr>
          <w:p w14:paraId="041F5B32" w14:textId="6F3FCD7B" w:rsidR="00970EDD" w:rsidRDefault="00EC54C2" w:rsidP="008E3D0A">
            <w:pPr>
              <w:pStyle w:val="TAC"/>
              <w:spacing w:before="20" w:after="20"/>
              <w:ind w:left="57" w:right="57"/>
              <w:jc w:val="left"/>
              <w:rPr>
                <w:lang w:eastAsia="zh-CN"/>
              </w:rPr>
            </w:pPr>
            <w:r>
              <w:rPr>
                <w:lang w:eastAsia="zh-CN"/>
              </w:rPr>
              <w:t>In case the manufacturer</w:t>
            </w:r>
            <w:r w:rsidR="00970EDD">
              <w:rPr>
                <w:lang w:eastAsia="zh-CN"/>
              </w:rPr>
              <w:t>-</w:t>
            </w:r>
            <w:r>
              <w:rPr>
                <w:lang w:eastAsia="zh-CN"/>
              </w:rPr>
              <w:t xml:space="preserve">assigned ID is used the </w:t>
            </w:r>
            <w:r w:rsidR="0037511F">
              <w:rPr>
                <w:lang w:eastAsia="zh-CN"/>
              </w:rPr>
              <w:t xml:space="preserve">corresponding UE capabilities are pre-provisioned in the </w:t>
            </w:r>
            <w:r w:rsidR="00970EDD">
              <w:rPr>
                <w:lang w:eastAsia="zh-CN"/>
              </w:rPr>
              <w:t>CN</w:t>
            </w:r>
            <w:r w:rsidR="0037511F">
              <w:rPr>
                <w:lang w:eastAsia="zh-CN"/>
              </w:rPr>
              <w:t xml:space="preserve"> (in the UCMF)</w:t>
            </w:r>
            <w:r>
              <w:rPr>
                <w:lang w:eastAsia="zh-CN"/>
              </w:rPr>
              <w:t xml:space="preserve"> </w:t>
            </w:r>
            <w:r w:rsidR="0037511F">
              <w:rPr>
                <w:lang w:eastAsia="zh-CN"/>
              </w:rPr>
              <w:t xml:space="preserve">and hence </w:t>
            </w:r>
            <w:r w:rsidR="00970EDD">
              <w:rPr>
                <w:lang w:eastAsia="zh-CN"/>
              </w:rPr>
              <w:t xml:space="preserve">the RAN do not need </w:t>
            </w:r>
            <w:r w:rsidR="0037511F">
              <w:rPr>
                <w:lang w:eastAsia="zh-CN"/>
              </w:rPr>
              <w:t xml:space="preserve">to retrieve </w:t>
            </w:r>
            <w:r w:rsidR="00970EDD">
              <w:rPr>
                <w:lang w:eastAsia="zh-CN"/>
              </w:rPr>
              <w:t xml:space="preserve">the UE capabilities from the </w:t>
            </w:r>
            <w:r w:rsidR="0037511F">
              <w:rPr>
                <w:lang w:eastAsia="zh-CN"/>
              </w:rPr>
              <w:t>UE over the air-interface</w:t>
            </w:r>
            <w:r w:rsidR="00970EDD">
              <w:rPr>
                <w:lang w:eastAsia="zh-CN"/>
              </w:rPr>
              <w:t>. As Vodafone pointed out though, there is nothing that prevents the RAN from retrieving the UE capabilities from the UE if it wants to.</w:t>
            </w:r>
          </w:p>
        </w:tc>
      </w:tr>
      <w:tr w:rsidR="00603518" w14:paraId="45DD9D85"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640C1" w14:textId="06F48CFA" w:rsidR="00603518" w:rsidRDefault="00EF3996" w:rsidP="00DE3FBE">
            <w:pPr>
              <w:pStyle w:val="TAC"/>
              <w:spacing w:before="20" w:after="20"/>
              <w:ind w:left="57" w:right="57"/>
              <w:jc w:val="left"/>
              <w:rPr>
                <w:lang w:eastAsia="zh-CN"/>
              </w:rPr>
            </w:pPr>
            <w:r w:rsidRPr="00EF3996">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9FEF15A" w14:textId="77777777" w:rsidR="00603518" w:rsidRDefault="0060351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7DB6E0" w14:textId="15D17B7A" w:rsidR="00603518" w:rsidRPr="00EF3996" w:rsidRDefault="00F4461A" w:rsidP="00F4461A">
            <w:pPr>
              <w:pStyle w:val="TAC"/>
              <w:spacing w:before="20" w:after="20"/>
              <w:ind w:left="57" w:right="57"/>
              <w:jc w:val="left"/>
              <w:rPr>
                <w:rFonts w:eastAsia="SimSun"/>
                <w:lang w:eastAsia="zh-CN"/>
              </w:rPr>
            </w:pPr>
            <w:r>
              <w:rPr>
                <w:rFonts w:eastAsia="SimSun"/>
                <w:lang w:eastAsia="zh-CN"/>
              </w:rPr>
              <w:t xml:space="preserve">Agree that the </w:t>
            </w:r>
            <w:r>
              <w:t>“pre-provisioned” capability</w:t>
            </w:r>
            <w:r>
              <w:rPr>
                <w:rFonts w:eastAsia="SimSun"/>
                <w:lang w:eastAsia="zh-CN"/>
              </w:rPr>
              <w:t xml:space="preserve"> is capability in </w:t>
            </w:r>
            <w:r w:rsidRPr="00F4461A">
              <w:rPr>
                <w:rFonts w:eastAsia="SimSun"/>
                <w:lang w:eastAsia="zh-CN"/>
              </w:rPr>
              <w:t xml:space="preserve">the </w:t>
            </w:r>
            <w:r>
              <w:rPr>
                <w:rFonts w:eastAsia="SimSun"/>
                <w:lang w:eastAsia="zh-CN"/>
              </w:rPr>
              <w:t>CN</w:t>
            </w:r>
            <w:r w:rsidRPr="00F4461A">
              <w:rPr>
                <w:rFonts w:eastAsia="SimSun"/>
                <w:lang w:eastAsia="zh-CN"/>
              </w:rPr>
              <w:t xml:space="preserve"> (i.e. UCMF)</w:t>
            </w:r>
            <w:r>
              <w:rPr>
                <w:rFonts w:eastAsia="SimSun"/>
                <w:lang w:eastAsia="zh-CN"/>
              </w:rPr>
              <w:t xml:space="preserve">, </w:t>
            </w:r>
            <w:r w:rsidR="00EF3996">
              <w:rPr>
                <w:rFonts w:eastAsia="SimSun"/>
                <w:lang w:eastAsia="zh-CN"/>
              </w:rPr>
              <w:t xml:space="preserve">If the </w:t>
            </w:r>
            <w:r w:rsidR="00EF3996">
              <w:rPr>
                <w:lang w:eastAsia="zh-CN"/>
              </w:rPr>
              <w:t>manufacturer-assigned ID</w:t>
            </w:r>
            <w:r>
              <w:rPr>
                <w:lang w:eastAsia="zh-CN"/>
              </w:rPr>
              <w:t xml:space="preserve"> is provided, </w:t>
            </w:r>
            <w:r w:rsidRPr="00F4461A">
              <w:rPr>
                <w:lang w:eastAsia="zh-CN"/>
              </w:rPr>
              <w:t xml:space="preserve">the RAN should fetch the </w:t>
            </w:r>
            <w:r>
              <w:rPr>
                <w:lang w:eastAsia="zh-CN"/>
              </w:rPr>
              <w:t xml:space="preserve">corresponding </w:t>
            </w:r>
            <w:r w:rsidRPr="00F4461A">
              <w:rPr>
                <w:lang w:eastAsia="zh-CN"/>
              </w:rPr>
              <w:t xml:space="preserve">capabilities from the </w:t>
            </w:r>
            <w:r>
              <w:rPr>
                <w:lang w:eastAsia="zh-CN"/>
              </w:rPr>
              <w:t>CN</w:t>
            </w:r>
            <w:r w:rsidRPr="00F4461A">
              <w:rPr>
                <w:lang w:eastAsia="zh-CN"/>
              </w:rPr>
              <w:t>.</w:t>
            </w:r>
            <w:r>
              <w:rPr>
                <w:lang w:eastAsia="zh-CN"/>
              </w:rPr>
              <w:t xml:space="preserve"> If </w:t>
            </w:r>
            <w:r w:rsidRPr="00F4461A">
              <w:rPr>
                <w:lang w:eastAsia="zh-CN"/>
              </w:rPr>
              <w:t>fetch</w:t>
            </w:r>
            <w:r>
              <w:rPr>
                <w:lang w:eastAsia="zh-CN"/>
              </w:rPr>
              <w:t xml:space="preserve"> the </w:t>
            </w:r>
            <w:r w:rsidRPr="00F4461A">
              <w:rPr>
                <w:lang w:eastAsia="zh-CN"/>
              </w:rPr>
              <w:t>capabilities</w:t>
            </w:r>
            <w:r>
              <w:rPr>
                <w:lang w:eastAsia="zh-CN"/>
              </w:rPr>
              <w:t xml:space="preserve"> successfully, RAN does not need to request capabilities from the UE. </w:t>
            </w:r>
            <w:r>
              <w:rPr>
                <w:lang w:eastAsia="ja-JP"/>
              </w:rPr>
              <w:t>No strong view on the CRs.</w:t>
            </w:r>
          </w:p>
        </w:tc>
      </w:tr>
      <w:tr w:rsidR="00E67083" w14:paraId="3B0A72AC"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0D19A" w14:textId="090D6853" w:rsidR="00E67083" w:rsidRDefault="00E67083" w:rsidP="00E67083">
            <w:pPr>
              <w:pStyle w:val="TAC"/>
              <w:spacing w:before="20" w:after="20"/>
              <w:ind w:left="57" w:right="57"/>
              <w:jc w:val="left"/>
              <w:rPr>
                <w:lang w:eastAsia="zh-CN"/>
              </w:rPr>
            </w:pPr>
            <w:bookmarkStart w:id="0" w:name="_GoBack" w:colFirst="0" w:colLast="0"/>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EA5FC6D" w14:textId="6267DFA3" w:rsidR="00E67083" w:rsidRDefault="00E67083" w:rsidP="00E67083">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45FB65DA" w14:textId="77777777" w:rsidR="00E67083" w:rsidRDefault="00E67083" w:rsidP="00E67083">
            <w:pPr>
              <w:pStyle w:val="TAC"/>
              <w:spacing w:before="20" w:after="20"/>
              <w:ind w:left="57" w:right="57"/>
              <w:jc w:val="left"/>
              <w:rPr>
                <w:lang w:eastAsia="zh-CN"/>
              </w:rPr>
            </w:pPr>
            <w:r>
              <w:rPr>
                <w:lang w:eastAsia="zh-CN"/>
              </w:rPr>
              <w:t>We assume this question should refer to R2-2101029, not R2-2100586 as cited above.</w:t>
            </w:r>
          </w:p>
          <w:p w14:paraId="587F3CC7" w14:textId="77777777" w:rsidR="00E67083" w:rsidRDefault="00E67083" w:rsidP="00E67083">
            <w:pPr>
              <w:pStyle w:val="TAC"/>
              <w:spacing w:before="20" w:after="20"/>
              <w:ind w:left="57" w:right="57"/>
              <w:jc w:val="left"/>
              <w:rPr>
                <w:lang w:eastAsia="zh-CN"/>
              </w:rPr>
            </w:pPr>
          </w:p>
          <w:p w14:paraId="244B7D4E" w14:textId="77777777" w:rsidR="00E67083" w:rsidRDefault="00E67083" w:rsidP="00E67083">
            <w:pPr>
              <w:pStyle w:val="TAC"/>
              <w:spacing w:before="20" w:after="20"/>
              <w:ind w:left="57" w:right="57"/>
              <w:jc w:val="left"/>
              <w:rPr>
                <w:lang w:eastAsia="zh-CN"/>
              </w:rPr>
            </w:pPr>
            <w:r>
              <w:rPr>
                <w:lang w:eastAsia="zh-CN"/>
              </w:rPr>
              <w:t>We don’t quite see that these CRs solve a real problem.  As Vodafone describe above, if the RAN node requests the UE capabilities, the UE will respond with them—thus it is not exactly true that having a pre-provisioned set of capabilities excludes the use of the RRC capability transfer.  It seems natural that a RAN node implementation would fetch the capabilities from the core network, but it doesn’t seem that anything goes wrong if it instead fetches them from the UE.  So we don’t see a strong motivation to capture this restriction in the spec.</w:t>
            </w:r>
          </w:p>
          <w:p w14:paraId="7F12D919" w14:textId="77777777" w:rsidR="00E67083" w:rsidRDefault="00E67083" w:rsidP="00E67083">
            <w:pPr>
              <w:pStyle w:val="TAC"/>
              <w:spacing w:before="20" w:after="20"/>
              <w:ind w:left="57" w:right="57"/>
              <w:jc w:val="left"/>
              <w:rPr>
                <w:lang w:eastAsia="zh-CN"/>
              </w:rPr>
            </w:pPr>
          </w:p>
          <w:p w14:paraId="70D1C89F" w14:textId="111F8407" w:rsidR="00E67083" w:rsidRDefault="00E67083" w:rsidP="00E67083">
            <w:pPr>
              <w:pStyle w:val="TAC"/>
              <w:spacing w:before="20" w:after="20"/>
              <w:ind w:left="57" w:right="57"/>
              <w:jc w:val="left"/>
              <w:rPr>
                <w:lang w:eastAsia="zh-CN"/>
              </w:rPr>
            </w:pPr>
            <w:r>
              <w:rPr>
                <w:lang w:eastAsia="zh-CN"/>
              </w:rPr>
              <w:t>If we do capture something, the ME box on the coversheet should not be ticked, and we should be clear that this is purely guidance for the network (i.e. it does not obviate the requirement on the UE to respond to a UECapabilityEnquiry if one is sent).</w:t>
            </w:r>
          </w:p>
        </w:tc>
      </w:tr>
      <w:bookmarkEnd w:id="0"/>
      <w:tr w:rsidR="00E67083" w14:paraId="7B87E2CB"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E1484" w14:textId="77777777" w:rsidR="00E67083" w:rsidRDefault="00E67083" w:rsidP="00E670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C5D23C" w14:textId="77777777" w:rsidR="00E67083" w:rsidRDefault="00E67083" w:rsidP="00E670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1F302C" w14:textId="77777777" w:rsidR="00E67083" w:rsidRDefault="00E67083" w:rsidP="00E67083">
            <w:pPr>
              <w:pStyle w:val="TAC"/>
              <w:spacing w:before="20" w:after="20"/>
              <w:ind w:left="57" w:right="57"/>
              <w:jc w:val="left"/>
              <w:rPr>
                <w:lang w:eastAsia="zh-CN"/>
              </w:rPr>
            </w:pPr>
          </w:p>
        </w:tc>
      </w:tr>
      <w:tr w:rsidR="00E67083" w14:paraId="5670EAA5"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48BA5" w14:textId="77777777" w:rsidR="00E67083" w:rsidRDefault="00E67083" w:rsidP="00E670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3E0332" w14:textId="77777777" w:rsidR="00E67083" w:rsidRDefault="00E67083" w:rsidP="00E670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0D6F3B" w14:textId="77777777" w:rsidR="00E67083" w:rsidRDefault="00E67083" w:rsidP="00E67083">
            <w:pPr>
              <w:pStyle w:val="TAC"/>
              <w:spacing w:before="20" w:after="20"/>
              <w:ind w:left="57" w:right="57"/>
              <w:jc w:val="left"/>
              <w:rPr>
                <w:lang w:eastAsia="zh-CN"/>
              </w:rPr>
            </w:pPr>
          </w:p>
        </w:tc>
      </w:tr>
      <w:tr w:rsidR="00E67083" w14:paraId="0C313DA7"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6AF55" w14:textId="77777777" w:rsidR="00E67083" w:rsidRDefault="00E67083" w:rsidP="00E670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E11F3A" w14:textId="77777777" w:rsidR="00E67083" w:rsidRDefault="00E67083" w:rsidP="00E670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77DB9F" w14:textId="77777777" w:rsidR="00E67083" w:rsidRDefault="00E67083" w:rsidP="00E67083">
            <w:pPr>
              <w:pStyle w:val="TAC"/>
              <w:spacing w:before="20" w:after="20"/>
              <w:ind w:left="57" w:right="57"/>
              <w:jc w:val="left"/>
              <w:rPr>
                <w:lang w:eastAsia="zh-CN"/>
              </w:rPr>
            </w:pPr>
          </w:p>
        </w:tc>
      </w:tr>
      <w:tr w:rsidR="00E67083" w14:paraId="10F48599"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EFCE" w14:textId="77777777" w:rsidR="00E67083" w:rsidRDefault="00E67083" w:rsidP="00E670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A9E43" w14:textId="77777777" w:rsidR="00E67083" w:rsidRDefault="00E67083" w:rsidP="00E670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61D72" w14:textId="77777777" w:rsidR="00E67083" w:rsidRDefault="00E67083" w:rsidP="00E67083">
            <w:pPr>
              <w:pStyle w:val="TAC"/>
              <w:spacing w:before="20" w:after="20"/>
              <w:ind w:left="57" w:right="57"/>
              <w:jc w:val="left"/>
              <w:rPr>
                <w:lang w:eastAsia="zh-CN"/>
              </w:rPr>
            </w:pPr>
          </w:p>
        </w:tc>
      </w:tr>
      <w:tr w:rsidR="00E67083" w14:paraId="254690B2"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5E745" w14:textId="77777777" w:rsidR="00E67083" w:rsidRDefault="00E67083" w:rsidP="00E670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760DBE" w14:textId="77777777" w:rsidR="00E67083" w:rsidRDefault="00E67083" w:rsidP="00E670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A1D65" w14:textId="77777777" w:rsidR="00E67083" w:rsidRDefault="00E67083" w:rsidP="00E67083">
            <w:pPr>
              <w:pStyle w:val="TAC"/>
              <w:spacing w:before="20" w:after="20"/>
              <w:ind w:left="57" w:right="57"/>
              <w:jc w:val="left"/>
              <w:rPr>
                <w:lang w:eastAsia="zh-CN"/>
              </w:rPr>
            </w:pPr>
          </w:p>
        </w:tc>
      </w:tr>
      <w:tr w:rsidR="00E67083" w14:paraId="7F3E64B5"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9D0D0" w14:textId="77777777" w:rsidR="00E67083" w:rsidRDefault="00E67083" w:rsidP="00E670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3C6E5E" w14:textId="77777777" w:rsidR="00E67083" w:rsidRDefault="00E67083" w:rsidP="00E670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62C579" w14:textId="77777777" w:rsidR="00E67083" w:rsidRDefault="00E67083" w:rsidP="00E67083">
            <w:pPr>
              <w:pStyle w:val="TAC"/>
              <w:spacing w:before="20" w:after="20"/>
              <w:ind w:left="57" w:right="57"/>
              <w:jc w:val="left"/>
              <w:rPr>
                <w:lang w:eastAsia="zh-CN"/>
              </w:rPr>
            </w:pPr>
          </w:p>
        </w:tc>
      </w:tr>
      <w:tr w:rsidR="00E67083" w14:paraId="60AFA8DF"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64F9" w14:textId="77777777" w:rsidR="00E67083" w:rsidRDefault="00E67083" w:rsidP="00E670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0699D" w14:textId="77777777" w:rsidR="00E67083" w:rsidRDefault="00E67083" w:rsidP="00E670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109EF9" w14:textId="77777777" w:rsidR="00E67083" w:rsidRDefault="00E67083" w:rsidP="00E67083">
            <w:pPr>
              <w:pStyle w:val="TAC"/>
              <w:spacing w:before="20" w:after="20"/>
              <w:ind w:left="57" w:right="57"/>
              <w:jc w:val="left"/>
              <w:rPr>
                <w:lang w:eastAsia="zh-CN"/>
              </w:rPr>
            </w:pPr>
          </w:p>
        </w:tc>
      </w:tr>
    </w:tbl>
    <w:p w14:paraId="4018CBD3" w14:textId="77777777" w:rsidR="00CE041C" w:rsidRDefault="00CE041C" w:rsidP="00CE041C">
      <w:pPr>
        <w:rPr>
          <w:b/>
          <w:bCs/>
        </w:rPr>
      </w:pPr>
    </w:p>
    <w:p w14:paraId="50FF5BFA" w14:textId="7B3F226E" w:rsidR="00CE041C" w:rsidRDefault="00CE041C" w:rsidP="00CE041C">
      <w:r>
        <w:rPr>
          <w:b/>
          <w:bCs/>
        </w:rPr>
        <w:lastRenderedPageBreak/>
        <w:t>Summary 1</w:t>
      </w:r>
      <w:r>
        <w:t>: TBD.</w:t>
      </w:r>
    </w:p>
    <w:p w14:paraId="6F787576" w14:textId="77777777" w:rsidR="00CE041C" w:rsidRDefault="00CE041C" w:rsidP="00CE041C">
      <w:r>
        <w:rPr>
          <w:b/>
          <w:bCs/>
        </w:rPr>
        <w:t>Proposal 1</w:t>
      </w:r>
      <w:r>
        <w:t>: TBD.</w:t>
      </w:r>
    </w:p>
    <w:p w14:paraId="15945CF9" w14:textId="7D8B62F1"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2: </w:t>
      </w:r>
      <w:r w:rsidR="00345567">
        <w:rPr>
          <w:rFonts w:ascii="Arial" w:eastAsia="MS Mincho" w:hAnsi="Arial"/>
          <w:b/>
          <w:sz w:val="28"/>
          <w:szCs w:val="28"/>
          <w:lang w:eastAsia="en-GB"/>
        </w:rPr>
        <w:t>UE Capability ID in MR-DC</w:t>
      </w:r>
    </w:p>
    <w:p w14:paraId="3059DE3F" w14:textId="4F736136" w:rsidR="00345567" w:rsidRDefault="006711BE" w:rsidP="00345567">
      <w:pPr>
        <w:pStyle w:val="Doc-title"/>
      </w:pPr>
      <w:hyperlink r:id="rId15" w:tooltip="C:Data3GPPExtractsR2-2101031 CR TS 38.331 Clarification on manufacturer based UE capability ID.docx" w:history="1">
        <w:r w:rsidR="00345567" w:rsidRPr="00066886">
          <w:rPr>
            <w:rStyle w:val="Hyperlink"/>
          </w:rPr>
          <w:t>R2-2101031</w:t>
        </w:r>
      </w:hyperlink>
      <w:r w:rsidR="00345567">
        <w:tab/>
      </w:r>
      <w:r w:rsidR="00345567" w:rsidRPr="00345567">
        <w:t>Clarification on UE capability ID in MR-DC scenarios</w:t>
      </w:r>
      <w:r w:rsidR="00345567">
        <w:tab/>
      </w:r>
      <w:r w:rsidR="00345567">
        <w:tab/>
        <w:t>Nokia, Nokia Shanghai Bell</w:t>
      </w:r>
      <w:r w:rsidR="00345567">
        <w:tab/>
        <w:t>CR</w:t>
      </w:r>
      <w:r w:rsidR="00345567">
        <w:tab/>
        <w:t>Rel-16</w:t>
      </w:r>
      <w:r w:rsidR="00345567">
        <w:tab/>
        <w:t>38.331</w:t>
      </w:r>
      <w:r w:rsidR="00345567">
        <w:tab/>
        <w:t>16.3.1</w:t>
      </w:r>
      <w:r w:rsidR="00345567">
        <w:tab/>
        <w:t>2380</w:t>
      </w:r>
      <w:r w:rsidR="00345567">
        <w:tab/>
        <w:t>-</w:t>
      </w:r>
      <w:r w:rsidR="00345567">
        <w:tab/>
        <w:t>F</w:t>
      </w:r>
      <w:r w:rsidR="00345567">
        <w:tab/>
        <w:t>RACS-RAN-Core</w:t>
      </w:r>
    </w:p>
    <w:p w14:paraId="21E21CB3" w14:textId="77777777" w:rsidR="00345567" w:rsidRDefault="00345567" w:rsidP="00345567">
      <w:pPr>
        <w:pStyle w:val="Doc-text2"/>
        <w:ind w:left="1619" w:firstLine="0"/>
      </w:pPr>
    </w:p>
    <w:p w14:paraId="635B7B23" w14:textId="36D854F4" w:rsidR="00281828" w:rsidRDefault="00345567" w:rsidP="00281828">
      <w:pPr>
        <w:rPr>
          <w:rFonts w:ascii="Arial" w:eastAsia="MS Mincho" w:hAnsi="Arial"/>
          <w:noProof/>
          <w:szCs w:val="24"/>
          <w:lang w:eastAsia="en-GB"/>
        </w:rPr>
      </w:pPr>
      <w:r w:rsidRPr="00345567">
        <w:rPr>
          <w:rFonts w:ascii="Arial" w:eastAsia="MS Mincho" w:hAnsi="Arial"/>
          <w:noProof/>
          <w:szCs w:val="24"/>
          <w:lang w:eastAsia="en-GB"/>
        </w:rPr>
        <w:t xml:space="preserve">The UE Capability ID may be exchanged from MN to SN allowing a reduction in X2/Xn message size. However, the UE Capability ID may </w:t>
      </w:r>
      <w:ins w:id="1" w:author="Pudney, Chris, Vodafone Group 41" w:date="2021-01-27T15:12:00Z">
        <w:r w:rsidR="00671AC4">
          <w:rPr>
            <w:rFonts w:ascii="Arial" w:eastAsia="MS Mincho" w:hAnsi="Arial"/>
            <w:noProof/>
            <w:szCs w:val="24"/>
            <w:lang w:eastAsia="en-GB"/>
          </w:rPr>
          <w:t xml:space="preserve">point to a UE Radio Access Capability that </w:t>
        </w:r>
      </w:ins>
      <w:r w:rsidRPr="00345567">
        <w:rPr>
          <w:rFonts w:ascii="Arial" w:eastAsia="MS Mincho" w:hAnsi="Arial"/>
          <w:noProof/>
          <w:szCs w:val="24"/>
          <w:lang w:eastAsia="en-GB"/>
        </w:rPr>
        <w:t>contain</w:t>
      </w:r>
      <w:ins w:id="2" w:author="Pudney, Chris, Vodafone Group 41" w:date="2021-01-27T15:12:00Z">
        <w:r w:rsidR="00671AC4">
          <w:rPr>
            <w:rFonts w:ascii="Arial" w:eastAsia="MS Mincho" w:hAnsi="Arial"/>
            <w:noProof/>
            <w:szCs w:val="24"/>
            <w:lang w:eastAsia="en-GB"/>
          </w:rPr>
          <w:t>s information on multiple RATs</w:t>
        </w:r>
      </w:ins>
      <w:ins w:id="3" w:author="Pudney, Chris, Vodafone Group 41" w:date="2021-01-27T15:13:00Z">
        <w:r w:rsidR="00671AC4">
          <w:rPr>
            <w:rFonts w:ascii="Arial" w:eastAsia="MS Mincho" w:hAnsi="Arial"/>
            <w:noProof/>
            <w:szCs w:val="24"/>
            <w:lang w:eastAsia="en-GB"/>
          </w:rPr>
          <w:t>.</w:t>
        </w:r>
      </w:ins>
      <w:r w:rsidRPr="00345567">
        <w:rPr>
          <w:rFonts w:ascii="Arial" w:eastAsia="MS Mincho" w:hAnsi="Arial"/>
          <w:noProof/>
          <w:szCs w:val="24"/>
          <w:lang w:eastAsia="en-GB"/>
        </w:rPr>
        <w:t xml:space="preserve"> </w:t>
      </w:r>
      <w:ins w:id="4" w:author="Pudney, Chris, Vodafone Group 41" w:date="2021-01-27T15:13:00Z">
        <w:r w:rsidR="00671AC4">
          <w:rPr>
            <w:rFonts w:ascii="Arial" w:eastAsia="MS Mincho" w:hAnsi="Arial"/>
            <w:noProof/>
            <w:szCs w:val="24"/>
            <w:lang w:eastAsia="en-GB"/>
          </w:rPr>
          <w:t>S</w:t>
        </w:r>
      </w:ins>
      <w:del w:id="5" w:author="Pudney, Chris, Vodafone Group 41" w:date="2021-01-27T15:13:00Z">
        <w:r w:rsidRPr="00345567" w:rsidDel="00671AC4">
          <w:rPr>
            <w:rFonts w:ascii="Arial" w:eastAsia="MS Mincho" w:hAnsi="Arial"/>
            <w:noProof/>
            <w:szCs w:val="24"/>
            <w:lang w:eastAsia="en-GB"/>
          </w:rPr>
          <w:delText>s</w:delText>
        </w:r>
      </w:del>
      <w:r w:rsidRPr="00345567">
        <w:rPr>
          <w:rFonts w:ascii="Arial" w:eastAsia="MS Mincho" w:hAnsi="Arial"/>
          <w:noProof/>
          <w:szCs w:val="24"/>
          <w:lang w:eastAsia="en-GB"/>
        </w:rPr>
        <w:t xml:space="preserve">ome </w:t>
      </w:r>
      <w:ins w:id="6" w:author="Pudney, Chris, Vodafone Group 41" w:date="2021-01-27T15:13:00Z">
        <w:r w:rsidR="00671AC4">
          <w:rPr>
            <w:rFonts w:ascii="Arial" w:eastAsia="MS Mincho" w:hAnsi="Arial"/>
            <w:noProof/>
            <w:szCs w:val="24"/>
            <w:lang w:eastAsia="en-GB"/>
          </w:rPr>
          <w:t xml:space="preserve">of the </w:t>
        </w:r>
      </w:ins>
      <w:r w:rsidRPr="00345567">
        <w:rPr>
          <w:rFonts w:ascii="Arial" w:eastAsia="MS Mincho" w:hAnsi="Arial"/>
          <w:noProof/>
          <w:szCs w:val="24"/>
          <w:lang w:eastAsia="en-GB"/>
        </w:rPr>
        <w:t xml:space="preserve">additional information </w:t>
      </w:r>
      <w:del w:id="7" w:author="Pudney, Chris, Vodafone Group 41" w:date="2021-01-27T15:25:00Z">
        <w:r w:rsidRPr="00345567" w:rsidDel="0078061B">
          <w:rPr>
            <w:rFonts w:ascii="Arial" w:eastAsia="MS Mincho" w:hAnsi="Arial"/>
            <w:noProof/>
            <w:szCs w:val="24"/>
            <w:lang w:eastAsia="en-GB"/>
          </w:rPr>
          <w:delText xml:space="preserve">that </w:delText>
        </w:r>
      </w:del>
      <w:r w:rsidRPr="005451DB">
        <w:rPr>
          <w:rFonts w:ascii="Arial" w:eastAsia="MS Mincho" w:hAnsi="Arial"/>
          <w:noProof/>
          <w:szCs w:val="24"/>
          <w:highlight w:val="yellow"/>
          <w:lang w:eastAsia="en-GB"/>
          <w:rPrChange w:id="8" w:author="Pudney, Chris, Vodafone Group 41" w:date="2021-01-27T15:13:00Z">
            <w:rPr>
              <w:rFonts w:ascii="Arial" w:eastAsia="MS Mincho" w:hAnsi="Arial"/>
              <w:noProof/>
              <w:szCs w:val="24"/>
              <w:lang w:eastAsia="en-GB"/>
            </w:rPr>
          </w:rPrChange>
        </w:rPr>
        <w:t xml:space="preserve">may </w:t>
      </w:r>
      <w:commentRangeStart w:id="9"/>
      <w:r w:rsidRPr="005451DB">
        <w:rPr>
          <w:rFonts w:ascii="Arial" w:eastAsia="MS Mincho" w:hAnsi="Arial"/>
          <w:noProof/>
          <w:szCs w:val="24"/>
          <w:highlight w:val="yellow"/>
          <w:lang w:eastAsia="en-GB"/>
          <w:rPrChange w:id="10" w:author="Pudney, Chris, Vodafone Group 41" w:date="2021-01-27T15:13:00Z">
            <w:rPr>
              <w:rFonts w:ascii="Arial" w:eastAsia="MS Mincho" w:hAnsi="Arial"/>
              <w:noProof/>
              <w:szCs w:val="24"/>
              <w:lang w:eastAsia="en-GB"/>
            </w:rPr>
          </w:rPrChange>
        </w:rPr>
        <w:t>not</w:t>
      </w:r>
      <w:commentRangeEnd w:id="9"/>
      <w:r w:rsidR="0078061B">
        <w:rPr>
          <w:rStyle w:val="CommentReference"/>
        </w:rPr>
        <w:commentReference w:id="9"/>
      </w:r>
      <w:r w:rsidRPr="00345567">
        <w:rPr>
          <w:rFonts w:ascii="Arial" w:eastAsia="MS Mincho" w:hAnsi="Arial"/>
          <w:noProof/>
          <w:szCs w:val="24"/>
          <w:lang w:eastAsia="en-GB"/>
        </w:rPr>
        <w:t xml:space="preserve"> be interpreted by the SN. Additionally, for NR-DC, the additional capablities are irrelevant and if included should not cause any additional confusion.</w:t>
      </w:r>
    </w:p>
    <w:p w14:paraId="0736FB1D" w14:textId="77777777" w:rsidR="00345567" w:rsidRDefault="00345567" w:rsidP="00345567">
      <w:pPr>
        <w:pStyle w:val="CRCoverPage"/>
        <w:spacing w:after="0"/>
        <w:rPr>
          <w:noProof/>
        </w:rPr>
      </w:pPr>
      <w:r>
        <w:rPr>
          <w:noProof/>
        </w:rPr>
        <w:t>For MR-DC scenarios apart from NR-DC, it may be misunderstood that the SN is allowed additional freedom due to the UE Capability ID to interpret MN capabilities which might break a Rel-15 principle. For NR-DC, the additional capablities are irrelevant and if included should not cause any additional confusion.</w:t>
      </w:r>
    </w:p>
    <w:p w14:paraId="7C198F6F" w14:textId="77777777" w:rsidR="00345567" w:rsidRDefault="00345567" w:rsidP="00281828">
      <w:pPr>
        <w:rPr>
          <w:b/>
          <w:bCs/>
        </w:rPr>
      </w:pPr>
    </w:p>
    <w:p w14:paraId="4430F0BC" w14:textId="2ACFCC5A" w:rsidR="00281828" w:rsidRDefault="00281828" w:rsidP="00281828">
      <w:r>
        <w:rPr>
          <w:b/>
          <w:bCs/>
        </w:rPr>
        <w:t>Question 2</w:t>
      </w:r>
      <w:r w:rsidRPr="009E0C71">
        <w:t>:</w:t>
      </w:r>
      <w:r>
        <w:t xml:space="preserve"> Do companies agree </w:t>
      </w:r>
      <w:r w:rsidR="00345567">
        <w:t xml:space="preserve">that the SN is not required to receive the MN part of the UE’s standalone capability container as part of the UE Capability ID as discussed in </w:t>
      </w:r>
      <w:hyperlink r:id="rId18" w:tooltip="C:Data3GPPExtractsR2-2101031 CR TS 38.331 Clarification on manufacturer based UE capability ID.docx" w:history="1">
        <w:r w:rsidR="00345567" w:rsidRPr="00066886">
          <w:rPr>
            <w:rStyle w:val="Hyperlink"/>
          </w:rPr>
          <w:t>R2-2101031</w:t>
        </w:r>
      </w:hyperlink>
      <w:r w:rsidR="00345567">
        <w:rPr>
          <w:rStyle w:val="Hyperlink"/>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1828" w14:paraId="4A90D8DD" w14:textId="77777777" w:rsidTr="00DE3FB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903012" w14:textId="58A5AA80" w:rsidR="00281828" w:rsidRDefault="00281828" w:rsidP="00DE3FBE">
            <w:pPr>
              <w:pStyle w:val="TAH"/>
              <w:spacing w:before="20" w:after="20"/>
              <w:ind w:left="57" w:right="57"/>
              <w:jc w:val="left"/>
              <w:rPr>
                <w:color w:val="FFFFFF" w:themeColor="background1"/>
              </w:rPr>
            </w:pPr>
            <w:r>
              <w:rPr>
                <w:color w:val="FFFFFF" w:themeColor="background1"/>
              </w:rPr>
              <w:lastRenderedPageBreak/>
              <w:t xml:space="preserve">Answers to Question </w:t>
            </w:r>
            <w:r w:rsidR="00541FD6">
              <w:rPr>
                <w:color w:val="FFFFFF" w:themeColor="background1"/>
              </w:rPr>
              <w:t>2</w:t>
            </w:r>
          </w:p>
        </w:tc>
      </w:tr>
      <w:tr w:rsidR="00281828" w14:paraId="650E9C22"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C6436" w14:textId="77777777" w:rsidR="00281828" w:rsidRDefault="00281828" w:rsidP="00DE3FB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D41DB" w14:textId="77777777" w:rsidR="00281828" w:rsidRDefault="00281828" w:rsidP="00DE3FB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D47163" w14:textId="77777777" w:rsidR="00281828" w:rsidRDefault="00281828" w:rsidP="00DE3FBE">
            <w:pPr>
              <w:pStyle w:val="TAH"/>
              <w:spacing w:before="20" w:after="20"/>
              <w:ind w:left="57" w:right="57"/>
              <w:jc w:val="left"/>
            </w:pPr>
            <w:r>
              <w:t>Comments (e.g. changes required to be acceptable, why the CR is or is not needed)</w:t>
            </w:r>
          </w:p>
        </w:tc>
      </w:tr>
      <w:tr w:rsidR="00281828" w14:paraId="162767DE"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8B4E4" w14:textId="18EA2CDC" w:rsidR="00281828" w:rsidRDefault="00345567" w:rsidP="00DE3FBE">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390884A" w14:textId="42E24EBD" w:rsidR="00281828" w:rsidRDefault="00345567" w:rsidP="00DE3F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407F1F5" w14:textId="77777777" w:rsidR="00281828" w:rsidRDefault="00345567" w:rsidP="00DE3FBE">
            <w:pPr>
              <w:pStyle w:val="TAC"/>
              <w:spacing w:before="20" w:after="20"/>
              <w:ind w:left="57" w:right="57"/>
              <w:jc w:val="left"/>
              <w:rPr>
                <w:lang w:eastAsia="zh-CN"/>
              </w:rPr>
            </w:pPr>
            <w:r>
              <w:rPr>
                <w:lang w:eastAsia="zh-CN"/>
              </w:rPr>
              <w:t>[Proponent] The intention of the proposal is to ensure that we do not allow some additional interpretation that by passing the UE Capability ID to the SN which contains the MN part of the UE’s capabilities that the SN can use them.</w:t>
            </w:r>
          </w:p>
          <w:p w14:paraId="2B4B49B2" w14:textId="77777777" w:rsidR="00345567" w:rsidRDefault="00345567" w:rsidP="00DE3FBE">
            <w:pPr>
              <w:pStyle w:val="TAC"/>
              <w:spacing w:before="20" w:after="20"/>
              <w:ind w:left="57" w:right="57"/>
              <w:jc w:val="left"/>
              <w:rPr>
                <w:lang w:eastAsia="zh-CN"/>
              </w:rPr>
            </w:pPr>
          </w:p>
          <w:p w14:paraId="7AC9434A" w14:textId="4466F270" w:rsidR="00345567" w:rsidRDefault="00345567" w:rsidP="00DE3FBE">
            <w:pPr>
              <w:pStyle w:val="TAC"/>
              <w:spacing w:before="20" w:after="20"/>
              <w:ind w:left="57" w:right="57"/>
              <w:jc w:val="left"/>
              <w:rPr>
                <w:lang w:eastAsia="zh-CN"/>
              </w:rPr>
            </w:pPr>
            <w:r>
              <w:rPr>
                <w:lang w:eastAsia="zh-CN"/>
              </w:rPr>
              <w:t>As Intel mentioned during the discussion we are fully open on the aspect on how we clarify this, no strong opinion on the chosen wording but we would like to have a common understanding as this is a potential IODT issue.</w:t>
            </w:r>
          </w:p>
        </w:tc>
      </w:tr>
      <w:tr w:rsidR="00281828" w14:paraId="4B6A4089"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87E67" w14:textId="069C823D" w:rsidR="00281828" w:rsidRDefault="005451DB" w:rsidP="00DE3FBE">
            <w:pPr>
              <w:pStyle w:val="TAC"/>
              <w:spacing w:before="20" w:after="20"/>
              <w:ind w:left="57" w:right="57"/>
              <w:jc w:val="left"/>
              <w:rPr>
                <w:lang w:eastAsia="zh-CN"/>
              </w:rPr>
            </w:pPr>
            <w:ins w:id="11" w:author="Pudney, Chris, Vodafone Group 41" w:date="2021-01-27T15:14:00Z">
              <w:r>
                <w:rPr>
                  <w:lang w:eastAsia="zh-CN"/>
                </w:rPr>
                <w:t xml:space="preserve">Vodafone </w:t>
              </w:r>
            </w:ins>
          </w:p>
        </w:tc>
        <w:tc>
          <w:tcPr>
            <w:tcW w:w="994" w:type="dxa"/>
            <w:tcBorders>
              <w:top w:val="single" w:sz="4" w:space="0" w:color="auto"/>
              <w:left w:val="single" w:sz="4" w:space="0" w:color="auto"/>
              <w:bottom w:val="single" w:sz="4" w:space="0" w:color="auto"/>
              <w:right w:val="single" w:sz="4" w:space="0" w:color="auto"/>
            </w:tcBorders>
          </w:tcPr>
          <w:p w14:paraId="26A5E539" w14:textId="78C8625F" w:rsidR="00281828" w:rsidRDefault="00281828" w:rsidP="007806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E8EE1E" w14:textId="59B6795A" w:rsidR="005451DB" w:rsidRDefault="005451DB" w:rsidP="0078061B">
            <w:pPr>
              <w:pStyle w:val="TAC"/>
              <w:spacing w:before="20" w:after="20"/>
              <w:ind w:left="57" w:right="57"/>
              <w:jc w:val="left"/>
              <w:rPr>
                <w:ins w:id="12" w:author="Pudney, Chris, Vodafone Group 41" w:date="2021-01-27T15:20:00Z"/>
                <w:lang w:eastAsia="zh-CN"/>
              </w:rPr>
            </w:pPr>
            <w:ins w:id="13" w:author="Pudney, Chris, Vodafone Group 41" w:date="2021-01-27T15:21:00Z">
              <w:r>
                <w:rPr>
                  <w:lang w:eastAsia="zh-CN"/>
                </w:rPr>
                <w:t>Each</w:t>
              </w:r>
            </w:ins>
            <w:ins w:id="14" w:author="Pudney, Chris, Vodafone Group 41" w:date="2021-01-27T15:20:00Z">
              <w:r>
                <w:rPr>
                  <w:lang w:eastAsia="zh-CN"/>
                </w:rPr>
                <w:t xml:space="preserve"> UE Capability ID has to map to the same UE capabilities across the </w:t>
              </w:r>
            </w:ins>
            <w:ins w:id="15" w:author="Pudney, Chris, Vodafone Group 41" w:date="2021-01-27T15:21:00Z">
              <w:r>
                <w:rPr>
                  <w:lang w:eastAsia="zh-CN"/>
                </w:rPr>
                <w:t xml:space="preserve">whole </w:t>
              </w:r>
            </w:ins>
            <w:ins w:id="16" w:author="Pudney, Chris, Vodafone Group 41" w:date="2021-01-27T15:20:00Z">
              <w:r>
                <w:rPr>
                  <w:lang w:eastAsia="zh-CN"/>
                </w:rPr>
                <w:t xml:space="preserve">PLMN. </w:t>
              </w:r>
            </w:ins>
          </w:p>
          <w:p w14:paraId="1BEE9F10" w14:textId="77777777" w:rsidR="005451DB" w:rsidRDefault="005451DB" w:rsidP="0078061B">
            <w:pPr>
              <w:pStyle w:val="TAC"/>
              <w:spacing w:before="20" w:after="20"/>
              <w:ind w:left="57" w:right="57"/>
              <w:jc w:val="left"/>
              <w:rPr>
                <w:ins w:id="17" w:author="Pudney, Chris, Vodafone Group 41" w:date="2021-01-27T15:20:00Z"/>
                <w:lang w:eastAsia="zh-CN"/>
              </w:rPr>
            </w:pPr>
          </w:p>
          <w:p w14:paraId="4BC8902A" w14:textId="77777777" w:rsidR="005451DB" w:rsidRDefault="005451DB" w:rsidP="0078061B">
            <w:pPr>
              <w:pStyle w:val="TAC"/>
              <w:spacing w:before="20" w:after="20"/>
              <w:ind w:left="57" w:right="57"/>
              <w:jc w:val="left"/>
              <w:rPr>
                <w:ins w:id="18" w:author="Pudney, Chris, Vodafone Group 41" w:date="2021-01-27T15:21:00Z"/>
                <w:lang w:eastAsia="zh-CN"/>
              </w:rPr>
            </w:pPr>
            <w:ins w:id="19" w:author="Pudney, Chris, Vodafone Group 41" w:date="2021-01-27T15:15:00Z">
              <w:r>
                <w:rPr>
                  <w:lang w:eastAsia="zh-CN"/>
                </w:rPr>
                <w:t xml:space="preserve">The SN may act as a MN for other UEs. </w:t>
              </w:r>
            </w:ins>
          </w:p>
          <w:p w14:paraId="4BF2CA41" w14:textId="77777777" w:rsidR="005451DB" w:rsidRDefault="005451DB" w:rsidP="0078061B">
            <w:pPr>
              <w:pStyle w:val="TAC"/>
              <w:spacing w:before="20" w:after="20"/>
              <w:ind w:left="57" w:right="57"/>
              <w:jc w:val="left"/>
              <w:rPr>
                <w:ins w:id="20" w:author="Pudney, Chris, Vodafone Group 41" w:date="2021-01-27T15:21:00Z"/>
                <w:lang w:eastAsia="zh-CN"/>
              </w:rPr>
            </w:pPr>
          </w:p>
          <w:p w14:paraId="60007A8B" w14:textId="684F7971" w:rsidR="005451DB" w:rsidRDefault="005451DB" w:rsidP="0078061B">
            <w:pPr>
              <w:pStyle w:val="TAC"/>
              <w:spacing w:before="20" w:after="20"/>
              <w:ind w:left="57" w:right="57"/>
              <w:jc w:val="left"/>
              <w:rPr>
                <w:ins w:id="21" w:author="Pudney, Chris, Vodafone Group 41" w:date="2021-01-27T15:18:00Z"/>
                <w:lang w:eastAsia="zh-CN"/>
              </w:rPr>
            </w:pPr>
            <w:ins w:id="22" w:author="Pudney, Chris, Vodafone Group 41" w:date="2021-01-27T15:15:00Z">
              <w:r>
                <w:rPr>
                  <w:lang w:eastAsia="zh-CN"/>
                </w:rPr>
                <w:t xml:space="preserve">Hence the SN </w:t>
              </w:r>
            </w:ins>
            <w:ins w:id="23" w:author="Pudney, Chris, Vodafone Group 41" w:date="2021-01-27T15:16:00Z">
              <w:r>
                <w:rPr>
                  <w:lang w:eastAsia="zh-CN"/>
                </w:rPr>
                <w:t>shall NOT discard</w:t>
              </w:r>
            </w:ins>
            <w:ins w:id="24" w:author="Pudney, Chris, Vodafone Group 41" w:date="2021-01-27T15:15:00Z">
              <w:r>
                <w:rPr>
                  <w:lang w:eastAsia="zh-CN"/>
                </w:rPr>
                <w:t xml:space="preserve"> the multi-RAT information </w:t>
              </w:r>
            </w:ins>
            <w:ins w:id="25" w:author="Pudney, Chris, Vodafone Group 41" w:date="2021-01-27T15:16:00Z">
              <w:r>
                <w:rPr>
                  <w:lang w:eastAsia="zh-CN"/>
                </w:rPr>
                <w:t>related to the UE Capability ID, but should cache it for use by other UEs.</w:t>
              </w:r>
            </w:ins>
          </w:p>
          <w:p w14:paraId="37F1C586" w14:textId="77777777" w:rsidR="005451DB" w:rsidRDefault="005451DB" w:rsidP="0078061B">
            <w:pPr>
              <w:pStyle w:val="TAC"/>
              <w:spacing w:before="20" w:after="20"/>
              <w:ind w:left="57" w:right="57"/>
              <w:jc w:val="left"/>
              <w:rPr>
                <w:ins w:id="26" w:author="Pudney, Chris, Vodafone Group 41" w:date="2021-01-27T15:18:00Z"/>
                <w:lang w:eastAsia="zh-CN"/>
              </w:rPr>
            </w:pPr>
          </w:p>
          <w:p w14:paraId="621B38D9" w14:textId="77777777" w:rsidR="005451DB" w:rsidRDefault="005451DB" w:rsidP="0078061B">
            <w:pPr>
              <w:pStyle w:val="TAC"/>
              <w:spacing w:before="20" w:after="20"/>
              <w:ind w:left="57" w:right="57"/>
              <w:jc w:val="left"/>
              <w:rPr>
                <w:ins w:id="27" w:author="Pudney, Chris, Vodafone Group 41" w:date="2021-01-27T15:22:00Z"/>
                <w:lang w:eastAsia="zh-CN"/>
              </w:rPr>
            </w:pPr>
            <w:ins w:id="28" w:author="Pudney, Chris, Vodafone Group 41" w:date="2021-01-27T15:18:00Z">
              <w:r>
                <w:rPr>
                  <w:lang w:eastAsia="zh-CN"/>
                </w:rPr>
                <w:t>Whether or not a SN is allowed to use inf</w:t>
              </w:r>
            </w:ins>
            <w:ins w:id="29" w:author="Pudney, Chris, Vodafone Group 41" w:date="2021-01-27T15:19:00Z">
              <w:r>
                <w:rPr>
                  <w:lang w:eastAsia="zh-CN"/>
                </w:rPr>
                <w:t>orma</w:t>
              </w:r>
            </w:ins>
            <w:ins w:id="30" w:author="Pudney, Chris, Vodafone Group 41" w:date="2021-01-27T15:18:00Z">
              <w:r>
                <w:rPr>
                  <w:lang w:eastAsia="zh-CN"/>
                </w:rPr>
                <w:t xml:space="preserve">tion on </w:t>
              </w:r>
            </w:ins>
            <w:ins w:id="31" w:author="Pudney, Chris, Vodafone Group 41" w:date="2021-01-27T15:19:00Z">
              <w:r>
                <w:rPr>
                  <w:lang w:eastAsia="zh-CN"/>
                </w:rPr>
                <w:t xml:space="preserve">the UE’s capabilities for </w:t>
              </w:r>
            </w:ins>
            <w:ins w:id="32" w:author="Pudney, Chris, Vodafone Group 41" w:date="2021-01-27T15:18:00Z">
              <w:r>
                <w:rPr>
                  <w:lang w:eastAsia="zh-CN"/>
                </w:rPr>
                <w:t xml:space="preserve">other </w:t>
              </w:r>
            </w:ins>
            <w:ins w:id="33" w:author="Pudney, Chris, Vodafone Group 41" w:date="2021-01-27T15:19:00Z">
              <w:r>
                <w:rPr>
                  <w:lang w:eastAsia="zh-CN"/>
                </w:rPr>
                <w:t>RATs ought to already be clearly documented in RAN specs -</w:t>
              </w:r>
            </w:ins>
            <w:ins w:id="34" w:author="Pudney, Chris, Vodafone Group 41" w:date="2021-01-27T15:20:00Z">
              <w:r>
                <w:rPr>
                  <w:lang w:eastAsia="zh-CN"/>
                </w:rPr>
                <w:t>&gt; what do they say?</w:t>
              </w:r>
            </w:ins>
          </w:p>
          <w:p w14:paraId="2012E1BA" w14:textId="77777777" w:rsidR="005451DB" w:rsidRDefault="005451DB" w:rsidP="0078061B">
            <w:pPr>
              <w:pStyle w:val="TAC"/>
              <w:spacing w:before="20" w:after="20"/>
              <w:ind w:left="57" w:right="57"/>
              <w:jc w:val="left"/>
              <w:rPr>
                <w:ins w:id="35" w:author="Pudney, Chris, Vodafone Group 41" w:date="2021-01-27T15:23:00Z"/>
                <w:lang w:eastAsia="zh-CN"/>
              </w:rPr>
            </w:pPr>
          </w:p>
          <w:p w14:paraId="45579134" w14:textId="7810D0DE" w:rsidR="00281828" w:rsidRDefault="005451DB" w:rsidP="00164BB2">
            <w:pPr>
              <w:pStyle w:val="TAC"/>
              <w:spacing w:before="20" w:after="20"/>
              <w:ind w:left="57" w:right="57"/>
              <w:jc w:val="left"/>
              <w:rPr>
                <w:lang w:eastAsia="zh-CN"/>
              </w:rPr>
            </w:pPr>
            <w:ins w:id="36" w:author="Pudney, Chris, Vodafone Group 41" w:date="2021-01-27T15:23:00Z">
              <w:r>
                <w:rPr>
                  <w:lang w:eastAsia="zh-CN"/>
                </w:rPr>
                <w:t xml:space="preserve">The existing text in 38.331 is misleading about RACS – but the CR in 1031 does not </w:t>
              </w:r>
            </w:ins>
            <w:ins w:id="37" w:author="Pudney, Chris, Vodafone Group 41" w:date="2021-01-27T15:27:00Z">
              <w:r w:rsidR="00164BB2">
                <w:rPr>
                  <w:lang w:eastAsia="zh-CN"/>
                </w:rPr>
                <w:t>seem to clarify things.</w:t>
              </w:r>
            </w:ins>
          </w:p>
        </w:tc>
      </w:tr>
      <w:tr w:rsidR="00281828" w14:paraId="630C0A14"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A9240" w14:textId="772CD24F" w:rsidR="00281828" w:rsidRDefault="00213D5A" w:rsidP="00DE3FBE">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00969DB"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2C0D25" w14:textId="3A192EA1" w:rsidR="00281828" w:rsidRDefault="00213D5A" w:rsidP="00DE3FBE">
            <w:pPr>
              <w:pStyle w:val="TAC"/>
              <w:spacing w:before="20" w:after="20"/>
              <w:ind w:left="57" w:right="57"/>
              <w:jc w:val="left"/>
              <w:rPr>
                <w:lang w:eastAsia="ja-JP"/>
              </w:rPr>
            </w:pPr>
            <w:r>
              <w:rPr>
                <w:rFonts w:hint="eastAsia"/>
                <w:lang w:eastAsia="ja-JP"/>
              </w:rPr>
              <w:t>W</w:t>
            </w:r>
            <w:r>
              <w:rPr>
                <w:lang w:eastAsia="ja-JP"/>
              </w:rPr>
              <w:t xml:space="preserve">e agree with the expected behaviour outlined </w:t>
            </w:r>
            <w:r w:rsidR="00463A64">
              <w:rPr>
                <w:lang w:eastAsia="ja-JP"/>
              </w:rPr>
              <w:t>in</w:t>
            </w:r>
            <w:r>
              <w:rPr>
                <w:lang w:eastAsia="ja-JP"/>
              </w:rPr>
              <w:t xml:space="preserve"> the CR.</w:t>
            </w:r>
          </w:p>
          <w:p w14:paraId="4BF4DAF5" w14:textId="2B443D44" w:rsidR="00213D5A" w:rsidRDefault="00463A64" w:rsidP="00DE3FBE">
            <w:pPr>
              <w:pStyle w:val="TAC"/>
              <w:spacing w:before="20" w:after="20"/>
              <w:ind w:left="57" w:right="57"/>
              <w:jc w:val="left"/>
              <w:rPr>
                <w:rFonts w:eastAsia="Yu Mincho"/>
              </w:rPr>
            </w:pPr>
            <w:r>
              <w:rPr>
                <w:lang w:eastAsia="ja-JP"/>
              </w:rPr>
              <w:t>T</w:t>
            </w:r>
            <w:r w:rsidR="00213D5A">
              <w:rPr>
                <w:lang w:eastAsia="ja-JP"/>
              </w:rPr>
              <w:t xml:space="preserve">he </w:t>
            </w:r>
            <w:r>
              <w:rPr>
                <w:lang w:eastAsia="ja-JP"/>
              </w:rPr>
              <w:t xml:space="preserve">proposed </w:t>
            </w:r>
            <w:r w:rsidR="00213D5A">
              <w:rPr>
                <w:lang w:eastAsia="ja-JP"/>
              </w:rPr>
              <w:t xml:space="preserve">change </w:t>
            </w:r>
            <w:r>
              <w:rPr>
                <w:lang w:eastAsia="ja-JP"/>
              </w:rPr>
              <w:t>is</w:t>
            </w:r>
            <w:r w:rsidR="00213D5A">
              <w:rPr>
                <w:lang w:eastAsia="ja-JP"/>
              </w:rPr>
              <w:t xml:space="preserve"> confusing because it was applied to the table describing inclusion of </w:t>
            </w:r>
            <w:r w:rsidR="00213D5A" w:rsidRPr="00CA3ECC">
              <w:rPr>
                <w:rFonts w:eastAsia="Yu Mincho"/>
              </w:rPr>
              <w:t xml:space="preserve">RAT </w:t>
            </w:r>
            <w:r w:rsidR="00213D5A">
              <w:rPr>
                <w:rFonts w:eastAsia="Yu Mincho"/>
              </w:rPr>
              <w:t>containers</w:t>
            </w:r>
            <w:r w:rsidR="00213D5A" w:rsidRPr="00CA3ECC">
              <w:rPr>
                <w:rFonts w:eastAsia="Yu Mincho"/>
              </w:rPr>
              <w:t xml:space="preserve"> in </w:t>
            </w:r>
            <w:r w:rsidR="00213D5A" w:rsidRPr="00CA3ECC">
              <w:rPr>
                <w:rFonts w:eastAsia="Yu Mincho"/>
                <w:i/>
              </w:rPr>
              <w:t>ue-CapabilityInfo</w:t>
            </w:r>
            <w:r w:rsidR="00213D5A">
              <w:rPr>
                <w:rFonts w:eastAsia="Yu Mincho"/>
              </w:rPr>
              <w:t xml:space="preserve">, but not </w:t>
            </w:r>
            <w:r>
              <w:rPr>
                <w:rFonts w:eastAsia="Yu Mincho"/>
              </w:rPr>
              <w:t xml:space="preserve">about how the UE capabilities indicated by </w:t>
            </w:r>
            <w:r w:rsidR="00213D5A">
              <w:rPr>
                <w:rFonts w:eastAsia="Yu Mincho"/>
              </w:rPr>
              <w:t>UE Capability ID</w:t>
            </w:r>
            <w:r>
              <w:rPr>
                <w:rFonts w:eastAsia="Yu Mincho"/>
              </w:rPr>
              <w:t xml:space="preserve"> is treated in the receiving node.</w:t>
            </w:r>
          </w:p>
          <w:p w14:paraId="647AD8C1" w14:textId="033BFB26" w:rsidR="00463A64" w:rsidRPr="00463A64" w:rsidRDefault="00463A64" w:rsidP="00DE3FBE">
            <w:pPr>
              <w:pStyle w:val="TAC"/>
              <w:spacing w:before="20" w:after="20"/>
              <w:ind w:left="57" w:right="57"/>
              <w:jc w:val="left"/>
              <w:rPr>
                <w:rFonts w:eastAsia="Yu Mincho"/>
                <w:lang w:eastAsia="ja-JP"/>
              </w:rPr>
            </w:pPr>
            <w:r>
              <w:rPr>
                <w:rFonts w:eastAsia="Yu Mincho" w:hint="eastAsia"/>
                <w:lang w:eastAsia="ja-JP"/>
              </w:rPr>
              <w:t>A</w:t>
            </w:r>
            <w:r>
              <w:rPr>
                <w:rFonts w:eastAsia="Yu Mincho"/>
                <w:lang w:eastAsia="ja-JP"/>
              </w:rPr>
              <w:t>ll in all we think the behaviour of the receiving node can be left to implementation.</w:t>
            </w:r>
          </w:p>
          <w:p w14:paraId="142ED0C6" w14:textId="0B80BA61" w:rsidR="00463A64" w:rsidRPr="00463A64" w:rsidRDefault="00463A64" w:rsidP="00DE3FBE">
            <w:pPr>
              <w:pStyle w:val="TAC"/>
              <w:spacing w:before="20" w:after="20"/>
              <w:ind w:left="57" w:right="57"/>
              <w:jc w:val="left"/>
              <w:rPr>
                <w:lang w:eastAsia="ja-JP"/>
              </w:rPr>
            </w:pPr>
          </w:p>
        </w:tc>
      </w:tr>
      <w:tr w:rsidR="00281828" w14:paraId="631119F7"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B8C69" w14:textId="5038CBF7" w:rsidR="00281828" w:rsidRDefault="00193762" w:rsidP="00DE3FB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A768E9B"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49B0D1" w14:textId="33838C19" w:rsidR="00281828" w:rsidRDefault="00193762" w:rsidP="00DE3FBE">
            <w:pPr>
              <w:pStyle w:val="TAC"/>
              <w:spacing w:before="20" w:after="20"/>
              <w:ind w:left="57" w:right="57"/>
              <w:jc w:val="left"/>
              <w:rPr>
                <w:lang w:eastAsia="zh-CN"/>
              </w:rPr>
            </w:pPr>
            <w:r>
              <w:rPr>
                <w:lang w:eastAsia="zh-CN"/>
              </w:rPr>
              <w:t>Agree with Qualcomm</w:t>
            </w:r>
            <w:r w:rsidR="00171270">
              <w:rPr>
                <w:lang w:eastAsia="zh-CN"/>
              </w:rPr>
              <w:t>, this can be left to the implementation</w:t>
            </w:r>
            <w:r>
              <w:rPr>
                <w:lang w:eastAsia="zh-CN"/>
              </w:rPr>
              <w:t>.</w:t>
            </w:r>
            <w:r w:rsidR="00171270">
              <w:rPr>
                <w:lang w:eastAsia="zh-CN"/>
              </w:rPr>
              <w:t xml:space="preserve"> We do not think this breaks the Rel-15 principle since the SN is </w:t>
            </w:r>
            <w:r w:rsidR="00171270" w:rsidRPr="00171270">
              <w:rPr>
                <w:u w:val="single"/>
                <w:lang w:eastAsia="zh-CN"/>
              </w:rPr>
              <w:t>not required</w:t>
            </w:r>
            <w:r w:rsidR="00171270">
              <w:rPr>
                <w:lang w:eastAsia="zh-CN"/>
              </w:rPr>
              <w:t xml:space="preserve"> to parse the UE capabilities concerned for the MN in that case, it may simply receive those also within the UE capabilities, but nothing mandates the SN to look into those capabilities.</w:t>
            </w:r>
            <w:r w:rsidR="001257B6">
              <w:rPr>
                <w:lang w:eastAsia="zh-CN"/>
              </w:rPr>
              <w:t xml:space="preserve"> If this needs to be clarified it should perhaps rather be done in the X</w:t>
            </w:r>
            <w:r w:rsidR="00496C1A">
              <w:rPr>
                <w:lang w:eastAsia="zh-CN"/>
              </w:rPr>
              <w:t>2</w:t>
            </w:r>
            <w:r w:rsidR="001257B6">
              <w:rPr>
                <w:lang w:eastAsia="zh-CN"/>
              </w:rPr>
              <w:t>-AP/</w:t>
            </w:r>
            <w:r w:rsidR="00496C1A">
              <w:rPr>
                <w:lang w:eastAsia="zh-CN"/>
              </w:rPr>
              <w:t>Xn</w:t>
            </w:r>
            <w:r w:rsidR="001257B6">
              <w:rPr>
                <w:lang w:eastAsia="zh-CN"/>
              </w:rPr>
              <w:t xml:space="preserve">2-AP specs. </w:t>
            </w:r>
          </w:p>
        </w:tc>
      </w:tr>
      <w:tr w:rsidR="00281828" w14:paraId="7EE3A4DB"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E02FB" w14:textId="12131CB1" w:rsidR="00281828" w:rsidRDefault="00EF3996" w:rsidP="00DE3FBE">
            <w:pPr>
              <w:pStyle w:val="TAC"/>
              <w:spacing w:before="20" w:after="20"/>
              <w:ind w:left="57" w:right="57"/>
              <w:jc w:val="left"/>
              <w:rPr>
                <w:lang w:eastAsia="zh-CN"/>
              </w:rPr>
            </w:pPr>
            <w:r w:rsidRPr="00EF3996">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4652063"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8618F" w14:textId="7B93A582" w:rsidR="00281828" w:rsidRPr="00EF3996" w:rsidRDefault="00EF3996" w:rsidP="00EF3996">
            <w:pPr>
              <w:pStyle w:val="TAC"/>
              <w:spacing w:before="20" w:after="20"/>
              <w:ind w:left="57" w:right="57"/>
              <w:jc w:val="left"/>
              <w:rPr>
                <w:rFonts w:eastAsia="SimSun"/>
                <w:lang w:eastAsia="zh-CN"/>
              </w:rPr>
            </w:pPr>
            <w:r>
              <w:rPr>
                <w:rFonts w:eastAsia="SimSun"/>
                <w:lang w:eastAsia="zh-CN"/>
              </w:rPr>
              <w:t>We think SN</w:t>
            </w:r>
            <w:r w:rsidRPr="00EF3996">
              <w:rPr>
                <w:rFonts w:eastAsia="SimSun"/>
                <w:lang w:eastAsia="zh-CN"/>
              </w:rPr>
              <w:t xml:space="preserve"> is not required to </w:t>
            </w:r>
            <w:r w:rsidRPr="00EF3996">
              <w:rPr>
                <w:rFonts w:eastAsia="SimSun"/>
                <w:u w:val="single"/>
                <w:lang w:eastAsia="zh-CN"/>
              </w:rPr>
              <w:t>comprehend</w:t>
            </w:r>
            <w:r w:rsidRPr="00EF3996">
              <w:rPr>
                <w:rFonts w:eastAsia="SimSun"/>
                <w:lang w:eastAsia="zh-CN"/>
              </w:rPr>
              <w:t xml:space="preserve"> the MN part of the UE’s standalone capability container as part of the UE Capability ID</w:t>
            </w:r>
            <w:r>
              <w:rPr>
                <w:rFonts w:eastAsia="SimSun"/>
                <w:lang w:eastAsia="zh-CN"/>
              </w:rPr>
              <w:t xml:space="preserve">, if such capability is received, the SN can ignore irrelevant part and we agree it can be </w:t>
            </w:r>
            <w:r>
              <w:rPr>
                <w:lang w:eastAsia="zh-CN"/>
              </w:rPr>
              <w:t>left to the implementation.</w:t>
            </w:r>
          </w:p>
        </w:tc>
      </w:tr>
      <w:tr w:rsidR="00281828" w14:paraId="2238C332"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853B3"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EFFAD4"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767A24" w14:textId="77777777" w:rsidR="00281828" w:rsidRDefault="00281828" w:rsidP="00DE3FBE">
            <w:pPr>
              <w:pStyle w:val="TAC"/>
              <w:spacing w:before="20" w:after="20"/>
              <w:ind w:left="57" w:right="57"/>
              <w:jc w:val="left"/>
              <w:rPr>
                <w:lang w:eastAsia="zh-CN"/>
              </w:rPr>
            </w:pPr>
          </w:p>
        </w:tc>
      </w:tr>
      <w:tr w:rsidR="00281828" w14:paraId="53E40C4C"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5226A"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2620C3"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C3B42E" w14:textId="77777777" w:rsidR="00281828" w:rsidRDefault="00281828" w:rsidP="00DE3FBE">
            <w:pPr>
              <w:pStyle w:val="TAC"/>
              <w:spacing w:before="20" w:after="20"/>
              <w:ind w:left="57" w:right="57"/>
              <w:jc w:val="left"/>
              <w:rPr>
                <w:lang w:eastAsia="zh-CN"/>
              </w:rPr>
            </w:pPr>
          </w:p>
        </w:tc>
      </w:tr>
      <w:tr w:rsidR="00281828" w14:paraId="07016239"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934D"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F7ED0E"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4E0421" w14:textId="77777777" w:rsidR="00281828" w:rsidRDefault="00281828" w:rsidP="00DE3FBE">
            <w:pPr>
              <w:pStyle w:val="TAC"/>
              <w:spacing w:before="20" w:after="20"/>
              <w:ind w:left="57" w:right="57"/>
              <w:jc w:val="left"/>
              <w:rPr>
                <w:lang w:eastAsia="zh-CN"/>
              </w:rPr>
            </w:pPr>
          </w:p>
        </w:tc>
      </w:tr>
      <w:tr w:rsidR="00281828" w14:paraId="06827D8E"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1DE7A"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0C9E2"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2DBB98" w14:textId="77777777" w:rsidR="00281828" w:rsidRDefault="00281828" w:rsidP="00DE3FBE">
            <w:pPr>
              <w:pStyle w:val="TAC"/>
              <w:spacing w:before="20" w:after="20"/>
              <w:ind w:left="57" w:right="57"/>
              <w:jc w:val="left"/>
              <w:rPr>
                <w:lang w:eastAsia="zh-CN"/>
              </w:rPr>
            </w:pPr>
          </w:p>
        </w:tc>
      </w:tr>
      <w:tr w:rsidR="00281828" w14:paraId="051227CE"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76110"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F390A9"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0161D0" w14:textId="77777777" w:rsidR="00281828" w:rsidRDefault="00281828" w:rsidP="00DE3FBE">
            <w:pPr>
              <w:pStyle w:val="TAC"/>
              <w:spacing w:before="20" w:after="20"/>
              <w:ind w:left="57" w:right="57"/>
              <w:jc w:val="left"/>
              <w:rPr>
                <w:lang w:eastAsia="zh-CN"/>
              </w:rPr>
            </w:pPr>
          </w:p>
        </w:tc>
      </w:tr>
      <w:tr w:rsidR="00281828" w14:paraId="14494DDF"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DC901"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64E38F"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7AC7A2" w14:textId="77777777" w:rsidR="00281828" w:rsidRDefault="00281828" w:rsidP="00DE3FBE">
            <w:pPr>
              <w:pStyle w:val="TAC"/>
              <w:spacing w:before="20" w:after="20"/>
              <w:ind w:left="57" w:right="57"/>
              <w:jc w:val="left"/>
              <w:rPr>
                <w:lang w:eastAsia="zh-CN"/>
              </w:rPr>
            </w:pPr>
          </w:p>
        </w:tc>
      </w:tr>
      <w:tr w:rsidR="00281828" w14:paraId="532A9C57"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D2A71"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92275D"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FCED5C" w14:textId="77777777" w:rsidR="00281828" w:rsidRDefault="00281828" w:rsidP="00DE3FBE">
            <w:pPr>
              <w:pStyle w:val="TAC"/>
              <w:spacing w:before="20" w:after="20"/>
              <w:ind w:left="57" w:right="57"/>
              <w:jc w:val="left"/>
              <w:rPr>
                <w:lang w:eastAsia="zh-CN"/>
              </w:rPr>
            </w:pPr>
          </w:p>
        </w:tc>
      </w:tr>
      <w:tr w:rsidR="00281828" w14:paraId="2230935B"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C9F1B"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09F0E"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52CA88" w14:textId="77777777" w:rsidR="00281828" w:rsidRDefault="00281828" w:rsidP="00DE3FBE">
            <w:pPr>
              <w:pStyle w:val="TAC"/>
              <w:spacing w:before="20" w:after="20"/>
              <w:ind w:left="57" w:right="57"/>
              <w:jc w:val="left"/>
              <w:rPr>
                <w:lang w:eastAsia="zh-CN"/>
              </w:rPr>
            </w:pPr>
          </w:p>
        </w:tc>
      </w:tr>
    </w:tbl>
    <w:p w14:paraId="3E28F44D" w14:textId="77777777" w:rsidR="00281828" w:rsidRDefault="00281828" w:rsidP="00CE041C">
      <w:pPr>
        <w:rPr>
          <w:b/>
          <w:bCs/>
        </w:rPr>
      </w:pPr>
    </w:p>
    <w:p w14:paraId="21BB6855" w14:textId="7CF76C2C" w:rsidR="00CE041C" w:rsidRDefault="00CE041C" w:rsidP="00CE041C">
      <w:r>
        <w:rPr>
          <w:b/>
          <w:bCs/>
        </w:rPr>
        <w:t xml:space="preserve">Summary </w:t>
      </w:r>
      <w:r w:rsidR="00A35B5F">
        <w:rPr>
          <w:b/>
          <w:bCs/>
        </w:rPr>
        <w:t>2</w:t>
      </w:r>
      <w:r>
        <w:t>: TBD.</w:t>
      </w:r>
    </w:p>
    <w:p w14:paraId="2D9E4445" w14:textId="38A211AA" w:rsidR="00CE041C" w:rsidRDefault="00CE041C" w:rsidP="00CE041C">
      <w:r>
        <w:rPr>
          <w:b/>
          <w:bCs/>
        </w:rPr>
        <w:t xml:space="preserve">Proposal </w:t>
      </w:r>
      <w:r w:rsidR="00A35B5F">
        <w:rPr>
          <w:b/>
          <w:bCs/>
        </w:rPr>
        <w:t>2</w:t>
      </w:r>
      <w:r>
        <w:t>: TBD.</w:t>
      </w:r>
    </w:p>
    <w:p w14:paraId="5FF2457F" w14:textId="27F61E79" w:rsidR="00A209D6" w:rsidRPr="006E13D1" w:rsidRDefault="005049E6" w:rsidP="00A209D6">
      <w:pPr>
        <w:pStyle w:val="Heading1"/>
      </w:pPr>
      <w:r>
        <w:t>4</w:t>
      </w:r>
      <w:r w:rsidR="00A209D6" w:rsidRPr="006E13D1">
        <w:tab/>
      </w:r>
      <w:r w:rsidR="008C3057">
        <w:t>Conclusion</w:t>
      </w:r>
    </w:p>
    <w:p w14:paraId="6C60FFDC" w14:textId="7C781B30" w:rsidR="00A209D6" w:rsidRPr="006E13D1" w:rsidRDefault="008C3057" w:rsidP="00A209D6">
      <w:r>
        <w:t>Always echo the list of observations</w:t>
      </w:r>
      <w:r w:rsidR="00016557">
        <w:t xml:space="preserve"> and proposals</w:t>
      </w:r>
      <w:r w:rsidR="00A209D6" w:rsidRPr="006E13D1">
        <w:t>.</w:t>
      </w:r>
    </w:p>
    <w:p w14:paraId="06963D6C" w14:textId="77777777" w:rsidR="004F5216" w:rsidRDefault="004F5216">
      <w:pPr>
        <w:spacing w:after="0"/>
        <w:rPr>
          <w:rFonts w:ascii="Arial" w:hAnsi="Arial"/>
          <w:sz w:val="36"/>
        </w:rPr>
      </w:pPr>
      <w:r>
        <w:br w:type="page"/>
      </w:r>
    </w:p>
    <w:p w14:paraId="7615CB28" w14:textId="510458FE" w:rsidR="004F5216" w:rsidRDefault="00E86664" w:rsidP="00785684">
      <w:pPr>
        <w:pStyle w:val="Heading1"/>
      </w:pPr>
      <w:r>
        <w:lastRenderedPageBreak/>
        <w:t>Annex</w:t>
      </w:r>
      <w:r w:rsidR="00785684">
        <w:t xml:space="preserve"> </w:t>
      </w:r>
      <w:r w:rsidR="006C27DC">
        <w:t xml:space="preserve">A </w:t>
      </w:r>
      <w:r w:rsidR="00785684">
        <w:t>–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DE3FB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DE3FB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DE3FBE">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0AD8F623" w:rsidR="00D20496" w:rsidRDefault="00CE041C" w:rsidP="00DE3FBE">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E2C518" w14:textId="39367CA7" w:rsidR="00D20496" w:rsidRDefault="00CE041C" w:rsidP="00DE3FBE">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19B01026" w14:textId="40BD600F" w:rsidR="00D20496" w:rsidRDefault="00CE041C" w:rsidP="00DE3FBE">
            <w:pPr>
              <w:pStyle w:val="TAC"/>
              <w:spacing w:before="20" w:after="20"/>
              <w:ind w:left="57" w:right="57"/>
              <w:jc w:val="left"/>
              <w:rPr>
                <w:lang w:eastAsia="zh-CN"/>
              </w:rPr>
            </w:pPr>
            <w:r>
              <w:rPr>
                <w:lang w:eastAsia="zh-CN"/>
              </w:rPr>
              <w:t>amaanat.ali@nokia.com</w:t>
            </w:r>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78893B36" w:rsidR="00D20496" w:rsidRDefault="004D23D7" w:rsidP="00DE3FB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656A776" w14:textId="430EF7AB" w:rsidR="00D20496" w:rsidRDefault="004D23D7" w:rsidP="00DE3FBE">
            <w:pPr>
              <w:pStyle w:val="TAC"/>
              <w:spacing w:before="20" w:after="20"/>
              <w:ind w:left="57" w:right="57"/>
              <w:jc w:val="left"/>
              <w:rPr>
                <w:lang w:eastAsia="zh-CN"/>
              </w:rPr>
            </w:pPr>
            <w:r>
              <w:rPr>
                <w:lang w:eastAsia="zh-CN"/>
              </w:rPr>
              <w:t>Oscar Ohlsson</w:t>
            </w:r>
          </w:p>
        </w:tc>
        <w:tc>
          <w:tcPr>
            <w:tcW w:w="4391" w:type="dxa"/>
            <w:tcBorders>
              <w:top w:val="single" w:sz="4" w:space="0" w:color="auto"/>
              <w:left w:val="single" w:sz="4" w:space="0" w:color="auto"/>
              <w:bottom w:val="single" w:sz="4" w:space="0" w:color="auto"/>
              <w:right w:val="single" w:sz="4" w:space="0" w:color="auto"/>
            </w:tcBorders>
          </w:tcPr>
          <w:p w14:paraId="6563156F" w14:textId="2D4F8423" w:rsidR="00D20496" w:rsidRDefault="004D23D7" w:rsidP="00DE3FBE">
            <w:pPr>
              <w:pStyle w:val="TAC"/>
              <w:spacing w:before="20" w:after="20"/>
              <w:ind w:left="57" w:right="57"/>
              <w:jc w:val="left"/>
              <w:rPr>
                <w:lang w:eastAsia="zh-CN"/>
              </w:rPr>
            </w:pPr>
            <w:r>
              <w:rPr>
                <w:lang w:eastAsia="zh-CN"/>
              </w:rPr>
              <w:t>oscar.ohlsson@ericsson.com</w:t>
            </w: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08BDDA82" w:rsidR="00D20496" w:rsidRDefault="00607D2A" w:rsidP="00DE3FBE">
            <w:pPr>
              <w:pStyle w:val="TAC"/>
              <w:spacing w:before="20" w:after="20"/>
              <w:ind w:left="57" w:right="57"/>
              <w:jc w:val="left"/>
              <w:rPr>
                <w:lang w:eastAsia="zh-CN"/>
              </w:rPr>
            </w:pPr>
            <w:r w:rsidRPr="00EF3996">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37431438" w14:textId="529F7135" w:rsidR="00D20496" w:rsidRPr="00607D2A" w:rsidRDefault="00607D2A" w:rsidP="00DE3FBE">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iru Kuang</w:t>
            </w:r>
          </w:p>
        </w:tc>
        <w:tc>
          <w:tcPr>
            <w:tcW w:w="4391" w:type="dxa"/>
            <w:tcBorders>
              <w:top w:val="single" w:sz="4" w:space="0" w:color="auto"/>
              <w:left w:val="single" w:sz="4" w:space="0" w:color="auto"/>
              <w:bottom w:val="single" w:sz="4" w:space="0" w:color="auto"/>
              <w:right w:val="single" w:sz="4" w:space="0" w:color="auto"/>
            </w:tcBorders>
          </w:tcPr>
          <w:p w14:paraId="236B7765" w14:textId="6514B1D1" w:rsidR="00D20496" w:rsidRPr="00607D2A" w:rsidRDefault="00607D2A" w:rsidP="00DE3FBE">
            <w:pPr>
              <w:pStyle w:val="TAC"/>
              <w:spacing w:before="20" w:after="20"/>
              <w:ind w:left="57" w:right="57"/>
              <w:jc w:val="left"/>
              <w:rPr>
                <w:rFonts w:eastAsia="SimSun"/>
                <w:lang w:eastAsia="zh-CN"/>
              </w:rPr>
            </w:pPr>
            <w:r>
              <w:rPr>
                <w:rFonts w:eastAsia="SimSun" w:hint="eastAsia"/>
                <w:lang w:eastAsia="zh-CN"/>
              </w:rPr>
              <w:t>k</w:t>
            </w:r>
            <w:r>
              <w:rPr>
                <w:rFonts w:eastAsia="SimSun"/>
                <w:lang w:eastAsia="zh-CN"/>
              </w:rPr>
              <w:t>uangyiru@huawei.com</w:t>
            </w: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CB6165"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643ACE" w14:textId="77777777" w:rsidR="00D20496" w:rsidRDefault="00D20496" w:rsidP="00DE3FBE">
            <w:pPr>
              <w:pStyle w:val="TAC"/>
              <w:spacing w:before="20" w:after="20"/>
              <w:ind w:left="57" w:right="57"/>
              <w:jc w:val="left"/>
              <w:rPr>
                <w:lang w:eastAsia="zh-CN"/>
              </w:rPr>
            </w:pPr>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3DEEB4"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FB4C00" w14:textId="77777777" w:rsidR="00D20496" w:rsidRDefault="00D20496" w:rsidP="00DE3FBE">
            <w:pPr>
              <w:pStyle w:val="TAC"/>
              <w:spacing w:before="20" w:after="20"/>
              <w:ind w:left="57" w:right="57"/>
              <w:jc w:val="left"/>
              <w:rPr>
                <w:lang w:eastAsia="zh-CN"/>
              </w:rPr>
            </w:pPr>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F7391F"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575F68" w14:textId="77777777" w:rsidR="00D20496" w:rsidRDefault="00D20496" w:rsidP="00DE3FBE">
            <w:pPr>
              <w:pStyle w:val="TAC"/>
              <w:spacing w:before="20" w:after="20"/>
              <w:ind w:left="57" w:right="57"/>
              <w:jc w:val="left"/>
              <w:rPr>
                <w:lang w:eastAsia="zh-CN"/>
              </w:rPr>
            </w:pP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D20496" w:rsidRDefault="00D20496" w:rsidP="00DE3FBE">
            <w:pPr>
              <w:pStyle w:val="TAC"/>
              <w:spacing w:before="20" w:after="20"/>
              <w:ind w:left="57" w:right="57"/>
              <w:jc w:val="left"/>
              <w:rPr>
                <w:lang w:eastAsia="zh-CN"/>
              </w:rPr>
            </w:pP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D20496" w:rsidRDefault="00D20496" w:rsidP="00DE3FBE">
            <w:pPr>
              <w:pStyle w:val="TAC"/>
              <w:spacing w:before="20" w:after="20"/>
              <w:ind w:left="57" w:right="57"/>
              <w:jc w:val="left"/>
              <w:rPr>
                <w:lang w:eastAsia="zh-CN"/>
              </w:rPr>
            </w:pP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20496" w:rsidRDefault="00D20496" w:rsidP="00DE3FBE">
            <w:pPr>
              <w:pStyle w:val="TAC"/>
              <w:spacing w:before="20" w:after="20"/>
              <w:ind w:left="57" w:right="57"/>
              <w:jc w:val="left"/>
              <w:rPr>
                <w:lang w:eastAsia="zh-CN"/>
              </w:rPr>
            </w:pP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20496" w:rsidRDefault="00D20496" w:rsidP="00DE3FBE">
            <w:pPr>
              <w:pStyle w:val="TAC"/>
              <w:spacing w:before="20" w:after="20"/>
              <w:ind w:left="57" w:right="57"/>
              <w:jc w:val="left"/>
              <w:rPr>
                <w:lang w:eastAsia="zh-CN"/>
              </w:rPr>
            </w:pPr>
          </w:p>
        </w:tc>
      </w:tr>
      <w:tr w:rsidR="00D20496"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20496" w:rsidRDefault="00D20496" w:rsidP="00DE3FBE">
            <w:pPr>
              <w:pStyle w:val="TAC"/>
              <w:spacing w:before="20" w:after="20"/>
              <w:ind w:left="57" w:right="57"/>
              <w:jc w:val="left"/>
              <w:rPr>
                <w:lang w:eastAsia="zh-CN"/>
              </w:rPr>
            </w:pP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DE3FBE">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DE3FBE">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sectPr w:rsidR="00A209D6" w:rsidRPr="006E13D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Pudney, Chris, Vodafone Group 41" w:date="2021-01-27T15:25:00Z" w:initials="CDP41">
    <w:p w14:paraId="42EC1F05" w14:textId="215A6364" w:rsidR="00DE3FBE" w:rsidRDefault="00DE3FBE">
      <w:pPr>
        <w:pStyle w:val="CommentText"/>
      </w:pPr>
      <w:r>
        <w:rPr>
          <w:rStyle w:val="CommentReference"/>
        </w:rPr>
        <w:annotationRef/>
      </w:r>
      <w:r>
        <w:rPr>
          <w:noProof/>
        </w:rPr>
        <w:t>do you mean shall not or need not? "May not" is wording that 3GPP says we should/shall not use.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EC1F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EC1F05" w16cid:durableId="23BD12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011C1" w14:textId="77777777" w:rsidR="006711BE" w:rsidRDefault="006711BE">
      <w:r>
        <w:separator/>
      </w:r>
    </w:p>
  </w:endnote>
  <w:endnote w:type="continuationSeparator" w:id="0">
    <w:p w14:paraId="43D8B5F5" w14:textId="77777777" w:rsidR="006711BE" w:rsidRDefault="006711BE">
      <w:r>
        <w:continuationSeparator/>
      </w:r>
    </w:p>
  </w:endnote>
  <w:endnote w:type="continuationNotice" w:id="1">
    <w:p w14:paraId="22E8B914" w14:textId="77777777" w:rsidR="006711BE" w:rsidRDefault="006711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D5173" w14:textId="77777777" w:rsidR="006711BE" w:rsidRDefault="006711BE">
      <w:r>
        <w:separator/>
      </w:r>
    </w:p>
  </w:footnote>
  <w:footnote w:type="continuationSeparator" w:id="0">
    <w:p w14:paraId="17D8D2FF" w14:textId="77777777" w:rsidR="006711BE" w:rsidRDefault="006711BE">
      <w:r>
        <w:continuationSeparator/>
      </w:r>
    </w:p>
  </w:footnote>
  <w:footnote w:type="continuationNotice" w:id="1">
    <w:p w14:paraId="0539F238" w14:textId="77777777" w:rsidR="006711BE" w:rsidRDefault="006711B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7C0C2F50"/>
    <w:multiLevelType w:val="hybridMultilevel"/>
    <w:tmpl w:val="7474E29E"/>
    <w:lvl w:ilvl="0" w:tplc="1AAEDC34">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6"/>
  </w:num>
  <w:num w:numId="8">
    <w:abstractNumId w:val="7"/>
  </w:num>
  <w:num w:numId="9">
    <w:abstractNumId w:val="2"/>
  </w:num>
  <w:num w:numId="10">
    <w:abstractNumId w:val="8"/>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udney, Chris, Vodafone Group 41">
    <w15:presenceInfo w15:providerId="None" w15:userId="Pudney, Chris, Vodafone Group 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3397"/>
    <w:rsid w:val="000340D4"/>
    <w:rsid w:val="00040095"/>
    <w:rsid w:val="00073C9C"/>
    <w:rsid w:val="0007649C"/>
    <w:rsid w:val="00080512"/>
    <w:rsid w:val="00090468"/>
    <w:rsid w:val="00090D94"/>
    <w:rsid w:val="00094568"/>
    <w:rsid w:val="000B7BCF"/>
    <w:rsid w:val="000C522B"/>
    <w:rsid w:val="000D58AB"/>
    <w:rsid w:val="00112F1A"/>
    <w:rsid w:val="001257B6"/>
    <w:rsid w:val="00145075"/>
    <w:rsid w:val="00164BB2"/>
    <w:rsid w:val="0016739D"/>
    <w:rsid w:val="00171270"/>
    <w:rsid w:val="001741A0"/>
    <w:rsid w:val="00175FA0"/>
    <w:rsid w:val="00193762"/>
    <w:rsid w:val="00194CD0"/>
    <w:rsid w:val="001B49C9"/>
    <w:rsid w:val="001C23F4"/>
    <w:rsid w:val="001C4F79"/>
    <w:rsid w:val="001F168B"/>
    <w:rsid w:val="001F7831"/>
    <w:rsid w:val="00204045"/>
    <w:rsid w:val="0020712B"/>
    <w:rsid w:val="00213D5A"/>
    <w:rsid w:val="0022606D"/>
    <w:rsid w:val="00231728"/>
    <w:rsid w:val="00233EA1"/>
    <w:rsid w:val="002444D2"/>
    <w:rsid w:val="00244A05"/>
    <w:rsid w:val="00250404"/>
    <w:rsid w:val="002610D8"/>
    <w:rsid w:val="002747EC"/>
    <w:rsid w:val="00281828"/>
    <w:rsid w:val="002855BF"/>
    <w:rsid w:val="002F0D22"/>
    <w:rsid w:val="00311B17"/>
    <w:rsid w:val="0031349D"/>
    <w:rsid w:val="003172DC"/>
    <w:rsid w:val="00321E31"/>
    <w:rsid w:val="00325AE3"/>
    <w:rsid w:val="00326069"/>
    <w:rsid w:val="00345567"/>
    <w:rsid w:val="0035462D"/>
    <w:rsid w:val="0036459E"/>
    <w:rsid w:val="00364B41"/>
    <w:rsid w:val="003657E2"/>
    <w:rsid w:val="0037511F"/>
    <w:rsid w:val="003775A5"/>
    <w:rsid w:val="00383096"/>
    <w:rsid w:val="0039346C"/>
    <w:rsid w:val="003A042A"/>
    <w:rsid w:val="003A41EF"/>
    <w:rsid w:val="003B40AD"/>
    <w:rsid w:val="003C4E37"/>
    <w:rsid w:val="003C7362"/>
    <w:rsid w:val="003D6EEE"/>
    <w:rsid w:val="003E16BE"/>
    <w:rsid w:val="003E7137"/>
    <w:rsid w:val="003F4E28"/>
    <w:rsid w:val="004006E8"/>
    <w:rsid w:val="00401855"/>
    <w:rsid w:val="00435EA3"/>
    <w:rsid w:val="00463A64"/>
    <w:rsid w:val="00465587"/>
    <w:rsid w:val="00477455"/>
    <w:rsid w:val="00496C1A"/>
    <w:rsid w:val="004A1F7B"/>
    <w:rsid w:val="004C44D2"/>
    <w:rsid w:val="004C7E3A"/>
    <w:rsid w:val="004D23D7"/>
    <w:rsid w:val="004D3578"/>
    <w:rsid w:val="004D380D"/>
    <w:rsid w:val="004E213A"/>
    <w:rsid w:val="004F5216"/>
    <w:rsid w:val="00503171"/>
    <w:rsid w:val="005049E6"/>
    <w:rsid w:val="00506C28"/>
    <w:rsid w:val="00534DA0"/>
    <w:rsid w:val="00541FD6"/>
    <w:rsid w:val="00543E6C"/>
    <w:rsid w:val="005451DB"/>
    <w:rsid w:val="005640FA"/>
    <w:rsid w:val="00565087"/>
    <w:rsid w:val="0056573F"/>
    <w:rsid w:val="00571279"/>
    <w:rsid w:val="005A49C6"/>
    <w:rsid w:val="005A5785"/>
    <w:rsid w:val="005C54F4"/>
    <w:rsid w:val="005D3CF3"/>
    <w:rsid w:val="00603518"/>
    <w:rsid w:val="00604B4A"/>
    <w:rsid w:val="00607D2A"/>
    <w:rsid w:val="00611566"/>
    <w:rsid w:val="00646D99"/>
    <w:rsid w:val="00656910"/>
    <w:rsid w:val="006574C0"/>
    <w:rsid w:val="006711BE"/>
    <w:rsid w:val="00671AC4"/>
    <w:rsid w:val="00675A4D"/>
    <w:rsid w:val="00696821"/>
    <w:rsid w:val="006B55DD"/>
    <w:rsid w:val="006C27DC"/>
    <w:rsid w:val="006C285F"/>
    <w:rsid w:val="006C66D8"/>
    <w:rsid w:val="006D08DB"/>
    <w:rsid w:val="006D1E24"/>
    <w:rsid w:val="006D35DE"/>
    <w:rsid w:val="006E1417"/>
    <w:rsid w:val="006F6A2C"/>
    <w:rsid w:val="007069DC"/>
    <w:rsid w:val="00710201"/>
    <w:rsid w:val="0072073A"/>
    <w:rsid w:val="007342B5"/>
    <w:rsid w:val="00734A5B"/>
    <w:rsid w:val="00744E76"/>
    <w:rsid w:val="00757D40"/>
    <w:rsid w:val="007662B5"/>
    <w:rsid w:val="0078061B"/>
    <w:rsid w:val="00781F0F"/>
    <w:rsid w:val="00785684"/>
    <w:rsid w:val="0078727C"/>
    <w:rsid w:val="0079049D"/>
    <w:rsid w:val="00793DC5"/>
    <w:rsid w:val="007B18D8"/>
    <w:rsid w:val="007C095F"/>
    <w:rsid w:val="007C2DD0"/>
    <w:rsid w:val="007E7FF5"/>
    <w:rsid w:val="007F2E08"/>
    <w:rsid w:val="008014F8"/>
    <w:rsid w:val="008028A4"/>
    <w:rsid w:val="00813245"/>
    <w:rsid w:val="008206F9"/>
    <w:rsid w:val="00840DE0"/>
    <w:rsid w:val="0086354A"/>
    <w:rsid w:val="008768CA"/>
    <w:rsid w:val="00877EF9"/>
    <w:rsid w:val="00880559"/>
    <w:rsid w:val="008B5306"/>
    <w:rsid w:val="008C2E2A"/>
    <w:rsid w:val="008C3057"/>
    <w:rsid w:val="008D2E4D"/>
    <w:rsid w:val="008E3D0A"/>
    <w:rsid w:val="008F396F"/>
    <w:rsid w:val="008F3DCD"/>
    <w:rsid w:val="0090271F"/>
    <w:rsid w:val="00902DB9"/>
    <w:rsid w:val="0090466A"/>
    <w:rsid w:val="0091722F"/>
    <w:rsid w:val="00923655"/>
    <w:rsid w:val="00936071"/>
    <w:rsid w:val="009376CD"/>
    <w:rsid w:val="00940212"/>
    <w:rsid w:val="00942EC2"/>
    <w:rsid w:val="00944203"/>
    <w:rsid w:val="00960D42"/>
    <w:rsid w:val="00961B32"/>
    <w:rsid w:val="00962509"/>
    <w:rsid w:val="00970DB3"/>
    <w:rsid w:val="00970EDD"/>
    <w:rsid w:val="00974BB0"/>
    <w:rsid w:val="00975BCD"/>
    <w:rsid w:val="009928A9"/>
    <w:rsid w:val="009A0AF3"/>
    <w:rsid w:val="009B07CD"/>
    <w:rsid w:val="009C19E9"/>
    <w:rsid w:val="009D74A6"/>
    <w:rsid w:val="009E0E87"/>
    <w:rsid w:val="00A10F02"/>
    <w:rsid w:val="00A204CA"/>
    <w:rsid w:val="00A209D6"/>
    <w:rsid w:val="00A22738"/>
    <w:rsid w:val="00A35B5F"/>
    <w:rsid w:val="00A53724"/>
    <w:rsid w:val="00A54B2B"/>
    <w:rsid w:val="00A658E9"/>
    <w:rsid w:val="00A82346"/>
    <w:rsid w:val="00A9671C"/>
    <w:rsid w:val="00AA1553"/>
    <w:rsid w:val="00AD34A1"/>
    <w:rsid w:val="00AD6E1A"/>
    <w:rsid w:val="00B05380"/>
    <w:rsid w:val="00B05962"/>
    <w:rsid w:val="00B15449"/>
    <w:rsid w:val="00B16C2F"/>
    <w:rsid w:val="00B27303"/>
    <w:rsid w:val="00B47FD1"/>
    <w:rsid w:val="00B516BB"/>
    <w:rsid w:val="00B84DB2"/>
    <w:rsid w:val="00BC1A92"/>
    <w:rsid w:val="00BC3555"/>
    <w:rsid w:val="00C12B51"/>
    <w:rsid w:val="00C24650"/>
    <w:rsid w:val="00C25465"/>
    <w:rsid w:val="00C33079"/>
    <w:rsid w:val="00C55A12"/>
    <w:rsid w:val="00C6553E"/>
    <w:rsid w:val="00C83A13"/>
    <w:rsid w:val="00C9068C"/>
    <w:rsid w:val="00C92967"/>
    <w:rsid w:val="00CA3D0C"/>
    <w:rsid w:val="00CA654B"/>
    <w:rsid w:val="00CB72B8"/>
    <w:rsid w:val="00CD4C7B"/>
    <w:rsid w:val="00CD58FE"/>
    <w:rsid w:val="00CE041C"/>
    <w:rsid w:val="00D04FD2"/>
    <w:rsid w:val="00D20496"/>
    <w:rsid w:val="00D33BE3"/>
    <w:rsid w:val="00D3792D"/>
    <w:rsid w:val="00D55E47"/>
    <w:rsid w:val="00D62E19"/>
    <w:rsid w:val="00D67CD1"/>
    <w:rsid w:val="00D738D6"/>
    <w:rsid w:val="00D76D56"/>
    <w:rsid w:val="00D80795"/>
    <w:rsid w:val="00D854BE"/>
    <w:rsid w:val="00D87E00"/>
    <w:rsid w:val="00D9134D"/>
    <w:rsid w:val="00D96D11"/>
    <w:rsid w:val="00DA7A03"/>
    <w:rsid w:val="00DB0DB8"/>
    <w:rsid w:val="00DB1818"/>
    <w:rsid w:val="00DC0CB6"/>
    <w:rsid w:val="00DC309B"/>
    <w:rsid w:val="00DC4DA2"/>
    <w:rsid w:val="00DC5261"/>
    <w:rsid w:val="00DE25D2"/>
    <w:rsid w:val="00DE3FBE"/>
    <w:rsid w:val="00DE6761"/>
    <w:rsid w:val="00E258B2"/>
    <w:rsid w:val="00E46C08"/>
    <w:rsid w:val="00E471CF"/>
    <w:rsid w:val="00E51281"/>
    <w:rsid w:val="00E62835"/>
    <w:rsid w:val="00E67083"/>
    <w:rsid w:val="00E77645"/>
    <w:rsid w:val="00E83697"/>
    <w:rsid w:val="00E86664"/>
    <w:rsid w:val="00EA66C9"/>
    <w:rsid w:val="00EC4A25"/>
    <w:rsid w:val="00EC54C2"/>
    <w:rsid w:val="00EE77B7"/>
    <w:rsid w:val="00EF3996"/>
    <w:rsid w:val="00EF612C"/>
    <w:rsid w:val="00F025A2"/>
    <w:rsid w:val="00F036E9"/>
    <w:rsid w:val="00F07388"/>
    <w:rsid w:val="00F2026E"/>
    <w:rsid w:val="00F2210A"/>
    <w:rsid w:val="00F37743"/>
    <w:rsid w:val="00F4461A"/>
    <w:rsid w:val="00F54A3D"/>
    <w:rsid w:val="00F54CB0"/>
    <w:rsid w:val="00F579CD"/>
    <w:rsid w:val="00F653B8"/>
    <w:rsid w:val="00F71B89"/>
    <w:rsid w:val="00F7353C"/>
    <w:rsid w:val="00F76F8F"/>
    <w:rsid w:val="00F941DF"/>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Normal"/>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Normal"/>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FollowedHyperlink">
    <w:name w:val="FollowedHyperlink"/>
    <w:basedOn w:val="DefaultParagraphFont"/>
    <w:rsid w:val="0091722F"/>
    <w:rPr>
      <w:color w:val="954F72" w:themeColor="followedHyperlink"/>
      <w:u w:val="single"/>
    </w:rPr>
  </w:style>
  <w:style w:type="character" w:customStyle="1" w:styleId="CRCoverPageZchn">
    <w:name w:val="CR Cover Page Zchn"/>
    <w:link w:val="CRCoverPage"/>
    <w:qFormat/>
    <w:locked/>
    <w:rsid w:val="005C54F4"/>
    <w:rPr>
      <w:rFonts w:ascii="Arial" w:eastAsia="MS Mincho" w:hAnsi="Arial"/>
      <w:lang w:eastAsia="en-US"/>
    </w:rPr>
  </w:style>
  <w:style w:type="table" w:styleId="TableGrid">
    <w:name w:val="Table Grid"/>
    <w:basedOn w:val="TableNormal"/>
    <w:rsid w:val="006D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45567"/>
    <w:pPr>
      <w:spacing w:before="100" w:beforeAutospacing="1" w:after="100" w:afterAutospacing="1"/>
    </w:pPr>
    <w:rPr>
      <w:rFonts w:ascii="Calibri" w:eastAsiaTheme="minorHAnsi" w:hAnsi="Calibri" w:cs="Calibri"/>
      <w:sz w:val="22"/>
      <w:szCs w:val="22"/>
      <w:lang w:val="en-US"/>
    </w:rPr>
  </w:style>
  <w:style w:type="character" w:styleId="Strong">
    <w:name w:val="Strong"/>
    <w:basedOn w:val="DefaultParagraphFont"/>
    <w:uiPriority w:val="22"/>
    <w:qFormat/>
    <w:rsid w:val="00345567"/>
    <w:rPr>
      <w:b/>
      <w:bCs/>
    </w:rPr>
  </w:style>
  <w:style w:type="character" w:styleId="CommentReference">
    <w:name w:val="annotation reference"/>
    <w:basedOn w:val="DefaultParagraphFont"/>
    <w:rsid w:val="0078061B"/>
    <w:rPr>
      <w:sz w:val="16"/>
      <w:szCs w:val="16"/>
    </w:rPr>
  </w:style>
  <w:style w:type="paragraph" w:styleId="CommentText">
    <w:name w:val="annotation text"/>
    <w:basedOn w:val="Normal"/>
    <w:link w:val="CommentTextChar"/>
    <w:rsid w:val="0078061B"/>
  </w:style>
  <w:style w:type="character" w:customStyle="1" w:styleId="CommentTextChar">
    <w:name w:val="Comment Text Char"/>
    <w:basedOn w:val="DefaultParagraphFont"/>
    <w:link w:val="CommentText"/>
    <w:rsid w:val="0078061B"/>
    <w:rPr>
      <w:lang w:eastAsia="en-US"/>
    </w:rPr>
  </w:style>
  <w:style w:type="paragraph" w:styleId="CommentSubject">
    <w:name w:val="annotation subject"/>
    <w:basedOn w:val="CommentText"/>
    <w:next w:val="CommentText"/>
    <w:link w:val="CommentSubjectChar"/>
    <w:rsid w:val="0078061B"/>
    <w:rPr>
      <w:b/>
      <w:bCs/>
    </w:rPr>
  </w:style>
  <w:style w:type="character" w:customStyle="1" w:styleId="CommentSubjectChar">
    <w:name w:val="Comment Subject Char"/>
    <w:basedOn w:val="CommentTextChar"/>
    <w:link w:val="CommentSubject"/>
    <w:rsid w:val="0078061B"/>
    <w:rPr>
      <w:b/>
      <w:bCs/>
      <w:lang w:eastAsia="en-US"/>
    </w:rPr>
  </w:style>
  <w:style w:type="paragraph" w:styleId="Revision">
    <w:name w:val="Revision"/>
    <w:hidden/>
    <w:uiPriority w:val="99"/>
    <w:semiHidden/>
    <w:rsid w:val="007806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40011">
      <w:bodyDiv w:val="1"/>
      <w:marLeft w:val="0"/>
      <w:marRight w:val="0"/>
      <w:marTop w:val="0"/>
      <w:marBottom w:val="0"/>
      <w:divBdr>
        <w:top w:val="none" w:sz="0" w:space="0" w:color="auto"/>
        <w:left w:val="none" w:sz="0" w:space="0" w:color="auto"/>
        <w:bottom w:val="none" w:sz="0" w:space="0" w:color="auto"/>
        <w:right w:val="none" w:sz="0" w:space="0" w:color="auto"/>
      </w:divBdr>
    </w:div>
    <w:div w:id="7872389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413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Documents\3GPP\tsg_ran\WG2\TSGR2_113-e\Docs\R2-2100586.zip" TargetMode="External"/><Relationship Id="rId18" Type="http://schemas.openxmlformats.org/officeDocument/2006/relationships/hyperlink" Target="file:///C:\Data\3GPP\Extracts\R2-2101031%20CR%20TS%2038.331%20Clarification%20on%20manufacturer%20based%20UE%20capability%20ID.doc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file:///C:\Data\3GPP\Extracts\R2-2101031%20CR%20TS%2038.331%20Clarification%20on%20manufacturer%20based%20UE%20capability%20ID.docx"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ata\3GPP\Extracts\R2-2101030%20TS%2038.300%20Clarification%20on%20manufacturer%20based%20UE%20capability%20ID.docx" TargetMode="External"/><Relationship Id="rId5" Type="http://schemas.openxmlformats.org/officeDocument/2006/relationships/styles" Target="styles.xml"/><Relationship Id="rId15" Type="http://schemas.openxmlformats.org/officeDocument/2006/relationships/hyperlink" Target="file:///C:\Data\3GPP\Extracts\R2-2101031%20CR%20TS%2038.331%20Clarification%20on%20manufacturer%20based%20UE%20capability%20ID.docx" TargetMode="External"/><Relationship Id="rId10" Type="http://schemas.openxmlformats.org/officeDocument/2006/relationships/hyperlink" Target="file:///C:\Data\3GPP\Extracts\R2-2101029%20TS%2036.300%20Clarification%20on%20manufacturer%20based%20UE%20capability%20ID.doc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Data\3GPP\Extracts\R2-2101030%20TS%2038.300%20Clarification%20on%20manufacturer%20based%20UE%20capability%20ID.docx"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EB8B1-6ED7-4EDC-889A-5E45EA030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9861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MediaTek (Nathan)</cp:lastModifiedBy>
  <cp:revision>2</cp:revision>
  <dcterms:created xsi:type="dcterms:W3CDTF">2021-01-31T12:10:00Z</dcterms:created>
  <dcterms:modified xsi:type="dcterms:W3CDTF">2021-01-31T12:10:00Z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c7fb5a72-989b-4324-a6d4-a1df157354b5</vt:lpwstr>
  </property>
  <property fmtid="{D5CDD505-2E9C-101B-9397-08002B2CF9AE}" pid="4" name="MSIP_Label_17da11e7-ad83-4459-98c6-12a88e2eac78_Enabled">
    <vt:lpwstr>True</vt:lpwstr>
  </property>
  <property fmtid="{D5CDD505-2E9C-101B-9397-08002B2CF9AE}" pid="5" name="MSIP_Label_17da11e7-ad83-4459-98c6-12a88e2eac78_SiteId">
    <vt:lpwstr>68283f3b-8487-4c86-adb3-a5228f18b893</vt:lpwstr>
  </property>
  <property fmtid="{D5CDD505-2E9C-101B-9397-08002B2CF9AE}" pid="6" name="MSIP_Label_17da11e7-ad83-4459-98c6-12a88e2eac78_Owner">
    <vt:lpwstr>chris.pudney@vodafone.com</vt:lpwstr>
  </property>
  <property fmtid="{D5CDD505-2E9C-101B-9397-08002B2CF9AE}" pid="7" name="MSIP_Label_17da11e7-ad83-4459-98c6-12a88e2eac78_SetDate">
    <vt:lpwstr>2021-01-27T15:03:38.6319375Z</vt:lpwstr>
  </property>
  <property fmtid="{D5CDD505-2E9C-101B-9397-08002B2CF9AE}" pid="8" name="MSIP_Label_17da11e7-ad83-4459-98c6-12a88e2eac78_Name">
    <vt:lpwstr>Non-Vodafone</vt:lpwstr>
  </property>
  <property fmtid="{D5CDD505-2E9C-101B-9397-08002B2CF9AE}" pid="9" name="MSIP_Label_17da11e7-ad83-4459-98c6-12a88e2eac78_Application">
    <vt:lpwstr>Microsoft Azure Information Protection</vt:lpwstr>
  </property>
  <property fmtid="{D5CDD505-2E9C-101B-9397-08002B2CF9AE}" pid="10" name="MSIP_Label_17da11e7-ad83-4459-98c6-12a88e2eac78_Extended_MSFT_Method">
    <vt:lpwstr>Manual</vt:lpwstr>
  </property>
  <property fmtid="{D5CDD505-2E9C-101B-9397-08002B2CF9AE}" pid="11" name="Sensitivity">
    <vt:lpwstr>Non-Vodafone</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1611714550</vt:lpwstr>
  </property>
</Properties>
</file>