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r w:rsidR="00F81422">
        <w:rPr>
          <w:rFonts w:cs="Arial" w:hint="eastAsia"/>
          <w:b/>
          <w:bCs/>
          <w:kern w:val="0"/>
          <w:sz w:val="24"/>
          <w:vertAlign w:val="superscript"/>
        </w:rPr>
        <w:t>th</w:t>
      </w:r>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w:t>
      </w:r>
      <w:proofErr w:type="gramStart"/>
      <w:r w:rsidR="004D3510">
        <w:rPr>
          <w:rFonts w:cs="Arial"/>
          <w:b/>
          <w:bCs/>
          <w:snapToGrid w:val="0"/>
          <w:kern w:val="0"/>
          <w:sz w:val="24"/>
        </w:rPr>
        <w:t>110][</w:t>
      </w:r>
      <w:proofErr w:type="gramEnd"/>
      <w:r w:rsidR="004D3510">
        <w:rPr>
          <w:rFonts w:cs="Arial"/>
          <w:b/>
          <w:bCs/>
          <w:snapToGrid w:val="0"/>
          <w:kern w:val="0"/>
          <w:sz w:val="24"/>
        </w:rPr>
        <w:t>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w:t>
      </w:r>
      <w:proofErr w:type="gramStart"/>
      <w:r>
        <w:t>110</w:t>
      </w:r>
      <w:r w:rsidRPr="0050642B">
        <w:t>][</w:t>
      </w:r>
      <w:proofErr w:type="gramEnd"/>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3" w:tooltip="C:Data3GPPExtractsR2-2100569 Report of Email discussion[155][REDCAP] RRM relaxations.docx" w:history="1">
        <w:r w:rsidRPr="00066886">
          <w:rPr>
            <w:rStyle w:val="Hyperlink"/>
          </w:rPr>
          <w:t>R2-2100569</w:t>
        </w:r>
      </w:hyperlink>
      <w:r>
        <w:rPr>
          <w:rStyle w:val="Hyperlink"/>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66886">
          <w:rPr>
            <w:rStyle w:val="Hyperlink"/>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5"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TableGrid"/>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lastRenderedPageBreak/>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r w:rsidRPr="00F2018B">
              <w:rPr>
                <w:rFonts w:eastAsia="Malgun Gothic"/>
                <w:lang w:eastAsia="ko-KR"/>
              </w:rPr>
              <w:t>pradeep[dot]jose[at]mediatek[dot]com</w:t>
            </w:r>
          </w:p>
        </w:tc>
      </w:tr>
      <w:tr w:rsidR="00306880" w:rsidRPr="00DC70CB" w14:paraId="15031CC8" w14:textId="77777777" w:rsidTr="004D3510">
        <w:tc>
          <w:tcPr>
            <w:tcW w:w="2547" w:type="dxa"/>
          </w:tcPr>
          <w:p w14:paraId="4220A610" w14:textId="3861FA6B" w:rsidR="00306880" w:rsidRPr="00F2018B" w:rsidRDefault="00306880" w:rsidP="008633C4">
            <w:r>
              <w:t>Futurewei</w:t>
            </w:r>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D237D8">
        <w:tc>
          <w:tcPr>
            <w:tcW w:w="2547" w:type="dxa"/>
          </w:tcPr>
          <w:p w14:paraId="6A968DE6" w14:textId="77777777" w:rsidR="005E697D" w:rsidRDefault="005E697D" w:rsidP="00D237D8">
            <w:r>
              <w:t>Thales</w:t>
            </w:r>
          </w:p>
        </w:tc>
        <w:tc>
          <w:tcPr>
            <w:tcW w:w="6998" w:type="dxa"/>
          </w:tcPr>
          <w:p w14:paraId="2CCE92F0" w14:textId="55E1EEB6" w:rsidR="005E697D" w:rsidRDefault="005E697D" w:rsidP="00D237D8">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r>
              <w:t>Sequans</w:t>
            </w:r>
          </w:p>
        </w:tc>
        <w:tc>
          <w:tcPr>
            <w:tcW w:w="6998" w:type="dxa"/>
          </w:tcPr>
          <w:p w14:paraId="0DDBA914" w14:textId="53692EFA" w:rsidR="006351D3" w:rsidRDefault="006351D3" w:rsidP="006351D3">
            <w:r>
              <w:t>noam.cayron@sequans.com</w:t>
            </w:r>
          </w:p>
        </w:tc>
      </w:tr>
    </w:tbl>
    <w:p w14:paraId="691B320A" w14:textId="77777777" w:rsidR="00EE5BDF" w:rsidRPr="00DC70CB" w:rsidRDefault="00EE5BDF" w:rsidP="00EE5BDF">
      <w:pPr>
        <w:rPr>
          <w:lang w:val="fr-FR"/>
        </w:rPr>
      </w:pPr>
    </w:p>
    <w:p w14:paraId="0471FDEC" w14:textId="20B1D1CF" w:rsidR="001065B8" w:rsidRDefault="00E33451"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1: Introduce additional SsearchDeltaP_stationary threshold to support 2 level speed evaluation (i.e. stationary, low mobility</w:t>
      </w:r>
      <w:proofErr w:type="gramStart"/>
      <w:r w:rsidRPr="004D3510">
        <w:rPr>
          <w:sz w:val="20"/>
        </w:rPr>
        <w:t>);</w:t>
      </w:r>
      <w:proofErr w:type="gramEnd"/>
      <w:r w:rsidRPr="004D3510">
        <w:rPr>
          <w:sz w:val="20"/>
        </w:rPr>
        <w:t xml:space="preserve">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w:t>
      </w:r>
      <w:proofErr w:type="gramStart"/>
      <w:r w:rsidRPr="004D3510">
        <w:rPr>
          <w:sz w:val="20"/>
        </w:rPr>
        <w:t>evaluation;</w:t>
      </w:r>
      <w:proofErr w:type="gramEnd"/>
      <w:r w:rsidRPr="004D3510">
        <w:rPr>
          <w:sz w:val="20"/>
        </w:rPr>
        <w:t xml:space="preserve">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determines its stationary property based on subscription information (e.g. USIM</w:t>
      </w:r>
      <w:proofErr w:type="gramStart"/>
      <w:r w:rsidRPr="004D3510">
        <w:rPr>
          <w:sz w:val="20"/>
        </w:rPr>
        <w:t>);</w:t>
      </w:r>
      <w:proofErr w:type="gramEnd"/>
      <w:r w:rsidRPr="004D3510">
        <w:rPr>
          <w:sz w:val="20"/>
        </w:rPr>
        <w:t xml:space="preserve">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lastRenderedPageBreak/>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5: Introduce additional TSearchDeltaP_stationary to support 2-level stationarity (i.e. fixed location vs low mobility</w:t>
      </w:r>
      <w:proofErr w:type="gramStart"/>
      <w:r w:rsidRPr="004D3510">
        <w:rPr>
          <w:sz w:val="20"/>
        </w:rPr>
        <w:t>);</w:t>
      </w:r>
      <w:proofErr w:type="gramEnd"/>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neighbor cells for T (T&gt;&gt;1) </w:t>
      </w:r>
      <w:proofErr w:type="gramStart"/>
      <w:r w:rsidRPr="004D3510">
        <w:rPr>
          <w:sz w:val="20"/>
        </w:rPr>
        <w:t>hours;</w:t>
      </w:r>
      <w:proofErr w:type="gramEnd"/>
      <w:r w:rsidRPr="004D3510">
        <w:rPr>
          <w:sz w:val="20"/>
        </w:rPr>
        <w:t xml:space="preserve">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w:t>
      </w:r>
      <w:proofErr w:type="gramStart"/>
      <w:r w:rsidRPr="004D3510">
        <w:rPr>
          <w:sz w:val="20"/>
        </w:rPr>
        <w:t>RS;</w:t>
      </w:r>
      <w:proofErr w:type="gramEnd"/>
      <w:r w:rsidRPr="004D3510">
        <w:rPr>
          <w:sz w:val="20"/>
        </w:rPr>
        <w:t xml:space="preserve">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only perform measurements on a number of dedicated intra-freq, inter-freq </w:t>
      </w:r>
      <w:proofErr w:type="gramStart"/>
      <w:r w:rsidRPr="004D3510">
        <w:rPr>
          <w:sz w:val="20"/>
        </w:rPr>
        <w:t>cells;</w:t>
      </w:r>
      <w:proofErr w:type="gramEnd"/>
      <w:r w:rsidRPr="004D3510">
        <w:rPr>
          <w:sz w:val="20"/>
        </w:rPr>
        <w:t xml:space="preserve">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w:t>
      </w:r>
      <w:proofErr w:type="gramStart"/>
      <w:r w:rsidRPr="004D3510">
        <w:rPr>
          <w:sz w:val="20"/>
        </w:rPr>
        <w:t>frequencies;</w:t>
      </w:r>
      <w:proofErr w:type="gramEnd"/>
      <w:r w:rsidRPr="004D3510">
        <w:rPr>
          <w:sz w:val="20"/>
        </w:rPr>
        <w:t xml:space="preserve">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w:t>
      </w:r>
      <w:proofErr w:type="gramStart"/>
      <w:r>
        <w:t>be further discussed</w:t>
      </w:r>
      <w:proofErr w:type="gramEnd"/>
      <w:r>
        <w:t xml:space="preserve"> in this document. </w:t>
      </w:r>
    </w:p>
    <w:tbl>
      <w:tblPr>
        <w:tblStyle w:val="TableGrid"/>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w:t>
      </w:r>
      <w:proofErr w:type="gramStart"/>
      <w:r>
        <w:rPr>
          <w:b/>
          <w:bCs/>
          <w:szCs w:val="21"/>
        </w:rPr>
        <w:t>provide</w:t>
      </w:r>
      <w:proofErr w:type="gramEnd"/>
      <w:r>
        <w:rPr>
          <w:b/>
          <w:bCs/>
          <w:szCs w:val="21"/>
        </w:rPr>
        <w:t xml:space="preserve"> your comments)? </w:t>
      </w:r>
    </w:p>
    <w:tbl>
      <w:tblPr>
        <w:tblStyle w:val="TableGrid"/>
        <w:tblW w:w="9526" w:type="dxa"/>
        <w:tblInd w:w="250" w:type="dxa"/>
        <w:tblLook w:val="04A0" w:firstRow="1" w:lastRow="0" w:firstColumn="1" w:lastColumn="0" w:noHBand="0" w:noVBand="1"/>
      </w:tblPr>
      <w:tblGrid>
        <w:gridCol w:w="1884"/>
        <w:gridCol w:w="1442"/>
        <w:gridCol w:w="6200"/>
      </w:tblGrid>
      <w:tr w:rsidR="00FA74EB" w14:paraId="7F5AE8B5" w14:textId="77777777" w:rsidTr="001C2707">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lastRenderedPageBreak/>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lastRenderedPageBreak/>
              <w:t>Comments</w:t>
            </w:r>
          </w:p>
        </w:tc>
      </w:tr>
      <w:tr w:rsidR="00FA74EB" w14:paraId="100E5A40" w14:textId="77777777" w:rsidTr="001C2707">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1C2707">
        <w:tc>
          <w:tcPr>
            <w:tcW w:w="1884" w:type="dxa"/>
          </w:tcPr>
          <w:p w14:paraId="11A8F802" w14:textId="2106CA88" w:rsidR="00E33451" w:rsidRPr="00FA74EB" w:rsidRDefault="00BE3B94" w:rsidP="00C92799">
            <w:pPr>
              <w:rPr>
                <w:sz w:val="20"/>
                <w:szCs w:val="20"/>
              </w:rPr>
            </w:pPr>
            <w:r w:rsidRPr="00BE3B94">
              <w:rPr>
                <w:sz w:val="20"/>
                <w:szCs w:val="20"/>
              </w:rPr>
              <w:t>Huawei, HiSilicon</w:t>
            </w:r>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1C2707">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1C2707">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1C2707">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1C2707">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1C2707">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1C2707">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1C2707">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1C2707">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1C2707">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1C2707">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1C2707">
        <w:tc>
          <w:tcPr>
            <w:tcW w:w="1884" w:type="dxa"/>
          </w:tcPr>
          <w:p w14:paraId="7A69D76E" w14:textId="2214FA59" w:rsidR="00306880" w:rsidRDefault="00306880" w:rsidP="001C2707">
            <w:pPr>
              <w:rPr>
                <w:sz w:val="20"/>
                <w:szCs w:val="20"/>
              </w:rPr>
            </w:pPr>
            <w:r>
              <w:rPr>
                <w:sz w:val="20"/>
                <w:szCs w:val="20"/>
              </w:rPr>
              <w:t>Futurewei</w:t>
            </w:r>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1C2707">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1C2707">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1C2707">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1C2707">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1C2707">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1C2707">
        <w:tc>
          <w:tcPr>
            <w:tcW w:w="1884" w:type="dxa"/>
          </w:tcPr>
          <w:p w14:paraId="2D8F6364" w14:textId="04F411B5" w:rsidR="006351D3" w:rsidRDefault="006351D3" w:rsidP="006351D3">
            <w:pPr>
              <w:rPr>
                <w:sz w:val="20"/>
                <w:szCs w:val="20"/>
              </w:rPr>
            </w:pPr>
            <w:r>
              <w:rPr>
                <w:sz w:val="20"/>
                <w:szCs w:val="20"/>
              </w:rPr>
              <w:t>Sequans</w:t>
            </w:r>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bl>
    <w:p w14:paraId="069E9CCC" w14:textId="77777777" w:rsidR="00FB0B72" w:rsidRDefault="00FB0B72"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w:t>
      </w:r>
      <w:proofErr w:type="gramStart"/>
      <w:r>
        <w:rPr>
          <w:b/>
          <w:bCs/>
          <w:szCs w:val="21"/>
        </w:rPr>
        <w:t>provide</w:t>
      </w:r>
      <w:proofErr w:type="gramEnd"/>
      <w:r>
        <w:rPr>
          <w:b/>
          <w:bCs/>
          <w:szCs w:val="21"/>
        </w:rPr>
        <w:t xml:space="preserve"> your comments)? </w:t>
      </w:r>
    </w:p>
    <w:tbl>
      <w:tblPr>
        <w:tblStyle w:val="TableGrid"/>
        <w:tblW w:w="0" w:type="auto"/>
        <w:tblInd w:w="250" w:type="dxa"/>
        <w:tblLook w:val="04A0" w:firstRow="1" w:lastRow="0" w:firstColumn="1" w:lastColumn="0" w:noHBand="0" w:noVBand="1"/>
      </w:tblPr>
      <w:tblGrid>
        <w:gridCol w:w="1647"/>
        <w:gridCol w:w="1740"/>
        <w:gridCol w:w="6134"/>
      </w:tblGrid>
      <w:tr w:rsidR="00AF6745" w14:paraId="0583E004" w14:textId="77777777" w:rsidTr="00BB5F92">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BB5F92">
        <w:tc>
          <w:tcPr>
            <w:tcW w:w="1647" w:type="dxa"/>
          </w:tcPr>
          <w:p w14:paraId="2F35A0DE" w14:textId="4DB8C2C9" w:rsidR="00AF6745" w:rsidRPr="00FA74EB" w:rsidRDefault="004F0FD2" w:rsidP="00426E58">
            <w:pPr>
              <w:rPr>
                <w:sz w:val="20"/>
                <w:szCs w:val="20"/>
              </w:rPr>
            </w:pPr>
            <w:r>
              <w:rPr>
                <w:sz w:val="20"/>
                <w:szCs w:val="20"/>
              </w:rPr>
              <w:lastRenderedPageBreak/>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 xml:space="preserve">Pls note that C-DRX operation is part of RRC_CONNECTED and RedCap UEs can </w:t>
            </w:r>
            <w:proofErr w:type="gramStart"/>
            <w:r>
              <w:rPr>
                <w:sz w:val="20"/>
                <w:szCs w:val="20"/>
              </w:rPr>
              <w:t>benefit</w:t>
            </w:r>
            <w:proofErr w:type="gramEnd"/>
            <w:r>
              <w:rPr>
                <w:sz w:val="20"/>
                <w:szCs w:val="20"/>
              </w:rPr>
              <w:t xml:space="preserve"> from relaxations here.</w:t>
            </w:r>
          </w:p>
        </w:tc>
      </w:tr>
      <w:tr w:rsidR="00BE3B94" w14:paraId="29DBEE42" w14:textId="77777777" w:rsidTr="00BB5F92">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BB5F92">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donot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w:t>
            </w:r>
            <w:proofErr w:type="gramStart"/>
            <w:r>
              <w:rPr>
                <w:color w:val="C00000"/>
                <w:sz w:val="20"/>
                <w:szCs w:val="20"/>
              </w:rPr>
              <w:t>provide</w:t>
            </w:r>
            <w:proofErr w:type="gramEnd"/>
            <w:r>
              <w:rPr>
                <w:color w:val="C00000"/>
                <w:sz w:val="20"/>
                <w:szCs w:val="20"/>
              </w:rPr>
              <w:t xml:space="preserv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w:t>
            </w:r>
            <w:proofErr w:type="gramStart"/>
            <w:r>
              <w:rPr>
                <w:color w:val="C00000"/>
                <w:sz w:val="20"/>
                <w:szCs w:val="20"/>
              </w:rPr>
              <w:t>participated</w:t>
            </w:r>
            <w:proofErr w:type="gramEnd"/>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 xml:space="preserve">Please note, the wording of the proposal is a bit different from original question, as explained in the summary part. </w:t>
            </w:r>
            <w:proofErr w:type="gramStart"/>
            <w:r>
              <w:rPr>
                <w:color w:val="C00000"/>
                <w:sz w:val="20"/>
                <w:szCs w:val="20"/>
              </w:rPr>
              <w:t>We’ve</w:t>
            </w:r>
            <w:proofErr w:type="gramEnd"/>
            <w:r>
              <w:rPr>
                <w:color w:val="C00000"/>
                <w:sz w:val="20"/>
                <w:szCs w:val="20"/>
              </w:rPr>
              <w:t xml:space="preserve"> added “</w:t>
            </w:r>
            <w:r w:rsidRPr="002340A4">
              <w:rPr>
                <w:rFonts w:eastAsia="MS Mincho"/>
                <w:noProof/>
                <w:kern w:val="0"/>
                <w:sz w:val="20"/>
                <w:highlight w:val="yellow"/>
                <w:lang w:val="en-GB" w:eastAsia="en-GB"/>
              </w:rPr>
              <w:t>if the time is limited in WI.</w:t>
            </w:r>
            <w:r>
              <w:rPr>
                <w:color w:val="C00000"/>
                <w:sz w:val="20"/>
                <w:szCs w:val="20"/>
              </w:rPr>
              <w:t xml:space="preserve">” </w:t>
            </w:r>
            <w:proofErr w:type="gramStart"/>
            <w:r>
              <w:rPr>
                <w:color w:val="C00000"/>
                <w:sz w:val="20"/>
                <w:szCs w:val="20"/>
              </w:rPr>
              <w:t>So</w:t>
            </w:r>
            <w:proofErr w:type="gramEnd"/>
            <w:r>
              <w:rPr>
                <w:color w:val="C00000"/>
                <w:sz w:val="20"/>
                <w:szCs w:val="20"/>
              </w:rPr>
              <w:t xml:space="preserve">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w:t>
            </w:r>
            <w:proofErr w:type="gramStart"/>
            <w:r>
              <w:rPr>
                <w:color w:val="C00000"/>
                <w:sz w:val="20"/>
                <w:szCs w:val="20"/>
              </w:rPr>
              <w:t>is limi</w:t>
            </w:r>
            <w:r w:rsidR="007F2DF4">
              <w:rPr>
                <w:color w:val="C00000"/>
                <w:sz w:val="20"/>
                <w:szCs w:val="20"/>
              </w:rPr>
              <w:t>ted</w:t>
            </w:r>
            <w:proofErr w:type="gramEnd"/>
            <w:r w:rsidR="007F2DF4">
              <w:rPr>
                <w:color w:val="C00000"/>
                <w:sz w:val="20"/>
                <w:szCs w:val="20"/>
              </w:rPr>
              <w:t xml:space="preserve">,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w:t>
            </w:r>
            <w:proofErr w:type="gramStart"/>
            <w:r>
              <w:rPr>
                <w:color w:val="C00000"/>
                <w:sz w:val="20"/>
                <w:szCs w:val="20"/>
              </w:rPr>
              <w:t>high level</w:t>
            </w:r>
            <w:proofErr w:type="gramEnd"/>
            <w:r>
              <w:rPr>
                <w:color w:val="C00000"/>
                <w:sz w:val="20"/>
                <w:szCs w:val="20"/>
              </w:rPr>
              <w:t xml:space="preserve">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w:t>
            </w:r>
            <w:proofErr w:type="gramStart"/>
            <w:r>
              <w:rPr>
                <w:color w:val="008ED3" w:themeColor="text1"/>
                <w:sz w:val="20"/>
                <w:szCs w:val="20"/>
              </w:rPr>
              <w:t>determine</w:t>
            </w:r>
            <w:proofErr w:type="gramEnd"/>
            <w:r>
              <w:rPr>
                <w:color w:val="008ED3" w:themeColor="text1"/>
                <w:sz w:val="20"/>
                <w:szCs w:val="20"/>
              </w:rPr>
              <w:t xml:space="preserve"> whether the time is limited in WI or not? Our understanding is that, this discussion will happen in RANP during WID drafting and TU allocation. It is not fair for one feature to </w:t>
            </w:r>
            <w:proofErr w:type="gramStart"/>
            <w:r>
              <w:rPr>
                <w:color w:val="008ED3" w:themeColor="text1"/>
                <w:sz w:val="20"/>
                <w:szCs w:val="20"/>
              </w:rPr>
              <w:t>determine</w:t>
            </w:r>
            <w:proofErr w:type="gramEnd"/>
            <w:r>
              <w:rPr>
                <w:color w:val="008ED3" w:themeColor="text1"/>
                <w:sz w:val="20"/>
                <w:szCs w:val="20"/>
              </w:rPr>
              <w:t xml:space="preserv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w:t>
            </w:r>
            <w:proofErr w:type="gramStart"/>
            <w:r w:rsidRPr="00435542">
              <w:rPr>
                <w:sz w:val="20"/>
                <w:szCs w:val="20"/>
              </w:rPr>
              <w:t>possible solutions</w:t>
            </w:r>
            <w:proofErr w:type="gramEnd"/>
            <w:r w:rsidRPr="00435542">
              <w:rPr>
                <w:sz w:val="20"/>
                <w:szCs w:val="20"/>
              </w:rPr>
              <w:t xml:space="preserve"> with pros and cons. But which part is high priority/which part is lower priority should be considered </w:t>
            </w:r>
            <w:r w:rsidR="00B50590" w:rsidRPr="00435542">
              <w:rPr>
                <w:sz w:val="20"/>
                <w:szCs w:val="20"/>
              </w:rPr>
              <w:t xml:space="preserve">together </w:t>
            </w:r>
            <w:r w:rsidRPr="00435542">
              <w:rPr>
                <w:sz w:val="20"/>
                <w:szCs w:val="20"/>
              </w:rPr>
              <w:t xml:space="preserve">with other </w:t>
            </w:r>
            <w:proofErr w:type="gramStart"/>
            <w:r w:rsidRPr="00435542">
              <w:rPr>
                <w:sz w:val="20"/>
                <w:szCs w:val="20"/>
              </w:rPr>
              <w:t>features</w:t>
            </w:r>
            <w:r w:rsidR="00500478">
              <w:rPr>
                <w:sz w:val="20"/>
                <w:szCs w:val="20"/>
              </w:rPr>
              <w:t>.</w:t>
            </w:r>
            <w:proofErr w:type="gramEnd"/>
            <w:r w:rsidRPr="00435542">
              <w:rPr>
                <w:sz w:val="20"/>
                <w:szCs w:val="20"/>
              </w:rPr>
              <w:t xml:space="preserve"> This discussion could happen in RAN plenary when drafting WID. </w:t>
            </w:r>
            <w:proofErr w:type="gramStart"/>
            <w:r w:rsidRPr="00435542">
              <w:rPr>
                <w:sz w:val="20"/>
                <w:szCs w:val="20"/>
              </w:rPr>
              <w:t>So</w:t>
            </w:r>
            <w:proofErr w:type="gramEnd"/>
            <w:r w:rsidRPr="00435542">
              <w:rPr>
                <w:sz w:val="20"/>
                <w:szCs w:val="20"/>
              </w:rPr>
              <w:t xml:space="preserve"> we suggest not to waste time to discuss this kind of proposal.</w:t>
            </w:r>
          </w:p>
        </w:tc>
      </w:tr>
      <w:tr w:rsidR="00637EBD" w14:paraId="5F4EF606" w14:textId="77777777" w:rsidTr="00BB5F92">
        <w:tc>
          <w:tcPr>
            <w:tcW w:w="1647" w:type="dxa"/>
          </w:tcPr>
          <w:p w14:paraId="503613E1" w14:textId="2469E958" w:rsidR="00637EBD" w:rsidRDefault="00637EBD" w:rsidP="00BE3B94">
            <w:pPr>
              <w:rPr>
                <w:sz w:val="20"/>
                <w:szCs w:val="20"/>
              </w:rPr>
            </w:pPr>
            <w:r>
              <w:rPr>
                <w:sz w:val="20"/>
                <w:szCs w:val="20"/>
              </w:rPr>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BB5F92">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BB5F92">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RedCap, IWSN is likely to stay in RRC IDLE or RRC INACTIVE for most of the time, but for video </w:t>
            </w:r>
            <w:r w:rsidRPr="0081693D">
              <w:rPr>
                <w:sz w:val="20"/>
                <w:szCs w:val="20"/>
              </w:rPr>
              <w:lastRenderedPageBreak/>
              <w:t xml:space="preserve">surveillance and wearables, the situation may be different. For video surveillance and wearables in RRC CONNECTED with low mobility, RRM relaxation would also play </w:t>
            </w:r>
            <w:proofErr w:type="gramStart"/>
            <w:r w:rsidRPr="0081693D">
              <w:rPr>
                <w:sz w:val="20"/>
                <w:szCs w:val="20"/>
              </w:rPr>
              <w:t>an important role</w:t>
            </w:r>
            <w:proofErr w:type="gramEnd"/>
            <w:r w:rsidRPr="0081693D">
              <w:rPr>
                <w:sz w:val="20"/>
                <w:szCs w:val="20"/>
              </w:rPr>
              <w:t xml:space="preserve"> for UE’s power saving.</w:t>
            </w:r>
          </w:p>
        </w:tc>
      </w:tr>
      <w:tr w:rsidR="00006CD9" w14:paraId="3E2D110F" w14:textId="77777777" w:rsidTr="00BB5F92">
        <w:tc>
          <w:tcPr>
            <w:tcW w:w="1647" w:type="dxa"/>
          </w:tcPr>
          <w:p w14:paraId="769B3BAD" w14:textId="580C86DA" w:rsidR="00006CD9" w:rsidRDefault="00006CD9" w:rsidP="00006CD9">
            <w:pPr>
              <w:rPr>
                <w:sz w:val="20"/>
                <w:szCs w:val="20"/>
              </w:rPr>
            </w:pPr>
            <w:r>
              <w:rPr>
                <w:rFonts w:hint="eastAsia"/>
                <w:sz w:val="20"/>
                <w:szCs w:val="20"/>
                <w:lang w:eastAsia="zh-CN"/>
              </w:rPr>
              <w:lastRenderedPageBreak/>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 xml:space="preserve">RRM relaxation in RRC_CONNECTED has </w:t>
            </w:r>
            <w:proofErr w:type="gramStart"/>
            <w:r w:rsidR="00006CD9">
              <w:rPr>
                <w:sz w:val="20"/>
                <w:szCs w:val="20"/>
                <w:lang w:eastAsia="zh-CN"/>
              </w:rPr>
              <w:t>benefits</w:t>
            </w:r>
            <w:proofErr w:type="gramEnd"/>
            <w:r w:rsidR="00006CD9">
              <w:rPr>
                <w:sz w:val="20"/>
                <w:szCs w:val="20"/>
                <w:lang w:eastAsia="zh-CN"/>
              </w:rPr>
              <w:t xml:space="preserve"> for power saving of RedCap UEs. Seems it may be quite difficult to get consensus on the priority at this stage, then it might be possible to </w:t>
            </w:r>
            <w:proofErr w:type="gramStart"/>
            <w:r w:rsidR="00006CD9">
              <w:rPr>
                <w:sz w:val="20"/>
                <w:szCs w:val="20"/>
                <w:lang w:eastAsia="zh-CN"/>
              </w:rPr>
              <w:t>be left</w:t>
            </w:r>
            <w:proofErr w:type="gramEnd"/>
            <w:r w:rsidR="00006CD9">
              <w:rPr>
                <w:sz w:val="20"/>
                <w:szCs w:val="20"/>
                <w:lang w:eastAsia="zh-CN"/>
              </w:rPr>
              <w:t xml:space="preserve"> to RANP or WI phase.</w:t>
            </w:r>
          </w:p>
        </w:tc>
      </w:tr>
      <w:tr w:rsidR="00395B24" w14:paraId="06B1A6BC" w14:textId="77777777" w:rsidTr="00BB5F92">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BB5F92">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BB5F92">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 xml:space="preserve">If something is agreed to be done for RRC_CONNECTED, the gains achieved over the mechanisms specified in Rel-16 Power saving should be clearly </w:t>
            </w:r>
            <w:proofErr w:type="gramStart"/>
            <w:r>
              <w:rPr>
                <w:sz w:val="20"/>
                <w:szCs w:val="20"/>
              </w:rPr>
              <w:t>demonstrated</w:t>
            </w:r>
            <w:proofErr w:type="gramEnd"/>
            <w:r>
              <w:rPr>
                <w:sz w:val="20"/>
                <w:szCs w:val="20"/>
              </w:rPr>
              <w:t>.</w:t>
            </w:r>
          </w:p>
          <w:p w14:paraId="3829134D" w14:textId="10010F83" w:rsidR="008633C4" w:rsidRDefault="008633C4" w:rsidP="008633C4">
            <w:pPr>
              <w:ind w:firstLine="420"/>
              <w:rPr>
                <w:sz w:val="20"/>
                <w:szCs w:val="20"/>
              </w:rPr>
            </w:pPr>
            <w:r>
              <w:rPr>
                <w:sz w:val="20"/>
                <w:szCs w:val="20"/>
              </w:rPr>
              <w:t xml:space="preserve">Note also </w:t>
            </w:r>
            <w:proofErr w:type="gramStart"/>
            <w:r>
              <w:rPr>
                <w:sz w:val="20"/>
                <w:szCs w:val="20"/>
              </w:rPr>
              <w:t>possible enhancements</w:t>
            </w:r>
            <w:proofErr w:type="gramEnd"/>
            <w:r>
              <w:rPr>
                <w:sz w:val="20"/>
                <w:szCs w:val="20"/>
              </w:rPr>
              <w:t xml:space="preserve"> in Rel-17 PowSav. </w:t>
            </w:r>
          </w:p>
        </w:tc>
      </w:tr>
      <w:tr w:rsidR="00BB5F92" w14:paraId="01F04F8E" w14:textId="77777777" w:rsidTr="00BB5F92">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 xml:space="preserve">RRM relaxations for IDLE/INACTIVE </w:t>
            </w:r>
            <w:proofErr w:type="gramStart"/>
            <w:r>
              <w:rPr>
                <w:sz w:val="20"/>
                <w:szCs w:val="20"/>
              </w:rPr>
              <w:t>were introduced</w:t>
            </w:r>
            <w:proofErr w:type="gramEnd"/>
            <w:r>
              <w:rPr>
                <w:sz w:val="20"/>
                <w:szCs w:val="20"/>
              </w:rPr>
              <w:t xml:space="preserve"> in Rel-16 and RedCap UE should be able to implement these. However CONNECTED mode relaxations </w:t>
            </w:r>
            <w:proofErr w:type="gramStart"/>
            <w:r>
              <w:rPr>
                <w:sz w:val="20"/>
                <w:szCs w:val="20"/>
              </w:rPr>
              <w:t>were not introduced</w:t>
            </w:r>
            <w:proofErr w:type="gramEnd"/>
            <w:r>
              <w:rPr>
                <w:sz w:val="20"/>
                <w:szCs w:val="20"/>
              </w:rPr>
              <w:t xml:space="preserve">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BB5F92">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BB5F92">
        <w:tc>
          <w:tcPr>
            <w:tcW w:w="1647" w:type="dxa"/>
          </w:tcPr>
          <w:p w14:paraId="36ACFE09" w14:textId="548629E4" w:rsidR="007D47D8" w:rsidRDefault="007D47D8" w:rsidP="007D47D8">
            <w:pPr>
              <w:rPr>
                <w:sz w:val="20"/>
                <w:szCs w:val="20"/>
              </w:rPr>
            </w:pPr>
            <w:r>
              <w:rPr>
                <w:sz w:val="20"/>
                <w:szCs w:val="20"/>
              </w:rPr>
              <w:t>Futurewei</w:t>
            </w:r>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BB5F92">
        <w:tc>
          <w:tcPr>
            <w:tcW w:w="1647" w:type="dxa"/>
          </w:tcPr>
          <w:p w14:paraId="7A15A623" w14:textId="5669B910" w:rsidR="00BB5ED3" w:rsidRDefault="00BB5ED3" w:rsidP="007D47D8">
            <w:pPr>
              <w:rPr>
                <w:sz w:val="20"/>
                <w:szCs w:val="20"/>
              </w:rPr>
            </w:pPr>
            <w:r>
              <w:rPr>
                <w:sz w:val="20"/>
                <w:szCs w:val="20"/>
              </w:rPr>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BB5F92">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BB5F92">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BB5F92">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w:t>
            </w:r>
            <w:proofErr w:type="gramStart"/>
            <w:r>
              <w:rPr>
                <w:sz w:val="20"/>
                <w:szCs w:val="20"/>
              </w:rPr>
              <w:t>be discussed</w:t>
            </w:r>
            <w:proofErr w:type="gramEnd"/>
            <w:r>
              <w:rPr>
                <w:sz w:val="20"/>
                <w:szCs w:val="20"/>
              </w:rPr>
              <w:t xml:space="preserve">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xml:space="preserve">. And then check carefully what should be low priority or </w:t>
            </w:r>
            <w:proofErr w:type="gramStart"/>
            <w:r>
              <w:rPr>
                <w:sz w:val="20"/>
                <w:szCs w:val="20"/>
              </w:rPr>
              <w:t>be ruled</w:t>
            </w:r>
            <w:proofErr w:type="gramEnd"/>
            <w:r>
              <w:rPr>
                <w:sz w:val="20"/>
                <w:szCs w:val="20"/>
              </w:rPr>
              <w:t xml:space="preserve"> out if the scope cannot fit in the given TUs.</w:t>
            </w:r>
          </w:p>
        </w:tc>
      </w:tr>
      <w:tr w:rsidR="005E697D" w14:paraId="3B44F931" w14:textId="77777777" w:rsidTr="00D237D8">
        <w:tc>
          <w:tcPr>
            <w:tcW w:w="1647" w:type="dxa"/>
          </w:tcPr>
          <w:p w14:paraId="0FCCCEE0" w14:textId="77777777" w:rsidR="005E697D" w:rsidRDefault="005E697D" w:rsidP="00D237D8">
            <w:pPr>
              <w:rPr>
                <w:sz w:val="20"/>
                <w:szCs w:val="20"/>
              </w:rPr>
            </w:pPr>
            <w:r>
              <w:rPr>
                <w:sz w:val="20"/>
                <w:szCs w:val="20"/>
              </w:rPr>
              <w:t>Thales</w:t>
            </w:r>
          </w:p>
        </w:tc>
        <w:tc>
          <w:tcPr>
            <w:tcW w:w="1740" w:type="dxa"/>
          </w:tcPr>
          <w:p w14:paraId="3F29341A" w14:textId="77777777" w:rsidR="005E697D" w:rsidRDefault="005E697D" w:rsidP="00D237D8">
            <w:pPr>
              <w:rPr>
                <w:sz w:val="20"/>
                <w:szCs w:val="20"/>
              </w:rPr>
            </w:pPr>
            <w:r>
              <w:rPr>
                <w:sz w:val="20"/>
                <w:szCs w:val="20"/>
              </w:rPr>
              <w:t>Yes</w:t>
            </w:r>
          </w:p>
        </w:tc>
        <w:tc>
          <w:tcPr>
            <w:tcW w:w="6134" w:type="dxa"/>
          </w:tcPr>
          <w:p w14:paraId="2AC0A349" w14:textId="77777777" w:rsidR="005E697D" w:rsidRDefault="005E697D" w:rsidP="00D237D8">
            <w:pPr>
              <w:rPr>
                <w:sz w:val="20"/>
                <w:szCs w:val="20"/>
              </w:rPr>
            </w:pPr>
            <w:r>
              <w:rPr>
                <w:sz w:val="20"/>
                <w:szCs w:val="20"/>
              </w:rPr>
              <w:t xml:space="preserve">RRM relaxation for Idle/Inactive should have priority. In </w:t>
            </w:r>
            <w:proofErr w:type="gramStart"/>
            <w:r>
              <w:rPr>
                <w:sz w:val="20"/>
                <w:szCs w:val="20"/>
              </w:rPr>
              <w:t>addition</w:t>
            </w:r>
            <w:proofErr w:type="gramEnd"/>
            <w:r>
              <w:rPr>
                <w:sz w:val="20"/>
                <w:szCs w:val="20"/>
              </w:rPr>
              <w:t xml:space="preserve"> also state transitions from Connected to Idle or Inactive should be </w:t>
            </w:r>
            <w:r>
              <w:rPr>
                <w:sz w:val="20"/>
                <w:szCs w:val="20"/>
              </w:rPr>
              <w:lastRenderedPageBreak/>
              <w:t xml:space="preserve">studied Once they are agreed further relaxations in Connected should be discussed. Note: C-DRX is already part of NR and can </w:t>
            </w:r>
            <w:proofErr w:type="gramStart"/>
            <w:r>
              <w:rPr>
                <w:sz w:val="20"/>
                <w:szCs w:val="20"/>
              </w:rPr>
              <w:t>be used</w:t>
            </w:r>
            <w:proofErr w:type="gramEnd"/>
            <w:r>
              <w:rPr>
                <w:sz w:val="20"/>
                <w:szCs w:val="20"/>
              </w:rPr>
              <w:t xml:space="preserve"> as baseline.</w:t>
            </w:r>
          </w:p>
        </w:tc>
      </w:tr>
      <w:tr w:rsidR="006351D3" w14:paraId="29572901" w14:textId="77777777" w:rsidTr="00BB5F92">
        <w:tc>
          <w:tcPr>
            <w:tcW w:w="1647" w:type="dxa"/>
          </w:tcPr>
          <w:p w14:paraId="612AD632" w14:textId="2C0350A8" w:rsidR="006351D3" w:rsidRDefault="006351D3" w:rsidP="006351D3">
            <w:pPr>
              <w:rPr>
                <w:sz w:val="20"/>
                <w:szCs w:val="20"/>
              </w:rPr>
            </w:pPr>
            <w:r>
              <w:rPr>
                <w:sz w:val="20"/>
                <w:szCs w:val="20"/>
              </w:rPr>
              <w:lastRenderedPageBreak/>
              <w:t>Sequans</w:t>
            </w:r>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bl>
    <w:p w14:paraId="4C43F368" w14:textId="77777777" w:rsidR="00BB5F92" w:rsidRDefault="00BB5F92"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w:t>
      </w:r>
      <w:proofErr w:type="gramStart"/>
      <w:r>
        <w:rPr>
          <w:b/>
          <w:bCs/>
          <w:szCs w:val="21"/>
        </w:rPr>
        <w:t>provide</w:t>
      </w:r>
      <w:proofErr w:type="gramEnd"/>
      <w:r>
        <w:rPr>
          <w:b/>
          <w:bCs/>
          <w:szCs w:val="21"/>
        </w:rPr>
        <w:t xml:space="preserve"> your comments)? </w:t>
      </w:r>
    </w:p>
    <w:tbl>
      <w:tblPr>
        <w:tblStyle w:val="TableGrid"/>
        <w:tblW w:w="0" w:type="auto"/>
        <w:tblInd w:w="250" w:type="dxa"/>
        <w:tblLook w:val="04A0" w:firstRow="1" w:lastRow="0" w:firstColumn="1" w:lastColumn="0" w:noHBand="0" w:noVBand="1"/>
      </w:tblPr>
      <w:tblGrid>
        <w:gridCol w:w="1647"/>
        <w:gridCol w:w="1740"/>
        <w:gridCol w:w="6134"/>
      </w:tblGrid>
      <w:tr w:rsidR="00AF6745" w14:paraId="5734F790" w14:textId="77777777" w:rsidTr="004B589B">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4B589B">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We would like to bring up another potential property of atleast certain RedCap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4B589B">
        <w:tc>
          <w:tcPr>
            <w:tcW w:w="1647" w:type="dxa"/>
          </w:tcPr>
          <w:p w14:paraId="5FBAE74A" w14:textId="3F01FFDD" w:rsidR="00AF6745" w:rsidRPr="00FA74EB" w:rsidRDefault="001A31A9" w:rsidP="00426E58">
            <w:pPr>
              <w:rPr>
                <w:sz w:val="20"/>
                <w:szCs w:val="20"/>
              </w:rPr>
            </w:pPr>
            <w:r w:rsidRPr="00BE3B94">
              <w:rPr>
                <w:sz w:val="20"/>
                <w:szCs w:val="20"/>
              </w:rPr>
              <w:t>Huawei, HiSilicon</w:t>
            </w:r>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gNB makes the decision.</w:t>
            </w:r>
          </w:p>
        </w:tc>
      </w:tr>
      <w:tr w:rsidR="00AF6745" w14:paraId="4CDC6FD1" w14:textId="77777777" w:rsidTr="004B589B">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w:t>
            </w:r>
            <w:proofErr w:type="gramStart"/>
            <w:r>
              <w:rPr>
                <w:sz w:val="20"/>
                <w:szCs w:val="20"/>
                <w:lang w:eastAsia="zh-CN"/>
              </w:rPr>
              <w:t>be discussed</w:t>
            </w:r>
            <w:proofErr w:type="gramEnd"/>
            <w:r>
              <w:rPr>
                <w:sz w:val="20"/>
                <w:szCs w:val="20"/>
                <w:lang w:eastAsia="zh-CN"/>
              </w:rPr>
              <w:t xml:space="preserve"> in WI phase. The solutions listed here are just for </w:t>
            </w:r>
            <w:proofErr w:type="gramStart"/>
            <w:r>
              <w:rPr>
                <w:sz w:val="20"/>
                <w:szCs w:val="20"/>
                <w:lang w:eastAsia="zh-CN"/>
              </w:rPr>
              <w:t>assistance</w:t>
            </w:r>
            <w:proofErr w:type="gramEnd"/>
            <w:r>
              <w:rPr>
                <w:sz w:val="20"/>
                <w:szCs w:val="20"/>
                <w:lang w:eastAsia="zh-CN"/>
              </w:rPr>
              <w:t xml:space="preserve">. In this way, we suggest </w:t>
            </w:r>
            <w:proofErr w:type="gramStart"/>
            <w:r>
              <w:rPr>
                <w:sz w:val="20"/>
                <w:szCs w:val="20"/>
                <w:lang w:eastAsia="zh-CN"/>
              </w:rPr>
              <w:t>to have</w:t>
            </w:r>
            <w:proofErr w:type="gramEnd"/>
            <w:r>
              <w:rPr>
                <w:sz w:val="20"/>
                <w:szCs w:val="20"/>
                <w:lang w:eastAsia="zh-CN"/>
              </w:rPr>
              <w:t xml:space="preser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4B589B">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4B589B">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4B589B">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4B589B">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4B589B">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581A826A" w:rsidR="00395B24" w:rsidRDefault="00395B24" w:rsidP="00395B24">
            <w:pPr>
              <w:rPr>
                <w:sz w:val="20"/>
                <w:szCs w:val="20"/>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w:t>
            </w:r>
            <w:proofErr w:type="gramStart"/>
            <w:r>
              <w:rPr>
                <w:rFonts w:eastAsia="Malgun Gothic"/>
                <w:sz w:val="20"/>
                <w:szCs w:val="20"/>
                <w:lang w:eastAsia="ko-KR"/>
              </w:rPr>
              <w:t>indicate</w:t>
            </w:r>
            <w:proofErr w:type="gramEnd"/>
            <w:r>
              <w:rPr>
                <w:rFonts w:eastAsia="Malgun Gothic"/>
                <w:sz w:val="20"/>
                <w:szCs w:val="20"/>
                <w:lang w:eastAsia="ko-KR"/>
              </w:rPr>
              <w:t xml:space="preserve"> its stationary characteristics from birth or temporarily stationary status, but the word “property” seems to close to the former one. </w:t>
            </w:r>
            <w:proofErr w:type="gramStart"/>
            <w:r>
              <w:rPr>
                <w:rFonts w:eastAsia="Malgun Gothic"/>
                <w:sz w:val="20"/>
                <w:szCs w:val="20"/>
                <w:lang w:eastAsia="ko-KR"/>
              </w:rPr>
              <w:t>So</w:t>
            </w:r>
            <w:proofErr w:type="gramEnd"/>
            <w:r>
              <w:rPr>
                <w:rFonts w:eastAsia="Malgun Gothic"/>
                <w:sz w:val="20"/>
                <w:szCs w:val="20"/>
                <w:lang w:eastAsia="ko-KR"/>
              </w:rPr>
              <w:t xml:space="preserve">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4B589B">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4B589B">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4B589B">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 xml:space="preserve">e agree that any mechanism should be </w:t>
            </w:r>
            <w:proofErr w:type="gramStart"/>
            <w:r w:rsidR="008379F0">
              <w:rPr>
                <w:rFonts w:eastAsia="Malgun Gothic"/>
                <w:sz w:val="20"/>
                <w:szCs w:val="20"/>
                <w:lang w:eastAsia="ko-KR"/>
              </w:rPr>
              <w:t>strictly under</w:t>
            </w:r>
            <w:proofErr w:type="gramEnd"/>
            <w:r w:rsidR="008379F0">
              <w:rPr>
                <w:rFonts w:eastAsia="Malgun Gothic"/>
                <w:sz w:val="20"/>
                <w:szCs w:val="20"/>
                <w:lang w:eastAsia="ko-KR"/>
              </w:rPr>
              <w:t xml:space="preserve"> NW control.</w:t>
            </w:r>
          </w:p>
        </w:tc>
      </w:tr>
      <w:tr w:rsidR="003056FE" w14:paraId="27D7CAF1" w14:textId="77777777" w:rsidTr="004B589B">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w:t>
            </w:r>
            <w:proofErr w:type="gramStart"/>
            <w:r>
              <w:rPr>
                <w:sz w:val="20"/>
                <w:szCs w:val="20"/>
              </w:rPr>
              <w:t>be decided</w:t>
            </w:r>
            <w:proofErr w:type="gramEnd"/>
            <w:r>
              <w:rPr>
                <w:sz w:val="20"/>
                <w:szCs w:val="20"/>
              </w:rPr>
              <w:t xml:space="preserve"> in the WI phase. </w:t>
            </w:r>
            <w:r w:rsidRPr="00263255">
              <w:rPr>
                <w:sz w:val="20"/>
                <w:szCs w:val="20"/>
              </w:rPr>
              <w:t>We should aim to align solutions with the connected mode RLM discussions in Rel-17 power savings, to minimize specification and implementation effort.</w:t>
            </w:r>
          </w:p>
        </w:tc>
      </w:tr>
      <w:tr w:rsidR="007D47D8" w14:paraId="5DB115E8" w14:textId="77777777" w:rsidTr="004B589B">
        <w:tc>
          <w:tcPr>
            <w:tcW w:w="1647" w:type="dxa"/>
          </w:tcPr>
          <w:p w14:paraId="78C2269D" w14:textId="31736257" w:rsidR="007D47D8" w:rsidRDefault="007D47D8" w:rsidP="007D47D8">
            <w:pPr>
              <w:rPr>
                <w:sz w:val="20"/>
                <w:szCs w:val="20"/>
              </w:rPr>
            </w:pPr>
            <w:r>
              <w:rPr>
                <w:sz w:val="20"/>
                <w:szCs w:val="20"/>
              </w:rPr>
              <w:t>Futurewei</w:t>
            </w:r>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4B589B">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4B589B">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4B589B">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4B589B">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4B589B">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4B589B">
        <w:tc>
          <w:tcPr>
            <w:tcW w:w="1647" w:type="dxa"/>
          </w:tcPr>
          <w:p w14:paraId="4B130505" w14:textId="31B6266A" w:rsidR="006351D3" w:rsidRDefault="006351D3" w:rsidP="006351D3">
            <w:pPr>
              <w:rPr>
                <w:sz w:val="20"/>
                <w:szCs w:val="20"/>
              </w:rPr>
            </w:pPr>
            <w:r>
              <w:rPr>
                <w:sz w:val="20"/>
                <w:szCs w:val="20"/>
              </w:rPr>
              <w:t>Sequans</w:t>
            </w:r>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bl>
    <w:p w14:paraId="19A48451" w14:textId="77777777" w:rsidR="004B589B" w:rsidRDefault="004B589B"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w:t>
      </w:r>
      <w:proofErr w:type="gramStart"/>
      <w:r>
        <w:rPr>
          <w:b/>
          <w:bCs/>
          <w:szCs w:val="21"/>
        </w:rPr>
        <w:t>provide</w:t>
      </w:r>
      <w:proofErr w:type="gramEnd"/>
      <w:r>
        <w:rPr>
          <w:b/>
          <w:bCs/>
          <w:szCs w:val="21"/>
        </w:rPr>
        <w:t xml:space="preserv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Huawei, HiSilicon</w:t>
            </w:r>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lastRenderedPageBreak/>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r>
              <w:rPr>
                <w:sz w:val="20"/>
                <w:szCs w:val="20"/>
              </w:rPr>
              <w:t>Futurewei</w:t>
            </w:r>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r>
              <w:rPr>
                <w:sz w:val="20"/>
                <w:szCs w:val="20"/>
              </w:rPr>
              <w:t>Sequans</w:t>
            </w:r>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bl>
    <w:p w14:paraId="4E8DD55E" w14:textId="77777777" w:rsidR="00684988" w:rsidRDefault="00684988"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w:t>
      </w:r>
      <w:proofErr w:type="gramStart"/>
      <w:r>
        <w:rPr>
          <w:b/>
          <w:bCs/>
          <w:szCs w:val="21"/>
        </w:rPr>
        <w:t>provide</w:t>
      </w:r>
      <w:proofErr w:type="gramEnd"/>
      <w:r>
        <w:rPr>
          <w:b/>
          <w:bCs/>
          <w:szCs w:val="21"/>
        </w:rPr>
        <w:t xml:space="preserv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lastRenderedPageBreak/>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 xml:space="preserve">during the first round of email discussion, we did not see any technique reason for not supporting RRM relaxation in IDLE/INACTIVE mode. Companies’ reasons are </w:t>
            </w:r>
            <w:proofErr w:type="gramStart"/>
            <w:r w:rsidR="00051428">
              <w:rPr>
                <w:sz w:val="20"/>
                <w:szCs w:val="20"/>
                <w:lang w:eastAsia="zh-CN"/>
              </w:rPr>
              <w:t>mainly about</w:t>
            </w:r>
            <w:proofErr w:type="gramEnd"/>
            <w:r w:rsidR="00051428">
              <w:rPr>
                <w:sz w:val="20"/>
                <w:szCs w:val="20"/>
                <w:lang w:eastAsia="zh-CN"/>
              </w:rPr>
              <w:t xml:space="preserve">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w:t>
            </w:r>
            <w:proofErr w:type="gramStart"/>
            <w:r w:rsidR="00EA10B7">
              <w:rPr>
                <w:sz w:val="20"/>
                <w:szCs w:val="20"/>
                <w:lang w:eastAsia="zh-CN"/>
              </w:rPr>
              <w:t>be handled</w:t>
            </w:r>
            <w:proofErr w:type="gramEnd"/>
            <w:r w:rsidR="00EA10B7">
              <w:rPr>
                <w:sz w:val="20"/>
                <w:szCs w:val="20"/>
                <w:lang w:eastAsia="zh-CN"/>
              </w:rPr>
              <w:t xml:space="preserve">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RedCap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w:t>
            </w:r>
            <w:proofErr w:type="gramStart"/>
            <w:r>
              <w:rPr>
                <w:color w:val="C00000"/>
                <w:sz w:val="20"/>
                <w:szCs w:val="20"/>
                <w:lang w:eastAsia="zh-CN"/>
              </w:rPr>
              <w:t>providing</w:t>
            </w:r>
            <w:proofErr w:type="gramEnd"/>
            <w:r>
              <w:rPr>
                <w:color w:val="C00000"/>
                <w:sz w:val="20"/>
                <w:szCs w:val="20"/>
                <w:lang w:eastAsia="zh-CN"/>
              </w:rPr>
              <w:t xml:space="preserve">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r w:rsidRPr="003C3557">
              <w:rPr>
                <w:color w:val="008ED3" w:themeColor="text1"/>
                <w:sz w:val="20"/>
                <w:szCs w:val="20"/>
              </w:rPr>
              <w:t>eDRX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eDRX in LTE, there is no RRM requirement outside the PTW. It means that, RRM on serving cell </w:t>
            </w:r>
            <w:proofErr w:type="gramStart"/>
            <w:r w:rsidR="006B6B23" w:rsidRPr="006B6B23">
              <w:rPr>
                <w:sz w:val="20"/>
                <w:szCs w:val="20"/>
                <w:lang w:eastAsia="zh-CN"/>
              </w:rPr>
              <w:t>is required to</w:t>
            </w:r>
            <w:proofErr w:type="gramEnd"/>
            <w:r w:rsidR="006B6B23" w:rsidRPr="006B6B23">
              <w:rPr>
                <w:sz w:val="20"/>
                <w:szCs w:val="20"/>
                <w:lang w:eastAsia="zh-CN"/>
              </w:rPr>
              <w:t xml:space="preserve">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eDRX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xml:space="preserve">, which is similar as Rel-16 RRM relaxation when both criteria </w:t>
            </w:r>
            <w:proofErr w:type="gramStart"/>
            <w:r w:rsidR="006B6B23">
              <w:rPr>
                <w:sz w:val="20"/>
                <w:szCs w:val="20"/>
                <w:lang w:eastAsia="zh-CN"/>
              </w:rPr>
              <w:t>are fulfilled</w:t>
            </w:r>
            <w:proofErr w:type="gramEnd"/>
            <w:r w:rsidR="006B6B23">
              <w:rPr>
                <w:sz w:val="20"/>
                <w:szCs w:val="20"/>
                <w:lang w:eastAsia="zh-CN"/>
              </w:rPr>
              <w:t xml:space="preserve"> for a period</w:t>
            </w:r>
            <w:r w:rsidR="006B6B23" w:rsidRPr="006B6B23">
              <w:rPr>
                <w:sz w:val="20"/>
                <w:szCs w:val="20"/>
                <w:lang w:eastAsia="zh-CN"/>
              </w:rPr>
              <w:t xml:space="preserve">). </w:t>
            </w:r>
            <w:r w:rsidR="006B6B23">
              <w:rPr>
                <w:sz w:val="20"/>
                <w:szCs w:val="20"/>
                <w:lang w:eastAsia="zh-CN"/>
              </w:rPr>
              <w:t xml:space="preserve">If eDRX could </w:t>
            </w:r>
            <w:proofErr w:type="gramStart"/>
            <w:r w:rsidR="006B6B23">
              <w:rPr>
                <w:sz w:val="20"/>
                <w:szCs w:val="20"/>
                <w:lang w:eastAsia="zh-CN"/>
              </w:rPr>
              <w:t>be supported</w:t>
            </w:r>
            <w:proofErr w:type="gramEnd"/>
            <w:r w:rsidR="006B6B23">
              <w:rPr>
                <w:sz w:val="20"/>
                <w:szCs w:val="20"/>
                <w:lang w:eastAsia="zh-CN"/>
              </w:rPr>
              <w:t xml:space="preserve">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w:t>
            </w:r>
            <w:proofErr w:type="gramStart"/>
            <w:r w:rsidR="006B6B23">
              <w:rPr>
                <w:sz w:val="20"/>
                <w:szCs w:val="20"/>
                <w:lang w:eastAsia="zh-CN"/>
              </w:rPr>
              <w:t>provide</w:t>
            </w:r>
            <w:proofErr w:type="gramEnd"/>
            <w:r w:rsidR="006B6B23">
              <w:rPr>
                <w:sz w:val="20"/>
                <w:szCs w:val="20"/>
                <w:lang w:eastAsia="zh-CN"/>
              </w:rPr>
              <w:t xml:space="preserve"> preference when discussing the recommendation</w:t>
            </w:r>
            <w:r w:rsidR="00565FC3">
              <w:rPr>
                <w:sz w:val="20"/>
                <w:szCs w:val="20"/>
                <w:lang w:eastAsia="zh-CN"/>
              </w:rPr>
              <w:t xml:space="preserve"> or WID</w:t>
            </w:r>
            <w:r w:rsidR="006B6B23">
              <w:rPr>
                <w:sz w:val="20"/>
                <w:szCs w:val="20"/>
                <w:lang w:eastAsia="zh-CN"/>
              </w:rPr>
              <w:t xml:space="preserve">. But we donot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ListParagraph"/>
              <w:numPr>
                <w:ilvl w:val="0"/>
                <w:numId w:val="41"/>
              </w:numPr>
              <w:ind w:left="215" w:hanging="215"/>
              <w:rPr>
                <w:sz w:val="20"/>
                <w:lang w:eastAsia="en-US"/>
              </w:rPr>
            </w:pPr>
            <w:r w:rsidRPr="00844414">
              <w:rPr>
                <w:sz w:val="20"/>
                <w:lang w:eastAsia="en-US"/>
              </w:rPr>
              <w:t xml:space="preserve">First, so far, </w:t>
            </w:r>
            <w:r w:rsidRPr="00844414">
              <w:rPr>
                <w:color w:val="C00000"/>
                <w:sz w:val="20"/>
                <w:lang w:eastAsia="en-US"/>
              </w:rPr>
              <w:t xml:space="preserve">we </w:t>
            </w:r>
            <w:proofErr w:type="gramStart"/>
            <w:r w:rsidRPr="00844414">
              <w:rPr>
                <w:color w:val="C00000"/>
                <w:sz w:val="20"/>
                <w:lang w:eastAsia="en-US"/>
              </w:rPr>
              <w:t>haven’t</w:t>
            </w:r>
            <w:proofErr w:type="gramEnd"/>
            <w:r w:rsidRPr="00844414">
              <w:rPr>
                <w:color w:val="C00000"/>
                <w:sz w:val="20"/>
                <w:lang w:eastAsia="en-US"/>
              </w:rPr>
              <w:t xml:space="preserve">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r w:rsidR="00027799">
              <w:rPr>
                <w:color w:val="C00000"/>
                <w:sz w:val="20"/>
                <w:u w:val="single"/>
                <w:lang w:eastAsia="en-US"/>
              </w:rPr>
              <w:t>eighbor</w:t>
            </w:r>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w:t>
            </w:r>
            <w:proofErr w:type="gramStart"/>
            <w:r w:rsidRPr="00844414">
              <w:rPr>
                <w:bCs/>
                <w:sz w:val="20"/>
              </w:rPr>
              <w:t>has to</w:t>
            </w:r>
            <w:proofErr w:type="gramEnd"/>
            <w:r w:rsidRPr="00844414">
              <w:rPr>
                <w:bCs/>
                <w:sz w:val="20"/>
              </w:rPr>
              <w:t xml:space="preserve"> wake up at least every paging cycle, in order to detect the best SSB for paging reception. In addition to this, the UE can sleep for lower </w:t>
            </w:r>
            <w:r w:rsidRPr="00844414">
              <w:rPr>
                <w:bCs/>
                <w:sz w:val="20"/>
              </w:rPr>
              <w:lastRenderedPageBreak/>
              <w:t xml:space="preserve">power consumption. </w:t>
            </w:r>
            <w:r w:rsidRPr="00844414">
              <w:rPr>
                <w:bCs/>
                <w:color w:val="C00000"/>
                <w:sz w:val="20"/>
              </w:rPr>
              <w:t xml:space="preserve">By introducing eDRX, the paging cycle will </w:t>
            </w:r>
            <w:proofErr w:type="gramStart"/>
            <w:r w:rsidRPr="00844414">
              <w:rPr>
                <w:bCs/>
                <w:color w:val="C00000"/>
                <w:sz w:val="20"/>
              </w:rPr>
              <w:t>be extended</w:t>
            </w:r>
            <w:proofErr w:type="gramEnd"/>
            <w:r w:rsidRPr="00844414">
              <w:rPr>
                <w:bCs/>
                <w:color w:val="C00000"/>
                <w:sz w:val="20"/>
              </w:rPr>
              <w:t>,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r w:rsidR="00027799">
              <w:rPr>
                <w:sz w:val="20"/>
                <w:lang w:eastAsia="en-US"/>
              </w:rPr>
              <w:t>eighbor</w:t>
            </w:r>
            <w:r w:rsidR="00844414">
              <w:rPr>
                <w:sz w:val="20"/>
                <w:lang w:eastAsia="en-US"/>
              </w:rPr>
              <w:t xml:space="preserve">; </w:t>
            </w:r>
          </w:p>
          <w:p w14:paraId="15420CF3" w14:textId="3BD96500" w:rsidR="008274EA" w:rsidRPr="008274EA" w:rsidRDefault="008274EA" w:rsidP="008274EA">
            <w:pPr>
              <w:pStyle w:val="ListParagraph"/>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w:t>
            </w:r>
            <w:proofErr w:type="gramStart"/>
            <w:r>
              <w:rPr>
                <w:color w:val="008ED3" w:themeColor="text1"/>
                <w:sz w:val="20"/>
              </w:rPr>
              <w:t>providing</w:t>
            </w:r>
            <w:proofErr w:type="gramEnd"/>
            <w:r>
              <w:rPr>
                <w:color w:val="008ED3" w:themeColor="text1"/>
                <w:sz w:val="20"/>
              </w:rPr>
              <w:t xml:space="preserve">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ListParagraph"/>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r w:rsidR="00027799">
              <w:rPr>
                <w:bCs/>
                <w:color w:val="C00000"/>
                <w:sz w:val="20"/>
              </w:rPr>
              <w:t>eighbor</w:t>
            </w:r>
            <w:r w:rsidRPr="00844414">
              <w:rPr>
                <w:bCs/>
                <w:color w:val="C00000"/>
                <w:sz w:val="20"/>
              </w:rPr>
              <w:t xml:space="preserve"> cell measurements </w:t>
            </w:r>
            <w:proofErr w:type="gramStart"/>
            <w:r w:rsidRPr="00844414">
              <w:rPr>
                <w:bCs/>
                <w:color w:val="C00000"/>
                <w:sz w:val="20"/>
              </w:rPr>
              <w:t>are also relaxed</w:t>
            </w:r>
            <w:proofErr w:type="gramEnd"/>
            <w:r w:rsidRPr="00844414">
              <w:rPr>
                <w:bCs/>
                <w:color w:val="C00000"/>
                <w:sz w:val="20"/>
              </w:rPr>
              <w:t xml:space="preserve"> based on the evaluation of serving cell quality. </w:t>
            </w:r>
            <w:r>
              <w:rPr>
                <w:bCs/>
                <w:sz w:val="20"/>
              </w:rPr>
              <w:t xml:space="preserve">(We believe in real deployment, UE will first relax </w:t>
            </w:r>
            <w:r w:rsidR="00027799">
              <w:rPr>
                <w:bCs/>
                <w:sz w:val="20"/>
              </w:rPr>
              <w:pgNum/>
            </w:r>
            <w:r w:rsidR="00027799">
              <w:rPr>
                <w:bCs/>
                <w:sz w:val="20"/>
              </w:rPr>
              <w:t>eighbor</w:t>
            </w:r>
            <w:r>
              <w:rPr>
                <w:bCs/>
                <w:sz w:val="20"/>
              </w:rPr>
              <w:t xml:space="preserve"> cell measurement, and then serving cell. The condition for triggering serving cell relaxation should be stricter than </w:t>
            </w:r>
            <w:r w:rsidR="00027799">
              <w:rPr>
                <w:bCs/>
                <w:sz w:val="20"/>
              </w:rPr>
              <w:pgNum/>
            </w:r>
            <w:r w:rsidR="00027799">
              <w:rPr>
                <w:bCs/>
                <w:sz w:val="20"/>
              </w:rPr>
              <w:t>eighbor</w:t>
            </w:r>
            <w:r>
              <w:rPr>
                <w:bCs/>
                <w:sz w:val="20"/>
              </w:rPr>
              <w:t xml:space="preserve"> cell). Then o</w:t>
            </w:r>
            <w:r w:rsidRPr="00844414">
              <w:rPr>
                <w:bCs/>
                <w:sz w:val="20"/>
              </w:rPr>
              <w:t xml:space="preserve">nce serving cell degrades rapidly, then </w:t>
            </w:r>
            <w:r w:rsidR="00027799">
              <w:rPr>
                <w:bCs/>
                <w:sz w:val="20"/>
              </w:rPr>
              <w:pgNum/>
            </w:r>
            <w:r w:rsidR="00027799">
              <w:rPr>
                <w:bCs/>
                <w:sz w:val="20"/>
              </w:rPr>
              <w:t>eighbor</w:t>
            </w:r>
            <w:r w:rsidRPr="00844414">
              <w:rPr>
                <w:bCs/>
                <w:sz w:val="20"/>
              </w:rPr>
              <w:t xml:space="preserve"> cell measurement may still in relaxing mode, </w:t>
            </w:r>
            <w:r w:rsidRPr="00844414">
              <w:rPr>
                <w:bCs/>
                <w:color w:val="C00000"/>
                <w:sz w:val="20"/>
              </w:rPr>
              <w:t xml:space="preserve">therefore the real mobility performance impact might be much higher than what </w:t>
            </w:r>
            <w:proofErr w:type="gramStart"/>
            <w:r w:rsidRPr="00844414">
              <w:rPr>
                <w:bCs/>
                <w:color w:val="C00000"/>
                <w:sz w:val="20"/>
              </w:rPr>
              <w:t>is shown</w:t>
            </w:r>
            <w:proofErr w:type="gramEnd"/>
            <w:r w:rsidRPr="00844414">
              <w:rPr>
                <w:bCs/>
                <w:color w:val="C00000"/>
                <w:sz w:val="20"/>
              </w:rPr>
              <w:t xml:space="preserve">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ListParagraph"/>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ListParagraph"/>
              <w:numPr>
                <w:ilvl w:val="0"/>
                <w:numId w:val="41"/>
              </w:numPr>
              <w:ind w:left="215" w:hanging="215"/>
              <w:rPr>
                <w:sz w:val="20"/>
                <w:lang w:eastAsia="en-US"/>
              </w:rPr>
            </w:pPr>
            <w:r>
              <w:rPr>
                <w:sz w:val="20"/>
                <w:lang w:eastAsia="en-US"/>
              </w:rPr>
              <w:t xml:space="preserve">Regarding Vivo’s comment on eDRX, as we explained during online, we </w:t>
            </w:r>
            <w:proofErr w:type="gramStart"/>
            <w:r>
              <w:rPr>
                <w:sz w:val="20"/>
                <w:lang w:eastAsia="en-US"/>
              </w:rPr>
              <w:t>shouldn’t</w:t>
            </w:r>
            <w:proofErr w:type="gramEnd"/>
            <w:r>
              <w:rPr>
                <w:sz w:val="20"/>
                <w:lang w:eastAsia="en-US"/>
              </w:rPr>
              <w:t xml:space="preserve"> mix up “RRM requirement” with “RRM relaxation”. For eDRX, RAN4 will define corresponding RRM requirements for eDRX case. But “RRM relaxation” means whether to do further relaxation on top of those RRM requirements. </w:t>
            </w:r>
            <w:r w:rsidR="00C63320">
              <w:rPr>
                <w:sz w:val="20"/>
                <w:lang w:eastAsia="en-US"/>
              </w:rPr>
              <w:t xml:space="preserve">There are </w:t>
            </w:r>
            <w:proofErr w:type="gramStart"/>
            <w:r w:rsidR="00C63320">
              <w:rPr>
                <w:sz w:val="20"/>
                <w:lang w:eastAsia="en-US"/>
              </w:rPr>
              <w:t>totally different</w:t>
            </w:r>
            <w:proofErr w:type="gramEnd"/>
            <w:r w:rsidR="00C63320">
              <w:rPr>
                <w:sz w:val="20"/>
                <w:lang w:eastAsia="en-US"/>
              </w:rPr>
              <w:t xml:space="preserve"> things.  </w:t>
            </w:r>
          </w:p>
          <w:p w14:paraId="5842880E" w14:textId="77777777" w:rsidR="008274EA" w:rsidRDefault="008274EA" w:rsidP="008274EA">
            <w:pPr>
              <w:pStyle w:val="ListParagraph"/>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w:t>
            </w:r>
            <w:proofErr w:type="gramStart"/>
            <w:r>
              <w:rPr>
                <w:color w:val="008ED3" w:themeColor="text1"/>
                <w:sz w:val="20"/>
                <w:lang w:eastAsia="zh-CN"/>
              </w:rPr>
              <w:t>to explain</w:t>
            </w:r>
            <w:proofErr w:type="gramEnd"/>
            <w:r>
              <w:rPr>
                <w:color w:val="008ED3" w:themeColor="text1"/>
                <w:sz w:val="20"/>
                <w:lang w:eastAsia="zh-CN"/>
              </w:rPr>
              <w:t xml:space="preserve"> what “RRM relaxation” means. In Rel-16, RAN4 defined RRM measurement requirement by two approaches to achieve RRM relaxation:</w:t>
            </w:r>
          </w:p>
          <w:p w14:paraId="0B6A67AB" w14:textId="77777777" w:rsidR="008274EA" w:rsidRDefault="008274EA" w:rsidP="008274EA">
            <w:pPr>
              <w:pStyle w:val="ListParagraph"/>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ListParagraph"/>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w:t>
            </w:r>
            <w:r>
              <w:rPr>
                <w:color w:val="008ED3" w:themeColor="text1"/>
                <w:sz w:val="20"/>
                <w:lang w:eastAsia="zh-CN"/>
              </w:rPr>
              <w:lastRenderedPageBreak/>
              <w:t xml:space="preserve">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In NR, we currently do not have RRM requirement for eDRX. If we defined corresponding RRM requirement for eDRX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(eDRXcycle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ListParagraph"/>
              <w:ind w:left="215"/>
              <w:rPr>
                <w:sz w:val="20"/>
                <w:lang w:eastAsia="en-US"/>
              </w:rPr>
            </w:pPr>
            <w:r>
              <w:rPr>
                <w:rFonts w:hint="eastAsia"/>
                <w:color w:val="008ED3" w:themeColor="text1"/>
                <w:sz w:val="20"/>
                <w:lang w:eastAsia="zh-CN"/>
              </w:rPr>
              <w:t>I</w:t>
            </w:r>
            <w:r>
              <w:rPr>
                <w:color w:val="008ED3" w:themeColor="text1"/>
                <w:sz w:val="20"/>
                <w:lang w:eastAsia="zh-CN"/>
              </w:rPr>
              <w:t xml:space="preserve"> donot know why</w:t>
            </w:r>
            <w:r w:rsidR="003539DD">
              <w:rPr>
                <w:color w:val="008ED3" w:themeColor="text1"/>
                <w:sz w:val="20"/>
                <w:lang w:eastAsia="zh-CN"/>
              </w:rPr>
              <w:t xml:space="preserve"> you mentioned </w:t>
            </w:r>
            <w:r>
              <w:rPr>
                <w:color w:val="008ED3" w:themeColor="text1"/>
                <w:sz w:val="20"/>
                <w:lang w:eastAsia="zh-CN"/>
              </w:rPr>
              <w:t xml:space="preserve">they are </w:t>
            </w:r>
            <w:proofErr w:type="gramStart"/>
            <w:r>
              <w:rPr>
                <w:color w:val="008ED3" w:themeColor="text1"/>
                <w:sz w:val="20"/>
                <w:lang w:eastAsia="zh-CN"/>
              </w:rPr>
              <w:t>totally different</w:t>
            </w:r>
            <w:proofErr w:type="gramEnd"/>
            <w:r>
              <w:rPr>
                <w:color w:val="008ED3" w:themeColor="text1"/>
                <w:sz w:val="20"/>
                <w:lang w:eastAsia="zh-CN"/>
              </w:rPr>
              <w:t xml:space="preserve">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proofErr w:type="gramStart"/>
            <w:r>
              <w:rPr>
                <w:sz w:val="20"/>
                <w:szCs w:val="20"/>
                <w:lang w:eastAsia="zh-CN"/>
              </w:rPr>
              <w:t>Yes</w:t>
            </w:r>
            <w:proofErr w:type="gramEnd"/>
            <w:r>
              <w:rPr>
                <w:sz w:val="20"/>
                <w:szCs w:val="20"/>
                <w:lang w:eastAsia="zh-CN"/>
              </w:rPr>
              <w:t xml:space="preserve"> for RRC_CONNECTED. For RRC_IDLE, we have sympathy on the comments about the serving cell measurement for LTE eDRX. </w:t>
            </w:r>
            <w:proofErr w:type="gramStart"/>
            <w:r>
              <w:rPr>
                <w:sz w:val="20"/>
                <w:szCs w:val="20"/>
                <w:lang w:eastAsia="zh-CN"/>
              </w:rPr>
              <w:t>Maybe we</w:t>
            </w:r>
            <w:proofErr w:type="gramEnd"/>
            <w:r>
              <w:rPr>
                <w:sz w:val="20"/>
                <w:szCs w:val="20"/>
                <w:lang w:eastAsia="zh-CN"/>
              </w:rPr>
              <w:t xml:space="preserve"> can first check whether LTE serving cell measurement rule can be reused for NR if eDRX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w:t>
            </w:r>
            <w:proofErr w:type="gramStart"/>
            <w:r>
              <w:rPr>
                <w:sz w:val="20"/>
                <w:szCs w:val="20"/>
              </w:rPr>
              <w:t>previous</w:t>
            </w:r>
            <w:proofErr w:type="gramEnd"/>
            <w:r>
              <w:rPr>
                <w:sz w:val="20"/>
                <w:szCs w:val="20"/>
              </w:rPr>
              <w:t xml:space="preserve"> email/offline discussions already. In case there would be demonstrable and significant gains without unwanted side-effects, such improvements could </w:t>
            </w:r>
            <w:proofErr w:type="gramStart"/>
            <w:r>
              <w:rPr>
                <w:sz w:val="20"/>
                <w:szCs w:val="20"/>
              </w:rPr>
              <w:t>be considered</w:t>
            </w:r>
            <w:proofErr w:type="gramEnd"/>
            <w:r>
              <w:rPr>
                <w:sz w:val="20"/>
                <w:szCs w:val="20"/>
              </w:rPr>
              <w:t xml:space="preserve"> but until now this kind of analysis has not been presented. </w:t>
            </w:r>
          </w:p>
          <w:p w14:paraId="1E0B9F3F" w14:textId="75039646" w:rsidR="008633C4" w:rsidRDefault="008633C4" w:rsidP="008633C4">
            <w:pPr>
              <w:rPr>
                <w:sz w:val="20"/>
                <w:szCs w:val="20"/>
              </w:rPr>
            </w:pPr>
            <w:r>
              <w:rPr>
                <w:sz w:val="20"/>
                <w:szCs w:val="20"/>
              </w:rPr>
              <w:t xml:space="preserve">We also agree with ZTE explanation w.r.t. RRM requirements during eDRX vs. </w:t>
            </w:r>
            <w:proofErr w:type="gramStart"/>
            <w:r>
              <w:rPr>
                <w:sz w:val="20"/>
                <w:szCs w:val="20"/>
              </w:rPr>
              <w:t>additional</w:t>
            </w:r>
            <w:proofErr w:type="gramEnd"/>
            <w:r>
              <w:rPr>
                <w:sz w:val="20"/>
                <w:szCs w:val="20"/>
              </w:rPr>
              <w:t xml:space="preserve"> RRM relaxation (i.e. we are talking about the latter here – eDRX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 xml:space="preserve">Serving cell measurement relaxations are </w:t>
            </w:r>
            <w:proofErr w:type="gramStart"/>
            <w:r w:rsidRPr="003436B1">
              <w:rPr>
                <w:sz w:val="20"/>
                <w:szCs w:val="20"/>
              </w:rPr>
              <w:t>largely pointless</w:t>
            </w:r>
            <w:proofErr w:type="gramEnd"/>
            <w:r w:rsidRPr="003436B1">
              <w:rPr>
                <w:sz w:val="20"/>
                <w:szCs w:val="20"/>
              </w:rPr>
              <w:t xml:space="preserve"> as the UE anyways needs to monitor PDCCH on the serving cell</w:t>
            </w:r>
            <w:r>
              <w:rPr>
                <w:sz w:val="20"/>
                <w:szCs w:val="20"/>
              </w:rPr>
              <w:t xml:space="preserve"> every DRX/eDRX cycle</w:t>
            </w:r>
            <w:r w:rsidRPr="003436B1">
              <w:rPr>
                <w:sz w:val="20"/>
                <w:szCs w:val="20"/>
              </w:rPr>
              <w:t xml:space="preserve">. </w:t>
            </w:r>
          </w:p>
          <w:p w14:paraId="6A729F48" w14:textId="5A268CDE" w:rsidR="003056FE" w:rsidRDefault="003056FE" w:rsidP="003056FE">
            <w:pPr>
              <w:rPr>
                <w:sz w:val="20"/>
                <w:szCs w:val="20"/>
              </w:rPr>
            </w:pPr>
            <w:r>
              <w:rPr>
                <w:sz w:val="20"/>
                <w:szCs w:val="20"/>
              </w:rPr>
              <w:t xml:space="preserve">If we follow LTE baseline, RRM requirements for the serving cell are </w:t>
            </w:r>
            <w:r>
              <w:rPr>
                <w:sz w:val="20"/>
                <w:szCs w:val="20"/>
              </w:rPr>
              <w:lastRenderedPageBreak/>
              <w:t xml:space="preserve">a function of the eDRX cycle. Our understanding is that these are baseline RRM requirements, </w:t>
            </w:r>
            <w:proofErr w:type="gramStart"/>
            <w:r>
              <w:rPr>
                <w:sz w:val="20"/>
                <w:szCs w:val="20"/>
              </w:rPr>
              <w:t>whereas</w:t>
            </w:r>
            <w:proofErr w:type="gramEnd"/>
            <w:r>
              <w:rPr>
                <w:sz w:val="20"/>
                <w:szCs w:val="20"/>
              </w:rPr>
              <w:t xml:space="preserve"> we understand from vivo’s comments that they view this as RRM relaxation. Regardless, we both agree that serving cell RRM requirements will be a function of eDRX cycle </w:t>
            </w:r>
            <w:proofErr w:type="gramStart"/>
            <w:r>
              <w:rPr>
                <w:sz w:val="20"/>
                <w:szCs w:val="20"/>
              </w:rPr>
              <w:t>similar to</w:t>
            </w:r>
            <w:proofErr w:type="gramEnd"/>
            <w:r>
              <w:rPr>
                <w:sz w:val="20"/>
                <w:szCs w:val="20"/>
              </w:rPr>
              <w:t xml:space="preserve"> LTE.</w:t>
            </w:r>
          </w:p>
        </w:tc>
      </w:tr>
      <w:tr w:rsidR="007D47D8" w14:paraId="166CAE8C" w14:textId="77777777" w:rsidTr="00447D26">
        <w:tc>
          <w:tcPr>
            <w:tcW w:w="1649" w:type="dxa"/>
          </w:tcPr>
          <w:p w14:paraId="48BCF705" w14:textId="3D5F01A6" w:rsidR="007D47D8" w:rsidRDefault="007D47D8" w:rsidP="007D47D8">
            <w:pPr>
              <w:rPr>
                <w:sz w:val="20"/>
                <w:szCs w:val="20"/>
              </w:rPr>
            </w:pPr>
            <w:r>
              <w:rPr>
                <w:sz w:val="20"/>
                <w:szCs w:val="20"/>
              </w:rPr>
              <w:lastRenderedPageBreak/>
              <w:t>Futurewei</w:t>
            </w:r>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proofErr w:type="gramStart"/>
            <w:r>
              <w:rPr>
                <w:rFonts w:hint="eastAsia"/>
                <w:sz w:val="20"/>
                <w:szCs w:val="20"/>
                <w:lang w:eastAsia="zh-CN"/>
              </w:rPr>
              <w:t>indicated</w:t>
            </w:r>
            <w:proofErr w:type="gramEnd"/>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r>
              <w:rPr>
                <w:sz w:val="20"/>
                <w:szCs w:val="20"/>
              </w:rPr>
              <w:t>Sequans</w:t>
            </w:r>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Agree with MediaTek and others</w:t>
            </w:r>
          </w:p>
        </w:tc>
      </w:tr>
    </w:tbl>
    <w:p w14:paraId="3286238A" w14:textId="77777777" w:rsidR="00AF6745" w:rsidRDefault="00AF6745" w:rsidP="004D3510"/>
    <w:p w14:paraId="38B7BDF9" w14:textId="41CDB282"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 xml:space="preserve">Based on agreements and the rest proposals of summary of email disc, rapporteur </w:t>
      </w:r>
      <w:proofErr w:type="gramStart"/>
      <w:r>
        <w:t>provides</w:t>
      </w:r>
      <w:proofErr w:type="gramEnd"/>
      <w:r>
        <w:t xml:space="preserve">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w:t>
      </w:r>
      <w:proofErr w:type="gramStart"/>
      <w:r>
        <w:t>provide</w:t>
      </w:r>
      <w:proofErr w:type="gramEnd"/>
      <w:r>
        <w:t xml:space="preserv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TableGrid"/>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r w:rsidR="000541FA">
              <w:rPr>
                <w:rFonts w:ascii="Times New Roman" w:eastAsia="SimSun"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S</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2"/>
            <w:r>
              <w:rPr>
                <w:rStyle w:val="CommentReference"/>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From specification point of view, it is simple and straightforward enhancement based on Rel-16 </w:t>
            </w:r>
            <w:proofErr w:type="gramStart"/>
            <w:r w:rsidRPr="00DA3784">
              <w:rPr>
                <w:rFonts w:ascii="Times New Roman" w:eastAsia="SimSun" w:hAnsi="Times New Roman"/>
                <w:kern w:val="0"/>
                <w:sz w:val="20"/>
                <w:szCs w:val="20"/>
                <w:lang w:val="en-GB" w:eastAsia="ja-JP"/>
              </w:rPr>
              <w:t>mechanism;</w:t>
            </w:r>
            <w:proofErr w:type="gramEnd"/>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Unclear whether UE’s mobility level can be accurately </w:t>
            </w:r>
            <w:proofErr w:type="gramStart"/>
            <w:r w:rsidRPr="00DA3784">
              <w:rPr>
                <w:rFonts w:ascii="Times New Roman" w:eastAsia="SimSun" w:hAnsi="Times New Roman"/>
                <w:kern w:val="0"/>
                <w:sz w:val="20"/>
                <w:szCs w:val="20"/>
                <w:lang w:val="en-GB" w:eastAsia="ja-JP"/>
              </w:rPr>
              <w:t>determined;</w:t>
            </w:r>
            <w:proofErr w:type="gramEnd"/>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Introduce additional T</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From specification point of view, it is simple and straightforward enhancement based on Rel-16 </w:t>
            </w:r>
            <w:proofErr w:type="gramStart"/>
            <w:r w:rsidRPr="00DA3784">
              <w:rPr>
                <w:rFonts w:ascii="Times New Roman" w:eastAsia="SimSun" w:hAnsi="Times New Roman"/>
                <w:kern w:val="0"/>
                <w:sz w:val="20"/>
                <w:szCs w:val="20"/>
                <w:lang w:val="en-GB" w:eastAsia="ja-JP"/>
              </w:rPr>
              <w:t>mechanism;</w:t>
            </w:r>
            <w:proofErr w:type="gramEnd"/>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proofErr w:type="gramStart"/>
            <w:r w:rsidRPr="00DA3784">
              <w:rPr>
                <w:rFonts w:ascii="Times" w:eastAsia="SimSun" w:hAnsi="Times" w:cs="Times"/>
                <w:kern w:val="0"/>
                <w:sz w:val="20"/>
                <w:szCs w:val="20"/>
                <w:lang w:val="en-GB" w:eastAsia="ja-JP"/>
              </w:rPr>
              <w:t>Take into account</w:t>
            </w:r>
            <w:proofErr w:type="gramEnd"/>
            <w:r w:rsidRPr="00DA3784">
              <w:rPr>
                <w:rFonts w:ascii="Times" w:eastAsia="SimSun" w:hAnsi="Times" w:cs="Times"/>
                <w:kern w:val="0"/>
                <w:sz w:val="20"/>
                <w:szCs w:val="20"/>
                <w:lang w:val="en-GB" w:eastAsia="ja-JP"/>
              </w:rPr>
              <w:t xml:space="preserve">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4"/>
            <w:r>
              <w:rPr>
                <w:rStyle w:val="CommentReference"/>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 xml:space="preserve">Using beam level measurement results can assess UE’s movement more accurately than cell measurement, because UE may move among beams but without changing the cell level </w:t>
            </w:r>
            <w:proofErr w:type="gramStart"/>
            <w:r w:rsidRPr="00DA3784">
              <w:rPr>
                <w:rFonts w:ascii="Times New Roman" w:eastAsia="SimSun" w:hAnsi="Times New Roman"/>
                <w:kern w:val="0"/>
                <w:sz w:val="20"/>
                <w:szCs w:val="20"/>
                <w:lang w:val="en-GB"/>
              </w:rPr>
              <w:t>results</w:t>
            </w:r>
            <w:r w:rsidRPr="00DA3784">
              <w:rPr>
                <w:rFonts w:ascii="Times New Roman" w:eastAsia="SimSun" w:hAnsi="Times New Roman"/>
                <w:kern w:val="0"/>
                <w:sz w:val="20"/>
                <w:szCs w:val="20"/>
                <w:lang w:val="en-GB" w:eastAsia="ja-JP"/>
              </w:rPr>
              <w:t>;</w:t>
            </w:r>
            <w:proofErr w:type="gramEnd"/>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 xml:space="preserve">Unclear whether UE’s mobility level can be accurately </w:t>
            </w:r>
            <w:proofErr w:type="gramStart"/>
            <w:r w:rsidRPr="00DA3784">
              <w:rPr>
                <w:rFonts w:ascii="Times New Roman" w:eastAsia="SimSun" w:hAnsi="Times New Roman"/>
                <w:kern w:val="0"/>
                <w:sz w:val="20"/>
                <w:szCs w:val="20"/>
                <w:lang w:val="en-GB"/>
              </w:rPr>
              <w:t>determined</w:t>
            </w:r>
            <w:r w:rsidRPr="00DA3784">
              <w:rPr>
                <w:rFonts w:ascii="Times New Roman" w:eastAsia="SimSun" w:hAnsi="Times New Roman"/>
                <w:kern w:val="0"/>
                <w:sz w:val="20"/>
                <w:szCs w:val="20"/>
                <w:lang w:val="en-GB" w:eastAsia="ja-JP"/>
              </w:rPr>
              <w:t>;</w:t>
            </w:r>
            <w:proofErr w:type="gramEnd"/>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 xml:space="preserve">Beam level measurement results may fluctuate more than cell-level results, so it might cause </w:t>
            </w:r>
            <w:proofErr w:type="gramStart"/>
            <w:r w:rsidRPr="00DA3784">
              <w:rPr>
                <w:rFonts w:ascii="Times New Roman" w:eastAsia="SimSun" w:hAnsi="Times New Roman"/>
                <w:kern w:val="0"/>
                <w:sz w:val="20"/>
                <w:szCs w:val="20"/>
                <w:lang w:val="en-GB"/>
              </w:rPr>
              <w:t>misjudgement</w:t>
            </w:r>
            <w:r w:rsidRPr="00DA3784">
              <w:rPr>
                <w:rFonts w:ascii="Times New Roman" w:eastAsia="SimSun" w:hAnsi="Times New Roman"/>
                <w:kern w:val="0"/>
                <w:sz w:val="20"/>
                <w:szCs w:val="20"/>
                <w:lang w:val="en-GB" w:eastAsia="ja-JP"/>
              </w:rPr>
              <w:t>;</w:t>
            </w:r>
            <w:proofErr w:type="gramEnd"/>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 xml:space="preserve">Only applicable to limited scenarios, e.g. </w:t>
            </w:r>
            <w:proofErr w:type="gramStart"/>
            <w:r w:rsidRPr="00DA3784">
              <w:rPr>
                <w:rFonts w:ascii="Times New Roman" w:eastAsia="SimSun" w:hAnsi="Times New Roman"/>
                <w:kern w:val="0"/>
                <w:sz w:val="20"/>
                <w:szCs w:val="20"/>
                <w:lang w:val="en-GB"/>
              </w:rPr>
              <w:t>fixed-location</w:t>
            </w:r>
            <w:proofErr w:type="gramEnd"/>
            <w:r w:rsidRPr="00DA3784">
              <w:rPr>
                <w:rFonts w:ascii="Times New Roman" w:eastAsia="SimSun" w:hAnsi="Times New Roman"/>
                <w:kern w:val="0"/>
                <w:sz w:val="20"/>
                <w:szCs w:val="20"/>
                <w:lang w:val="en-GB"/>
              </w:rPr>
              <w:t xml:space="preserve">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Introduce an additional S</w:t>
            </w:r>
            <w:r w:rsidRPr="00DA3784">
              <w:rPr>
                <w:rFonts w:ascii="Times" w:eastAsia="SimSun" w:hAnsi="Times" w:cs="Times"/>
                <w:kern w:val="0"/>
                <w:sz w:val="20"/>
                <w:szCs w:val="20"/>
                <w:vertAlign w:val="subscript"/>
                <w:lang w:val="en-GB" w:eastAsia="ja-JP"/>
              </w:rPr>
              <w:t>searchDeltaP_correction</w:t>
            </w:r>
            <w:r w:rsidRPr="00DA3784">
              <w:rPr>
                <w:rFonts w:ascii="Times" w:eastAsia="SimSun"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Covers </w:t>
            </w:r>
            <w:del w:id="5" w:author="Jussi Koskinen" w:date="2021-01-29T15:04:00Z">
              <w:r w:rsidRPr="00DA3784" w:rsidDel="00B10F2F">
                <w:rPr>
                  <w:rFonts w:ascii="Times New Roman" w:eastAsia="SimSun" w:hAnsi="Times New Roman"/>
                  <w:kern w:val="0"/>
                  <w:sz w:val="20"/>
                  <w:szCs w:val="20"/>
                  <w:lang w:val="en-GB" w:eastAsia="ja-JP"/>
                </w:rPr>
                <w:delText xml:space="preserve">only a very </w:delText>
              </w:r>
            </w:del>
            <w:r w:rsidRPr="00DA3784">
              <w:rPr>
                <w:rFonts w:ascii="Times New Roman" w:eastAsia="SimSun" w:hAnsi="Times New Roman"/>
                <w:kern w:val="0"/>
                <w:sz w:val="20"/>
                <w:szCs w:val="20"/>
                <w:lang w:val="en-GB" w:eastAsia="ja-JP"/>
              </w:rPr>
              <w:t>specific use case</w:t>
            </w:r>
            <w:ins w:id="6" w:author="Jussi Koskinen" w:date="2021-01-29T15:04:00Z">
              <w:r w:rsidR="00B10F2F">
                <w:rPr>
                  <w:rFonts w:ascii="Times New Roman" w:eastAsia="SimSun" w:hAnsi="Times New Roman"/>
                  <w:kern w:val="0"/>
                  <w:sz w:val="20"/>
                  <w:szCs w:val="20"/>
                  <w:lang w:val="en-GB" w:eastAsia="ja-JP"/>
                </w:rPr>
                <w:t xml:space="preserve"> where device is </w:t>
              </w:r>
              <w:r w:rsidR="00B10F2F" w:rsidRPr="00DA3784">
                <w:rPr>
                  <w:rFonts w:ascii="Times New Roman" w:eastAsia="SimSun" w:hAnsi="Times New Roman"/>
                  <w:kern w:val="0"/>
                  <w:sz w:val="20"/>
                  <w:szCs w:val="20"/>
                  <w:lang w:val="en-GB" w:eastAsia="ja-JP"/>
                </w:rPr>
                <w:t>rotating around itself</w:t>
              </w:r>
            </w:ins>
            <w:r w:rsidRPr="00DA3784">
              <w:rPr>
                <w:rFonts w:ascii="Times New Roman" w:eastAsia="SimSun" w:hAnsi="Times New Roman"/>
                <w:kern w:val="0"/>
                <w:sz w:val="20"/>
                <w:szCs w:val="20"/>
                <w:lang w:val="en-GB" w:eastAsia="ja-JP"/>
              </w:rPr>
              <w:t>.</w:t>
            </w:r>
          </w:p>
        </w:tc>
      </w:tr>
    </w:tbl>
    <w:p w14:paraId="2126E704" w14:textId="33A4F2ED" w:rsidR="00494A06" w:rsidRDefault="006A0963" w:rsidP="004D3510">
      <w:r>
        <w:lastRenderedPageBreak/>
        <w:t xml:space="preserve">Above context related to agreement 2, </w:t>
      </w:r>
      <w:proofErr w:type="gramStart"/>
      <w:r>
        <w:t>and also</w:t>
      </w:r>
      <w:proofErr w:type="gramEnd"/>
      <w:r>
        <w:t xml:space="preserve"> including the Pros/Cons analysis summarized in R2-2100569 (the bullets marked as FFS are not listed). Companies</w:t>
      </w:r>
      <w:r w:rsidRPr="006A0963">
        <w:t xml:space="preserve"> are asked to </w:t>
      </w:r>
      <w:proofErr w:type="gramStart"/>
      <w:r w:rsidRPr="006A0963">
        <w:t>provide</w:t>
      </w:r>
      <w:proofErr w:type="gramEnd"/>
      <w:r w:rsidRPr="006A0963">
        <w:t xml:space="preserv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8D6E33D" w14:textId="653733B2" w:rsidR="00B020D9" w:rsidRPr="00FA74EB"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19B17E88" w14:textId="07B081CD" w:rsidR="002960F1" w:rsidRDefault="002960F1" w:rsidP="002960F1">
            <w:pPr>
              <w:rPr>
                <w:sz w:val="20"/>
                <w:szCs w:val="20"/>
              </w:rPr>
            </w:pPr>
            <w:r>
              <w:rPr>
                <w:sz w:val="20"/>
                <w:szCs w:val="20"/>
              </w:rPr>
              <w:t xml:space="preserve">TP looks OK in general. If the proposal is agreed we think editorial corrections and </w:t>
            </w:r>
            <w:proofErr w:type="gramStart"/>
            <w:r>
              <w:rPr>
                <w:sz w:val="20"/>
                <w:szCs w:val="20"/>
              </w:rPr>
              <w:t>additional</w:t>
            </w:r>
            <w:proofErr w:type="gramEnd"/>
            <w:r>
              <w:rPr>
                <w:sz w:val="20"/>
                <w:szCs w:val="20"/>
              </w:rPr>
              <w:t xml:space="preserve"> clarifications should be made when implementing the text to TR, if needed.</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42321600" w14:textId="2E918C2C" w:rsidR="004735DC" w:rsidRDefault="00B10F2F" w:rsidP="0007297C">
            <w:pPr>
              <w:rPr>
                <w:sz w:val="20"/>
                <w:szCs w:val="20"/>
              </w:rPr>
            </w:pPr>
            <w:r>
              <w:rPr>
                <w:sz w:val="20"/>
                <w:szCs w:val="20"/>
              </w:rPr>
              <w:t>See proposed modification above for 5</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70B90B93" w14:textId="5E33CF75" w:rsidR="003056FE" w:rsidRDefault="003056FE" w:rsidP="003056FE">
            <w:pPr>
              <w:rPr>
                <w:sz w:val="20"/>
                <w:szCs w:val="20"/>
              </w:rPr>
            </w:pPr>
            <w:r>
              <w:rPr>
                <w:sz w:val="20"/>
                <w:szCs w:val="20"/>
              </w:rPr>
              <w:t>For enhancement #4, Con #2 (“</w:t>
            </w:r>
            <w:r w:rsidRPr="007524ED">
              <w:rPr>
                <w:sz w:val="20"/>
                <w:szCs w:val="20"/>
              </w:rPr>
              <w:t xml:space="preserve">Channel or link (RSRP/RSRQ) may change (e.g. may be low) even if UE is fixed-location…”) can </w:t>
            </w:r>
            <w:proofErr w:type="gramStart"/>
            <w:r w:rsidRPr="007524ED">
              <w:rPr>
                <w:sz w:val="20"/>
                <w:szCs w:val="20"/>
              </w:rPr>
              <w:t>be removed</w:t>
            </w:r>
            <w:proofErr w:type="gramEnd"/>
            <w:r w:rsidRPr="007524ED">
              <w:rPr>
                <w:sz w:val="20"/>
                <w:szCs w:val="20"/>
              </w:rPr>
              <w:t>.</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tc>
      </w:tr>
      <w:tr w:rsidR="000E4E0E" w14:paraId="6787A393" w14:textId="77777777" w:rsidTr="004735DC">
        <w:tc>
          <w:tcPr>
            <w:tcW w:w="1648" w:type="dxa"/>
          </w:tcPr>
          <w:p w14:paraId="399AFEE7" w14:textId="0DE248A3" w:rsidR="000E4E0E" w:rsidRDefault="000E4E0E" w:rsidP="000E4E0E">
            <w:pPr>
              <w:rPr>
                <w:sz w:val="20"/>
                <w:szCs w:val="20"/>
              </w:rPr>
            </w:pPr>
            <w:r>
              <w:rPr>
                <w:sz w:val="20"/>
                <w:szCs w:val="20"/>
              </w:rPr>
              <w:t>Futurewei</w:t>
            </w:r>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32FE797E" w14:textId="77777777" w:rsidR="000E4E0E" w:rsidRDefault="000E4E0E"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proofErr w:type="gramStart"/>
            <w:r>
              <w:rPr>
                <w:sz w:val="20"/>
                <w:szCs w:val="20"/>
              </w:rPr>
              <w:t>We’d</w:t>
            </w:r>
            <w:proofErr w:type="gramEnd"/>
            <w:r>
              <w:rPr>
                <w:sz w:val="20"/>
                <w:szCs w:val="20"/>
              </w:rPr>
              <w:t xml:space="preserve">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ins w:id="8" w:author="Linhai He (QC)" w:date="2021-01-30T16:43:00Z">
              <w:r>
                <w:rPr>
                  <w:rFonts w:ascii="Times New Roman" w:eastAsia="SimSun" w:hAnsi="Times New Roman"/>
                  <w:kern w:val="0"/>
                  <w:sz w:val="20"/>
                  <w:szCs w:val="20"/>
                  <w:lang w:val="en-GB"/>
                </w:rPr>
                <w:t xml:space="preserve"> (</w:t>
              </w:r>
              <w:r w:rsidRPr="00C75ACF">
                <w:rPr>
                  <w:rFonts w:ascii="Times New Roman" w:eastAsia="SimSun" w:hAnsi="Times New Roman"/>
                  <w:kern w:val="0"/>
                  <w:sz w:val="20"/>
                  <w:szCs w:val="20"/>
                  <w:lang w:val="en-GB"/>
                </w:rPr>
                <w:t>other solutions are not precluded)</w:t>
              </w:r>
            </w:ins>
            <w:r w:rsidRPr="00C75ACF">
              <w:rPr>
                <w:rFonts w:ascii="Times New Roman" w:eastAsia="SimSun" w:hAnsi="Times New Roman"/>
                <w:kern w:val="0"/>
                <w:sz w:val="20"/>
                <w:szCs w:val="20"/>
                <w:lang w:val="en-GB"/>
              </w:rPr>
              <w:t>:</w:t>
            </w:r>
          </w:p>
          <w:p w14:paraId="4E467AFD" w14:textId="2A8CCB8B" w:rsidR="00C75ACF" w:rsidRDefault="00EE2431" w:rsidP="000E4E0E">
            <w:pPr>
              <w:rPr>
                <w:sz w:val="20"/>
                <w:szCs w:val="20"/>
              </w:rPr>
            </w:pPr>
            <w:r>
              <w:rPr>
                <w:sz w:val="20"/>
                <w:szCs w:val="20"/>
              </w:rPr>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056B1C1C" w14:textId="20F1FFC9"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proofErr w:type="gramStart"/>
            <w:r>
              <w:rPr>
                <w:rFonts w:hint="eastAsia"/>
                <w:sz w:val="20"/>
                <w:szCs w:val="20"/>
                <w:lang w:eastAsia="zh-CN"/>
              </w:rPr>
              <w:t>to</w:t>
            </w:r>
            <w:r>
              <w:rPr>
                <w:sz w:val="20"/>
                <w:szCs w:val="20"/>
              </w:rPr>
              <w:t xml:space="preserve"> </w:t>
            </w:r>
            <w:r>
              <w:rPr>
                <w:rFonts w:hint="eastAsia"/>
                <w:sz w:val="20"/>
                <w:szCs w:val="20"/>
                <w:lang w:eastAsia="zh-CN"/>
              </w:rPr>
              <w:t>have</w:t>
            </w:r>
            <w:proofErr w:type="gramEnd"/>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r>
              <w:rPr>
                <w:sz w:val="20"/>
                <w:szCs w:val="20"/>
              </w:rPr>
              <w:t>Sequans</w:t>
            </w:r>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bl>
    <w:p w14:paraId="0A176326" w14:textId="77777777" w:rsidR="00FC092D" w:rsidRDefault="00FC092D" w:rsidP="004D3510"/>
    <w:p w14:paraId="4F74A7C7" w14:textId="28B4DE98"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 xml:space="preserve">The draft TP </w:t>
      </w:r>
      <w:proofErr w:type="gramStart"/>
      <w:r>
        <w:t>is shown</w:t>
      </w:r>
      <w:proofErr w:type="gramEnd"/>
      <w:r>
        <w:t xml:space="preserve"> below:</w:t>
      </w:r>
    </w:p>
    <w:tbl>
      <w:tblPr>
        <w:tblStyle w:val="TableGrid"/>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For neighbour cell RRM relaxation methods for RedCap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lastRenderedPageBreak/>
              <w:t xml:space="preserve">Not applicable to wearable </w:t>
            </w:r>
            <w:proofErr w:type="gramStart"/>
            <w:r w:rsidRPr="006A0963">
              <w:rPr>
                <w:rFonts w:ascii="Times New Roman" w:eastAsia="SimSun" w:hAnsi="Times New Roman"/>
                <w:kern w:val="0"/>
                <w:sz w:val="20"/>
                <w:szCs w:val="20"/>
                <w:lang w:val="en-GB" w:eastAsia="ja-JP"/>
              </w:rPr>
              <w:t>devices;</w:t>
            </w:r>
            <w:proofErr w:type="gramEnd"/>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 xml:space="preserve">Based on evaluation scenario in TR, the gain compared to </w:t>
            </w:r>
            <w:proofErr w:type="gramStart"/>
            <w:r w:rsidRPr="006A0963">
              <w:rPr>
                <w:rFonts w:ascii="Times New Roman" w:eastAsia="SimSun" w:hAnsi="Times New Roman"/>
                <w:kern w:val="0"/>
                <w:sz w:val="20"/>
                <w:szCs w:val="20"/>
                <w:lang w:val="en-GB" w:eastAsia="ja-JP"/>
              </w:rPr>
              <w:t>1 hour</w:t>
            </w:r>
            <w:proofErr w:type="gramEnd"/>
            <w:r w:rsidRPr="006A0963">
              <w:rPr>
                <w:rFonts w:ascii="Times New Roman" w:eastAsia="SimSun" w:hAnsi="Times New Roman"/>
                <w:kern w:val="0"/>
                <w:sz w:val="20"/>
                <w:szCs w:val="20"/>
                <w:lang w:val="en-GB" w:eastAsia="ja-JP"/>
              </w:rPr>
              <w:t xml:space="preserve">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 xml:space="preserve">Since UE only needs to measure specific beams, the power consumption can be </w:t>
            </w:r>
            <w:proofErr w:type="gramStart"/>
            <w:r w:rsidRPr="006A0963">
              <w:rPr>
                <w:rFonts w:ascii="Times New Roman" w:eastAsia="SimSun" w:hAnsi="Times New Roman"/>
                <w:kern w:val="0"/>
                <w:sz w:val="20"/>
                <w:szCs w:val="20"/>
                <w:lang w:val="en-GB" w:eastAsia="ja-JP"/>
              </w:rPr>
              <w:t>reduced</w:t>
            </w:r>
            <w:proofErr w:type="gramEnd"/>
            <w:r w:rsidRPr="006A0963">
              <w:rPr>
                <w:rFonts w:ascii="Times New Roman" w:eastAsia="SimSun" w:hAnsi="Times New Roman"/>
                <w:kern w:val="0"/>
                <w:sz w:val="20"/>
                <w:szCs w:val="20"/>
                <w:lang w:val="en-GB" w:eastAsia="ja-JP"/>
              </w:rPr>
              <w:t xml:space="preserve">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w:t>
            </w:r>
            <w:proofErr w:type="gramStart"/>
            <w:r w:rsidRPr="006A0963">
              <w:rPr>
                <w:rFonts w:ascii="Times" w:eastAsia="SimSun" w:hAnsi="Times" w:cs="Times"/>
                <w:kern w:val="0"/>
                <w:sz w:val="20"/>
                <w:szCs w:val="20"/>
                <w:lang w:val="en-GB" w:eastAsia="ja-JP"/>
              </w:rPr>
              <w:t>a number of</w:t>
            </w:r>
            <w:proofErr w:type="gramEnd"/>
            <w:r w:rsidRPr="006A0963">
              <w:rPr>
                <w:rFonts w:ascii="Times" w:eastAsia="SimSun" w:hAnsi="Times" w:cs="Times"/>
                <w:kern w:val="0"/>
                <w:sz w:val="20"/>
                <w:szCs w:val="20"/>
                <w:lang w:val="en-GB" w:eastAsia="ja-JP"/>
              </w:rPr>
              <w:t xml:space="preserve">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w:t>
      </w:r>
      <w:proofErr w:type="gramStart"/>
      <w:r>
        <w:t xml:space="preserve">and </w:t>
      </w:r>
      <w:r w:rsidR="001F737D">
        <w:t>also</w:t>
      </w:r>
      <w:proofErr w:type="gramEnd"/>
      <w:r w:rsidR="001F737D">
        <w:t xml:space="preserve"> </w:t>
      </w:r>
      <w:r>
        <w:t>including the Pros/Cons analysis summarized in R2-2100569. Companies</w:t>
      </w:r>
      <w:r w:rsidRPr="006A0963">
        <w:t xml:space="preserve"> are asked to </w:t>
      </w:r>
      <w:proofErr w:type="gramStart"/>
      <w:r w:rsidRPr="006A0963">
        <w:t>provide</w:t>
      </w:r>
      <w:proofErr w:type="gramEnd"/>
      <w:r w:rsidRPr="006A0963">
        <w:t xml:space="preserv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TableGrid"/>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Huawei, HiSilicon</w:t>
            </w:r>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w:t>
            </w:r>
            <w:proofErr w:type="gramStart"/>
            <w:r w:rsidR="00632A81">
              <w:rPr>
                <w:sz w:val="20"/>
                <w:szCs w:val="20"/>
                <w:lang w:eastAsia="zh-CN"/>
              </w:rPr>
              <w:t>provided</w:t>
            </w:r>
            <w:proofErr w:type="gramEnd"/>
            <w:r w:rsidR="00632A81">
              <w:rPr>
                <w:sz w:val="20"/>
                <w:szCs w:val="20"/>
                <w:lang w:eastAsia="zh-CN"/>
              </w:rPr>
              <w:t xml:space="preserve">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53EF4DA" w14:textId="780181B5" w:rsidR="009E04C6" w:rsidRPr="00140D18"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lastRenderedPageBreak/>
              <w:t>Cons:</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lastRenderedPageBreak/>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 xml:space="preserve">enhancements, and want to clarify enhancement 3 – What does “dedicated” frequency mean here? Does it mean </w:t>
            </w:r>
            <w:proofErr w:type="gramStart"/>
            <w:r>
              <w:rPr>
                <w:rFonts w:eastAsia="Malgun Gothic"/>
                <w:sz w:val="20"/>
                <w:szCs w:val="20"/>
                <w:lang w:eastAsia="ko-KR"/>
              </w:rPr>
              <w:t>particular frequencies</w:t>
            </w:r>
            <w:proofErr w:type="gramEnd"/>
            <w:r>
              <w:rPr>
                <w:rFonts w:eastAsia="Malgun Gothic"/>
                <w:sz w:val="20"/>
                <w:szCs w:val="20"/>
                <w:lang w:eastAsia="ko-KR"/>
              </w:rPr>
              <w:t xml:space="preserve"> are provided via dedicated signaling or particular frequencies may be pointed by the network among broadcast neighbor frequencies?</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As UE should fulfil the low mobility criterion for a time period of T</w:t>
            </w:r>
            <w:r w:rsidRPr="001D4412">
              <w:rPr>
                <w:rFonts w:eastAsia="Malgun Gothic"/>
                <w:sz w:val="20"/>
                <w:szCs w:val="20"/>
                <w:vertAlign w:val="subscript"/>
                <w:lang w:eastAsia="ko-KR"/>
              </w:rPr>
              <w:t>SearchDeltaP</w:t>
            </w:r>
            <w:r>
              <w:rPr>
                <w:rFonts w:eastAsia="Malgun Gothic"/>
                <w:sz w:val="20"/>
                <w:szCs w:val="20"/>
                <w:lang w:eastAsia="ko-KR"/>
              </w:rPr>
              <w:t xml:space="preserve"> to check that the UE has entirely, but we believe that once RedCap stationary fulfils the low mobility criterion, it is low possibility that UE’s mobility increases rapidly. Therefore, we propose to trigger the measurement relaxation quickly before T</w:t>
            </w:r>
            <w:r w:rsidRPr="001D4412">
              <w:rPr>
                <w:rFonts w:eastAsia="Malgun Gothic"/>
                <w:sz w:val="20"/>
                <w:szCs w:val="20"/>
                <w:vertAlign w:val="subscript"/>
                <w:lang w:eastAsia="ko-KR"/>
              </w:rPr>
              <w:t>SearchDeltaP</w:t>
            </w:r>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Upon UE fulfils the criterion, UE can trigger the measurement relaxation on part of configured frequencies before T</w:t>
            </w:r>
            <w:r w:rsidRPr="009C241D">
              <w:rPr>
                <w:rFonts w:ascii="Times" w:eastAsia="SimSun" w:hAnsi="Times" w:cs="Times"/>
                <w:kern w:val="0"/>
                <w:sz w:val="20"/>
                <w:szCs w:val="20"/>
                <w:vertAlign w:val="subscript"/>
                <w:lang w:val="en-GB" w:eastAsia="ja-JP"/>
              </w:rPr>
              <w:t>SearchDeltaP</w:t>
            </w:r>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95C9E9D" w14:textId="77777777" w:rsidR="00395B24" w:rsidRDefault="00395B24" w:rsidP="00395B24">
            <w:pPr>
              <w:rPr>
                <w:sz w:val="20"/>
                <w:szCs w:val="20"/>
              </w:rPr>
            </w:pP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Enhancement 2, cons: Unclear if useful for FR1, potentially more benefit for FR2 UEs, exact gain is not clear (e.g. due to avering</w:t>
            </w:r>
          </w:p>
          <w:p w14:paraId="2AC88C68" w14:textId="77777777" w:rsidR="001A5DB9" w:rsidRDefault="001A5DB9" w:rsidP="001A5DB9">
            <w:pPr>
              <w:rPr>
                <w:sz w:val="20"/>
                <w:szCs w:val="20"/>
              </w:rPr>
            </w:pPr>
            <w:r>
              <w:rPr>
                <w:sz w:val="20"/>
                <w:szCs w:val="20"/>
              </w:rPr>
              <w:t xml:space="preserve">Enhancement 3 cons: Not clear if RedCap will support all legacy measurements, e.g. inter-cells? Such details need to </w:t>
            </w:r>
            <w:proofErr w:type="gramStart"/>
            <w:r>
              <w:rPr>
                <w:sz w:val="20"/>
                <w:szCs w:val="20"/>
              </w:rPr>
              <w:t>be sorted</w:t>
            </w:r>
            <w:proofErr w:type="gramEnd"/>
            <w:r>
              <w:rPr>
                <w:sz w:val="20"/>
                <w:szCs w:val="20"/>
              </w:rPr>
              <w:t xml:space="preserve"> out first. Relaxation may require </w:t>
            </w:r>
            <w:proofErr w:type="gramStart"/>
            <w:r>
              <w:rPr>
                <w:sz w:val="20"/>
                <w:szCs w:val="20"/>
              </w:rPr>
              <w:t>additional</w:t>
            </w:r>
            <w:proofErr w:type="gramEnd"/>
            <w:r>
              <w:rPr>
                <w:sz w:val="20"/>
                <w:szCs w:val="20"/>
              </w:rPr>
              <w:t xml:space="preserve"> efforts for network planning.</w:t>
            </w:r>
          </w:p>
          <w:p w14:paraId="6ABF4B05" w14:textId="77777777" w:rsidR="001A5DB9" w:rsidRDefault="001A5DB9" w:rsidP="001A5DB9">
            <w:pPr>
              <w:rPr>
                <w:sz w:val="20"/>
                <w:szCs w:val="20"/>
              </w:rPr>
            </w:pPr>
            <w:r>
              <w:rPr>
                <w:sz w:val="20"/>
                <w:szCs w:val="20"/>
              </w:rPr>
              <w:t xml:space="preserve">Enhancement 4 cons: If the UE </w:t>
            </w:r>
            <w:proofErr w:type="gramStart"/>
            <w:r>
              <w:rPr>
                <w:sz w:val="20"/>
                <w:szCs w:val="20"/>
              </w:rPr>
              <w:t>actually does</w:t>
            </w:r>
            <w:proofErr w:type="gramEnd"/>
            <w:r>
              <w:rPr>
                <w:sz w:val="20"/>
                <w:szCs w:val="20"/>
              </w:rPr>
              <w:t xml:space="preserve"> moves or radio conditions change enough, impact on cell-reselections. </w:t>
            </w:r>
          </w:p>
          <w:p w14:paraId="7D7F2D94" w14:textId="47ADE578" w:rsidR="001A5DB9" w:rsidRDefault="001A5DB9" w:rsidP="001A5DB9">
            <w:pPr>
              <w:tabs>
                <w:tab w:val="left" w:pos="1817"/>
              </w:tabs>
              <w:ind w:firstLineChars="50" w:firstLine="100"/>
              <w:rPr>
                <w:rFonts w:eastAsia="Malgun Gothic"/>
                <w:sz w:val="20"/>
                <w:szCs w:val="20"/>
                <w:lang w:eastAsia="ko-KR"/>
              </w:rPr>
            </w:pPr>
            <w:proofErr w:type="gramStart"/>
            <w:r>
              <w:rPr>
                <w:sz w:val="20"/>
                <w:szCs w:val="20"/>
              </w:rPr>
              <w:t>Also</w:t>
            </w:r>
            <w:proofErr w:type="gramEnd"/>
            <w:r>
              <w:rPr>
                <w:sz w:val="20"/>
                <w:szCs w:val="20"/>
              </w:rPr>
              <w:t xml:space="preserve"> for enhancement 4, what does minimize exactly refer to here? Who controls this, even for stationary device some measurements </w:t>
            </w:r>
            <w:r>
              <w:rPr>
                <w:sz w:val="20"/>
                <w:szCs w:val="20"/>
              </w:rPr>
              <w:lastRenderedPageBreak/>
              <w:t xml:space="preserve">would </w:t>
            </w:r>
            <w:proofErr w:type="gramStart"/>
            <w:r>
              <w:rPr>
                <w:sz w:val="20"/>
                <w:szCs w:val="20"/>
              </w:rPr>
              <w:t>be needed</w:t>
            </w:r>
            <w:proofErr w:type="gramEnd"/>
            <w:r>
              <w:rPr>
                <w:sz w:val="20"/>
                <w:szCs w:val="20"/>
              </w:rPr>
              <w:t xml:space="preserve">?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lastRenderedPageBreak/>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r>
              <w:rPr>
                <w:sz w:val="20"/>
                <w:szCs w:val="20"/>
              </w:rPr>
              <w:t>Futurewei</w:t>
            </w:r>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 xml:space="preserve">Not applicable to wearable </w:t>
            </w:r>
            <w:proofErr w:type="gramStart"/>
            <w:r w:rsidRPr="000A2B7E">
              <w:rPr>
                <w:sz w:val="20"/>
                <w:szCs w:val="20"/>
                <w:lang w:eastAsia="zh-CN"/>
              </w:rPr>
              <w:t>devices;</w:t>
            </w:r>
            <w:proofErr w:type="gramEnd"/>
          </w:p>
          <w:p w14:paraId="6BE11EC3" w14:textId="24825187" w:rsidR="000A2B7E" w:rsidRDefault="000A2B7E" w:rsidP="000E4E0E">
            <w:pPr>
              <w:rPr>
                <w:sz w:val="20"/>
                <w:szCs w:val="20"/>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proofErr w:type="gramStart"/>
            <w:r w:rsidR="006F2EBC">
              <w:rPr>
                <w:rFonts w:hint="eastAsia"/>
                <w:sz w:val="20"/>
                <w:szCs w:val="20"/>
                <w:lang w:eastAsia="zh-CN"/>
              </w:rPr>
              <w:t>whose</w:t>
            </w:r>
            <w:proofErr w:type="gramEnd"/>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r>
              <w:rPr>
                <w:sz w:val="20"/>
                <w:szCs w:val="20"/>
              </w:rPr>
              <w:t>Sequans</w:t>
            </w:r>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bl>
    <w:p w14:paraId="6ADC6312" w14:textId="77777777" w:rsidR="006A0963" w:rsidRDefault="006A0963" w:rsidP="004D3510"/>
    <w:p w14:paraId="4DD8D375" w14:textId="58018B84" w:rsidR="001F737D" w:rsidRDefault="001F737D" w:rsidP="001F737D">
      <w:pPr>
        <w:pStyle w:val="ListParagraph"/>
        <w:numPr>
          <w:ilvl w:val="0"/>
          <w:numId w:val="36"/>
        </w:numPr>
        <w:ind w:left="284" w:hanging="284"/>
        <w:outlineLvl w:val="1"/>
      </w:pPr>
      <w:r>
        <w:t>Part 3: RRM relaxation in RRC_CONNECTED</w:t>
      </w:r>
    </w:p>
    <w:p w14:paraId="1234FFC1" w14:textId="77777777" w:rsidR="001F737D" w:rsidRDefault="001F737D" w:rsidP="001F737D">
      <w:r>
        <w:t xml:space="preserve">The draft TP </w:t>
      </w:r>
      <w:proofErr w:type="gramStart"/>
      <w:r>
        <w:t>is shown</w:t>
      </w:r>
      <w:proofErr w:type="gramEnd"/>
      <w:r>
        <w:t xml:space="preserve"> below:</w:t>
      </w:r>
    </w:p>
    <w:tbl>
      <w:tblPr>
        <w:tblStyle w:val="TableGrid"/>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in RRC_CONNECTED, “fixed or immobile UEs” are considered with higher priority than “slightly moving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 xml:space="preserve">s”. </w:t>
            </w:r>
          </w:p>
          <w:p w14:paraId="7A7DA84B" w14:textId="4F900CBC"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triggering neighbour cell RRM relaxation for RedCap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 xml:space="preserve">Allows UE to report to network if it is temporarily stationary, so network can change its RRM configuration </w:t>
            </w:r>
            <w:proofErr w:type="gramStart"/>
            <w:r w:rsidRPr="001F737D">
              <w:rPr>
                <w:rFonts w:ascii="Times New Roman" w:eastAsia="SimSun" w:hAnsi="Times New Roman"/>
                <w:kern w:val="0"/>
                <w:sz w:val="20"/>
                <w:szCs w:val="20"/>
                <w:lang w:eastAsia="ja-JP"/>
              </w:rPr>
              <w:t>timely</w:t>
            </w:r>
            <w:proofErr w:type="gramEnd"/>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 xml:space="preserve">Channel or link (RSRP/RSRQ) may change even if UE is purely stationary, so it may </w:t>
            </w:r>
            <w:proofErr w:type="gramStart"/>
            <w:r w:rsidRPr="001F737D">
              <w:rPr>
                <w:rFonts w:ascii="Times New Roman" w:eastAsia="SimSun" w:hAnsi="Times New Roman"/>
                <w:kern w:val="0"/>
                <w:sz w:val="20"/>
                <w:szCs w:val="20"/>
                <w:lang w:eastAsia="ja-JP"/>
              </w:rPr>
              <w:t>impact</w:t>
            </w:r>
            <w:proofErr w:type="gramEnd"/>
            <w:r w:rsidRPr="001F737D">
              <w:rPr>
                <w:rFonts w:ascii="Times New Roman" w:eastAsia="SimSun" w:hAnsi="Times New Roman"/>
                <w:kern w:val="0"/>
                <w:sz w:val="20"/>
                <w:szCs w:val="20"/>
                <w:lang w:eastAsia="ja-JP"/>
              </w:rPr>
              <w:t xml:space="preserve">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provides (e.g. low mobility, not-at-cell-edge) evaluation parameters to UE via dedicated signalling.</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Reusing Rel-16 mechanism in Connected 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 xml:space="preserve">s, maximize the commonality with idle/inactive </w:t>
            </w:r>
            <w:proofErr w:type="gramStart"/>
            <w:r w:rsidRPr="001F737D">
              <w:rPr>
                <w:rFonts w:ascii="Times New Roman" w:eastAsia="SimSun" w:hAnsi="Times New Roman"/>
                <w:kern w:val="0"/>
                <w:sz w:val="20"/>
                <w:szCs w:val="20"/>
                <w:lang w:eastAsia="ja-JP"/>
              </w:rPr>
              <w:t>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roofErr w:type="gramEnd"/>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 xml:space="preserve">Network can set evaluation parameters to UE, so it is more reliable and </w:t>
            </w:r>
            <w:proofErr w:type="gramStart"/>
            <w:r w:rsidRPr="001F737D">
              <w:rPr>
                <w:rFonts w:ascii="Times New Roman" w:eastAsia="SimSun" w:hAnsi="Times New Roman"/>
                <w:kern w:val="0"/>
                <w:sz w:val="20"/>
                <w:szCs w:val="20"/>
                <w:lang w:eastAsia="ja-JP"/>
              </w:rPr>
              <w:t>impacts</w:t>
            </w:r>
            <w:proofErr w:type="gramEnd"/>
            <w:r w:rsidRPr="001F737D">
              <w:rPr>
                <w:rFonts w:ascii="Times New Roman" w:eastAsia="SimSun" w:hAnsi="Times New Roman"/>
                <w:kern w:val="0"/>
                <w:sz w:val="20"/>
                <w:szCs w:val="20"/>
                <w:lang w:eastAsia="ja-JP"/>
              </w:rPr>
              <w:t xml:space="preserve">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w:t>
            </w:r>
            <w:proofErr w:type="gramStart"/>
            <w:r w:rsidRPr="001F737D">
              <w:rPr>
                <w:rFonts w:ascii="Times New Roman" w:eastAsia="SimSun" w:hAnsi="Times New Roman"/>
                <w:kern w:val="0"/>
                <w:sz w:val="20"/>
                <w:szCs w:val="20"/>
                <w:lang w:eastAsia="ja-JP"/>
              </w:rPr>
              <w:t>CONNECTED;</w:t>
            </w:r>
            <w:proofErr w:type="gramEnd"/>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AMF sends “stationary” indication to gNB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w:t>
            </w:r>
            <w:proofErr w:type="gramStart"/>
            <w:r w:rsidRPr="001F737D">
              <w:rPr>
                <w:rFonts w:ascii="Times New Roman" w:eastAsia="SimSun" w:hAnsi="Times New Roman"/>
                <w:kern w:val="0"/>
                <w:sz w:val="20"/>
                <w:szCs w:val="20"/>
                <w:lang w:eastAsia="ja-JP"/>
              </w:rPr>
              <w:t>is derived</w:t>
            </w:r>
            <w:proofErr w:type="gramEnd"/>
            <w:r w:rsidRPr="001F737D">
              <w:rPr>
                <w:rFonts w:ascii="Times New Roman" w:eastAsia="SimSun" w:hAnsi="Times New Roman"/>
                <w:kern w:val="0"/>
                <w:sz w:val="20"/>
                <w:szCs w:val="20"/>
                <w:lang w:eastAsia="ja-JP"/>
              </w:rPr>
              <w:t xml:space="preserve">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It is useful in potentially reducing the amount of </w:t>
            </w:r>
            <w:proofErr w:type="gramStart"/>
            <w:r w:rsidRPr="001F737D">
              <w:rPr>
                <w:rFonts w:ascii="Times New Roman" w:eastAsia="SimSun" w:hAnsi="Times New Roman"/>
                <w:kern w:val="0"/>
                <w:sz w:val="20"/>
                <w:szCs w:val="20"/>
                <w:lang w:eastAsia="ja-JP"/>
              </w:rPr>
              <w:t>measurements, and</w:t>
            </w:r>
            <w:proofErr w:type="gramEnd"/>
            <w:r w:rsidRPr="001F737D">
              <w:rPr>
                <w:rFonts w:ascii="Times New Roman" w:eastAsia="SimSun" w:hAnsi="Times New Roman"/>
                <w:kern w:val="0"/>
                <w:sz w:val="20"/>
                <w:szCs w:val="20"/>
                <w:lang w:eastAsia="ja-JP"/>
              </w:rPr>
              <w:t xml:space="preserve">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w:t>
            </w:r>
            <w:proofErr w:type="gramStart"/>
            <w:r w:rsidRPr="001F737D">
              <w:rPr>
                <w:rFonts w:ascii="Times New Roman" w:eastAsia="SimSun" w:hAnsi="Times New Roman"/>
                <w:kern w:val="0"/>
                <w:sz w:val="20"/>
                <w:szCs w:val="20"/>
                <w:lang w:eastAsia="ja-JP"/>
              </w:rPr>
              <w:t>impact</w:t>
            </w:r>
            <w:proofErr w:type="gramEnd"/>
            <w:r w:rsidRPr="001F737D">
              <w:rPr>
                <w:rFonts w:ascii="Times New Roman" w:eastAsia="SimSun" w:hAnsi="Times New Roman"/>
                <w:kern w:val="0"/>
                <w:sz w:val="20"/>
                <w:szCs w:val="20"/>
                <w:lang w:eastAsia="ja-JP"/>
              </w:rPr>
              <w:t xml:space="preserve">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 xml:space="preserve">Channel or link (RSRP/RSRQ) may change even if UE is purely stationary, so it may </w:t>
            </w:r>
            <w:proofErr w:type="gramStart"/>
            <w:r w:rsidRPr="001F737D">
              <w:rPr>
                <w:rFonts w:ascii="Times New Roman" w:eastAsia="SimSun" w:hAnsi="Times New Roman"/>
                <w:kern w:val="0"/>
                <w:sz w:val="20"/>
                <w:szCs w:val="20"/>
                <w:lang w:eastAsia="ja-JP"/>
              </w:rPr>
              <w:t>impact</w:t>
            </w:r>
            <w:proofErr w:type="gramEnd"/>
            <w:r w:rsidRPr="001F737D">
              <w:rPr>
                <w:rFonts w:ascii="Times New Roman" w:eastAsia="SimSun" w:hAnsi="Times New Roman"/>
                <w:kern w:val="0"/>
                <w:sz w:val="20"/>
                <w:szCs w:val="20"/>
                <w:lang w:eastAsia="ja-JP"/>
              </w:rPr>
              <w:t xml:space="preserve">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methods for RedCap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 xml:space="preserve">s in RRC_CONNECTED, the exact mechanism, if any, will be decided by RAN4. But from RAN2’s perspective, other solution </w:t>
            </w:r>
            <w:proofErr w:type="gramStart"/>
            <w:r w:rsidRPr="001F737D">
              <w:rPr>
                <w:rFonts w:ascii="Times New Roman" w:eastAsia="SimSun" w:hAnsi="Times New Roman"/>
                <w:kern w:val="0"/>
                <w:sz w:val="20"/>
                <w:szCs w:val="20"/>
                <w:lang w:val="en-GB"/>
              </w:rPr>
              <w:t>are</w:t>
            </w:r>
            <w:proofErr w:type="gramEnd"/>
            <w:r w:rsidRPr="001F737D">
              <w:rPr>
                <w:rFonts w:ascii="Times New Roman" w:eastAsia="SimSun" w:hAnsi="Times New Roman"/>
                <w:kern w:val="0"/>
                <w:sz w:val="20"/>
                <w:szCs w:val="20"/>
                <w:lang w:val="en-GB"/>
              </w:rPr>
              <w:t xml:space="preserve"> not precluded (e.g. network does not configure measurements for mobility purpose, UE only performs measurement on single RS type).</w:t>
            </w:r>
          </w:p>
        </w:tc>
      </w:tr>
    </w:tbl>
    <w:p w14:paraId="09AA4036" w14:textId="3036D622" w:rsidR="001F737D" w:rsidRDefault="001F737D" w:rsidP="001F737D">
      <w:r>
        <w:lastRenderedPageBreak/>
        <w:t xml:space="preserve">Above context related to Proposal 8 and Proposal 9, </w:t>
      </w:r>
      <w:proofErr w:type="gramStart"/>
      <w:r>
        <w:t>and also</w:t>
      </w:r>
      <w:proofErr w:type="gramEnd"/>
      <w:r>
        <w:t xml:space="preserve"> including the Pros/Cons analysis summarized in R2-2100569. Companies</w:t>
      </w:r>
      <w:r w:rsidRPr="006A0963">
        <w:t xml:space="preserve"> are asked to </w:t>
      </w:r>
      <w:proofErr w:type="gramStart"/>
      <w:r w:rsidRPr="006A0963">
        <w:t>provide</w:t>
      </w:r>
      <w:proofErr w:type="gramEnd"/>
      <w:r w:rsidRPr="006A0963">
        <w:t xml:space="preserv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TableGrid"/>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Huawei, HiSilicon</w:t>
            </w:r>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w:t>
            </w:r>
            <w:proofErr w:type="gramStart"/>
            <w:r>
              <w:rPr>
                <w:rFonts w:eastAsia="Malgun Gothic"/>
                <w:sz w:val="20"/>
                <w:szCs w:val="20"/>
                <w:lang w:eastAsia="ko-KR"/>
              </w:rPr>
              <w:t>to change</w:t>
            </w:r>
            <w:proofErr w:type="gramEnd"/>
            <w:r>
              <w:rPr>
                <w:rFonts w:eastAsia="Malgun Gothic"/>
                <w:sz w:val="20"/>
                <w:szCs w:val="20"/>
                <w:lang w:eastAsia="ko-KR"/>
              </w:rPr>
              <w:t xml:space="preserv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Additionally, we suggest to update the Pros, because we think it is more important to indicate UE’s operation rather than just stationary </w:t>
            </w:r>
            <w:proofErr w:type="gramStart"/>
            <w:r>
              <w:rPr>
                <w:rFonts w:eastAsia="Malgun Gothic"/>
                <w:sz w:val="20"/>
                <w:szCs w:val="20"/>
                <w:lang w:eastAsia="ko-KR"/>
              </w:rPr>
              <w:t>state :</w:t>
            </w:r>
            <w:proofErr w:type="gramEnd"/>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A256091" w14:textId="63B4AB8D" w:rsidR="00395B24" w:rsidRPr="00FA74EB" w:rsidRDefault="00395B24" w:rsidP="00395B24">
            <w:pPr>
              <w:rPr>
                <w:sz w:val="20"/>
                <w:szCs w:val="20"/>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xml:space="preserve">, so network can change its RRM configuration </w:t>
            </w:r>
            <w:proofErr w:type="gramStart"/>
            <w:r w:rsidRPr="001F737D">
              <w:rPr>
                <w:rFonts w:ascii="Times New Roman" w:eastAsia="SimSun" w:hAnsi="Times New Roman"/>
                <w:kern w:val="0"/>
                <w:sz w:val="20"/>
                <w:szCs w:val="20"/>
                <w:lang w:eastAsia="ja-JP"/>
              </w:rPr>
              <w:t>timely</w:t>
            </w:r>
            <w:proofErr w:type="gramEnd"/>
            <w:r w:rsidRPr="001F737D">
              <w:rPr>
                <w:rFonts w:ascii="Times New Roman" w:eastAsia="SimSun" w:hAnsi="Times New Roman"/>
                <w:kern w:val="0"/>
                <w:sz w:val="20"/>
                <w:szCs w:val="20"/>
                <w:lang w:val="en-GB" w:eastAsia="ja-JP"/>
              </w:rPr>
              <w:t>.</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lastRenderedPageBreak/>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SimSun" w:hAnsi="Times New Roman"/>
                <w:kern w:val="0"/>
                <w:sz w:val="20"/>
                <w:szCs w:val="20"/>
                <w:lang w:eastAsia="ja-JP"/>
              </w:rPr>
              <w:t>Allows UE to report to network if it is temporarily stationary</w:t>
            </w:r>
            <w:r>
              <w:rPr>
                <w:sz w:val="20"/>
                <w:szCs w:val="20"/>
              </w:rPr>
              <w:t xml:space="preserve">”), this seems to imply the reporting would be based on the measurements/evaluation done during idle/inactive states. This should </w:t>
            </w:r>
            <w:proofErr w:type="gramStart"/>
            <w:r>
              <w:rPr>
                <w:sz w:val="20"/>
                <w:szCs w:val="20"/>
              </w:rPr>
              <w:t>be clarified</w:t>
            </w:r>
            <w:proofErr w:type="gramEnd"/>
          </w:p>
          <w:p w14:paraId="7F8D4B89" w14:textId="77777777" w:rsidR="00237E11" w:rsidRDefault="00237E11" w:rsidP="00237E11">
            <w:pPr>
              <w:rPr>
                <w:sz w:val="20"/>
                <w:szCs w:val="20"/>
              </w:rPr>
            </w:pPr>
            <w:r>
              <w:rPr>
                <w:sz w:val="20"/>
                <w:szCs w:val="20"/>
              </w:rPr>
              <w:t xml:space="preserve">Solution 2: </w:t>
            </w:r>
            <w:proofErr w:type="gramStart"/>
            <w:r>
              <w:rPr>
                <w:sz w:val="20"/>
                <w:szCs w:val="20"/>
              </w:rPr>
              <w:t>Perhaps this</w:t>
            </w:r>
            <w:proofErr w:type="gramEnd"/>
            <w:r>
              <w:rPr>
                <w:sz w:val="20"/>
                <w:szCs w:val="20"/>
              </w:rPr>
              <w:t xml:space="preserve"> could be combined with e.g. solution 1 – could be clarified in TP that the methods need not be mutually exclusive.</w:t>
            </w:r>
          </w:p>
          <w:p w14:paraId="6A97B211" w14:textId="77777777" w:rsidR="00237E11" w:rsidRDefault="00237E11" w:rsidP="00237E11">
            <w:pPr>
              <w:rPr>
                <w:sz w:val="20"/>
                <w:szCs w:val="20"/>
              </w:rPr>
            </w:pPr>
            <w:r>
              <w:rPr>
                <w:sz w:val="20"/>
                <w:szCs w:val="20"/>
              </w:rPr>
              <w:t xml:space="preserve">Solution 4: Same as for Opt 1, how does UE </w:t>
            </w:r>
            <w:proofErr w:type="gramStart"/>
            <w:r>
              <w:rPr>
                <w:sz w:val="20"/>
                <w:szCs w:val="20"/>
              </w:rPr>
              <w:t>determine</w:t>
            </w:r>
            <w:proofErr w:type="gramEnd"/>
            <w:r>
              <w:rPr>
                <w:sz w:val="20"/>
                <w:szCs w:val="20"/>
              </w:rPr>
              <w:t xml:space="preserve"> it is stationary? Our understanding is that the UE could send such information multiple times when it is in RRC_CONNECTED, thus the UE needs to </w:t>
            </w:r>
            <w:proofErr w:type="gramStart"/>
            <w:r>
              <w:rPr>
                <w:sz w:val="20"/>
                <w:szCs w:val="20"/>
              </w:rPr>
              <w:t>determine</w:t>
            </w:r>
            <w:proofErr w:type="gramEnd"/>
            <w:r>
              <w:rPr>
                <w:sz w:val="20"/>
                <w:szCs w:val="20"/>
              </w:rPr>
              <w:t xml:space="preserve"> somehow it is stationary. </w:t>
            </w:r>
          </w:p>
          <w:p w14:paraId="58971436" w14:textId="77777777" w:rsidR="00237E11" w:rsidRDefault="00237E11" w:rsidP="00237E11">
            <w:pPr>
              <w:rPr>
                <w:sz w:val="20"/>
                <w:szCs w:val="20"/>
              </w:rPr>
            </w:pPr>
            <w:r>
              <w:rPr>
                <w:sz w:val="20"/>
                <w:szCs w:val="20"/>
              </w:rPr>
              <w:t xml:space="preserve">Solution 5: It would be good to add a phrase (in “pro”) </w:t>
            </w:r>
            <w:proofErr w:type="gramStart"/>
            <w:r>
              <w:rPr>
                <w:sz w:val="20"/>
                <w:szCs w:val="20"/>
              </w:rPr>
              <w:t>stating</w:t>
            </w:r>
            <w:proofErr w:type="gramEnd"/>
            <w:r>
              <w:rPr>
                <w:sz w:val="20"/>
                <w:szCs w:val="20"/>
              </w:rPr>
              <w:t xml:space="preserve"> that UE measurement report would be based on the existing mechanism (at least this was the original intention).</w:t>
            </w:r>
          </w:p>
          <w:p w14:paraId="36EF33E2" w14:textId="77777777" w:rsidR="00237E11" w:rsidRDefault="00237E11" w:rsidP="00237E11">
            <w:pPr>
              <w:rPr>
                <w:sz w:val="20"/>
                <w:szCs w:val="20"/>
              </w:rPr>
            </w:pP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w:t>
            </w:r>
            <w:proofErr w:type="gramStart"/>
            <w:r>
              <w:rPr>
                <w:sz w:val="20"/>
                <w:szCs w:val="20"/>
              </w:rPr>
              <w:t>accurate</w:t>
            </w:r>
            <w:proofErr w:type="gramEnd"/>
            <w:r>
              <w:rPr>
                <w:sz w:val="20"/>
                <w:szCs w:val="20"/>
              </w:rPr>
              <w:t xml:space="preserve"> as physical movement cannot be prevented in practice. </w:t>
            </w:r>
            <w:proofErr w:type="gramStart"/>
            <w:r>
              <w:rPr>
                <w:sz w:val="20"/>
                <w:szCs w:val="20"/>
              </w:rPr>
              <w:t>Thus</w:t>
            </w:r>
            <w:proofErr w:type="gramEnd"/>
            <w:r>
              <w:rPr>
                <w:sz w:val="20"/>
                <w:szCs w:val="20"/>
              </w:rPr>
              <w:t xml:space="preserve"> we would like to capture this as a “con” e.g. in Opt 1, 3, 4. </w:t>
            </w:r>
          </w:p>
          <w:p w14:paraId="07445B11" w14:textId="77777777" w:rsidR="00237E11" w:rsidRDefault="00237E11" w:rsidP="00237E11">
            <w:pPr>
              <w:tabs>
                <w:tab w:val="left" w:pos="1019"/>
              </w:tabs>
              <w:ind w:firstLineChars="50" w:firstLine="100"/>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3D61FB6C" w14:textId="22BD70F8" w:rsidR="003056FE" w:rsidRPr="00FA74EB" w:rsidRDefault="003056FE" w:rsidP="003056FE">
            <w:pPr>
              <w:rPr>
                <w:sz w:val="20"/>
                <w:szCs w:val="20"/>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xml:space="preserve">…” can </w:t>
            </w:r>
            <w:proofErr w:type="gramStart"/>
            <w:r>
              <w:rPr>
                <w:rFonts w:eastAsia="Malgun Gothic"/>
                <w:sz w:val="20"/>
                <w:szCs w:val="20"/>
                <w:lang w:eastAsia="ko-KR"/>
              </w:rPr>
              <w:t>be removed</w:t>
            </w:r>
            <w:proofErr w:type="gramEnd"/>
            <w:r>
              <w:rPr>
                <w:rFonts w:eastAsia="Malgun Gothic"/>
                <w:sz w:val="20"/>
                <w:szCs w:val="20"/>
                <w:lang w:eastAsia="ko-KR"/>
              </w:rPr>
              <w:t>. Given that the UE is stationary at deployment, and the gNB is not moving, there is no case of a handover.</w:t>
            </w:r>
          </w:p>
        </w:tc>
      </w:tr>
      <w:tr w:rsidR="000E4E0E" w14:paraId="1AA503F8" w14:textId="77777777" w:rsidTr="00504E71">
        <w:tc>
          <w:tcPr>
            <w:tcW w:w="1598" w:type="dxa"/>
          </w:tcPr>
          <w:p w14:paraId="64D68D0F" w14:textId="152B2554" w:rsidR="000E4E0E" w:rsidRDefault="000E4E0E" w:rsidP="000E4E0E">
            <w:pPr>
              <w:rPr>
                <w:sz w:val="20"/>
                <w:szCs w:val="20"/>
              </w:rPr>
            </w:pPr>
            <w:r>
              <w:rPr>
                <w:sz w:val="20"/>
                <w:szCs w:val="20"/>
              </w:rPr>
              <w:t>Futurewei</w:t>
            </w:r>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r>
              <w:rPr>
                <w:sz w:val="20"/>
                <w:szCs w:val="20"/>
              </w:rPr>
              <w:t>Sequans</w:t>
            </w:r>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lastRenderedPageBreak/>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TableGrid"/>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Huawei, HiSilicon</w:t>
            </w:r>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w:t>
            </w:r>
            <w:proofErr w:type="gramStart"/>
            <w:r w:rsidR="00276C7B" w:rsidRPr="00276C7B">
              <w:rPr>
                <w:sz w:val="20"/>
                <w:szCs w:val="20"/>
                <w:lang w:eastAsia="zh-CN"/>
              </w:rPr>
              <w:t>2101257</w:t>
            </w:r>
            <w:r w:rsidR="00276C7B">
              <w:rPr>
                <w:sz w:val="20"/>
                <w:szCs w:val="20"/>
                <w:lang w:eastAsia="zh-CN"/>
              </w:rPr>
              <w:t>, and</w:t>
            </w:r>
            <w:proofErr w:type="gramEnd"/>
            <w:r w:rsidR="00276C7B">
              <w:rPr>
                <w:sz w:val="20"/>
                <w:szCs w:val="20"/>
                <w:lang w:eastAsia="zh-CN"/>
              </w:rPr>
              <w:t xml:space="preserve">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 xml:space="preserve">e could </w:t>
            </w:r>
            <w:proofErr w:type="gramStart"/>
            <w:r>
              <w:rPr>
                <w:sz w:val="20"/>
                <w:szCs w:val="20"/>
                <w:lang w:eastAsia="zh-CN"/>
              </w:rPr>
              <w:t>provide</w:t>
            </w:r>
            <w:proofErr w:type="gramEnd"/>
            <w:r>
              <w:rPr>
                <w:sz w:val="20"/>
                <w:szCs w:val="20"/>
                <w:lang w:eastAsia="zh-CN"/>
              </w:rPr>
              <w:t xml:space="preserv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proofErr w:type="gramStart"/>
      <w:r w:rsidR="00C92799">
        <w:t>containing</w:t>
      </w:r>
      <w:proofErr w:type="gramEnd"/>
      <w:r w:rsidR="00C92799">
        <w:t xml:space="preserve"> draft TP:</w:t>
      </w:r>
      <w:r>
        <w:t xml:space="preserve"> </w:t>
      </w:r>
    </w:p>
    <w:p w14:paraId="6D308C94" w14:textId="77777777" w:rsidR="008D0968" w:rsidRDefault="009A721B" w:rsidP="008D0968">
      <w:pPr>
        <w:pStyle w:val="Doc-title"/>
      </w:pPr>
      <w:hyperlink r:id="rId19" w:tooltip="C:Data3GPPExtractsR2-2100459_TP for TR 38875 on evaluation for RRM relaxation.docx" w:history="1">
        <w:r w:rsidR="008D0968" w:rsidRPr="00066886">
          <w:rPr>
            <w:rStyle w:val="Hyperlink"/>
          </w:rPr>
          <w:t>R2-2100459</w:t>
        </w:r>
      </w:hyperlink>
      <w:r w:rsidR="008D0968">
        <w:tab/>
        <w:t>TP for TR 38875 on evaluation for RRM relaxation</w:t>
      </w:r>
      <w:r w:rsidR="008D0968">
        <w:tab/>
        <w:t>vivo, Guangdong Genius</w:t>
      </w:r>
      <w:r w:rsidR="008D0968">
        <w:tab/>
        <w:t>discussion</w:t>
      </w:r>
      <w:r w:rsidR="008D0968">
        <w:tab/>
        <w:t>Rel-17</w:t>
      </w:r>
      <w:r w:rsidR="008D0968">
        <w:tab/>
        <w:t>FS_NR_redcap</w:t>
      </w:r>
    </w:p>
    <w:p w14:paraId="2787C3E5" w14:textId="3A02A288" w:rsidR="00C92799" w:rsidRDefault="009A721B" w:rsidP="00C92799">
      <w:pPr>
        <w:pStyle w:val="Doc-title"/>
        <w:rPr>
          <w:ins w:id="10" w:author="Huawei" w:date="2021-01-28T10:28:00Z"/>
        </w:rPr>
      </w:pPr>
      <w:hyperlink r:id="rId20" w:tooltip="C:Data3GPPRAN2DocsR2-2101461.zip" w:history="1">
        <w:r w:rsidR="00C92799" w:rsidRPr="00917BC9">
          <w:rPr>
            <w:rStyle w:val="Hyperlink"/>
          </w:rPr>
          <w:t>R2-2101461</w:t>
        </w:r>
      </w:hyperlink>
      <w:r w:rsidR="00C92799">
        <w:tab/>
        <w:t>Localized mobility of some RedCap devices</w:t>
      </w:r>
      <w:r w:rsidR="00C92799">
        <w:tab/>
        <w:t>Apple Inc</w:t>
      </w:r>
      <w:r w:rsidR="00C92799">
        <w:tab/>
        <w:t>discussion</w:t>
      </w:r>
      <w:r w:rsidR="00C92799">
        <w:tab/>
        <w:t>Rel-17</w:t>
      </w:r>
      <w:r w:rsidR="00C92799">
        <w:tab/>
        <w:t>FS_NR_redcap</w:t>
      </w:r>
    </w:p>
    <w:p w14:paraId="3ABCB3C6" w14:textId="77777777" w:rsidR="003972A2" w:rsidRDefault="003972A2" w:rsidP="003972A2">
      <w:pPr>
        <w:pStyle w:val="Doc-title"/>
        <w:rPr>
          <w:ins w:id="11" w:author="Huawei" w:date="2021-01-28T10:28:00Z"/>
        </w:rPr>
      </w:pPr>
      <w:ins w:id="12" w:author="Huawei" w:date="2021-01-28T10:28:00Z">
        <w:r>
          <w:rPr>
            <w:rStyle w:val="Hyperlink"/>
          </w:rPr>
          <w:fldChar w:fldCharType="begin"/>
        </w:r>
        <w:r>
          <w:rPr>
            <w:rStyle w:val="Hyperlink"/>
          </w:rPr>
          <w:instrText xml:space="preserve"> HYPERLINK "file:///D:\\Documents\\3GPP\\tsg_ran\\WG2\\TSGR2_113-e\\Docs\\R2-2101257.zip" \o "D:Documents3GPPtsg_ranWG2TSGR2_113-eDocsR2-2101257.zip" </w:instrText>
        </w:r>
        <w:r>
          <w:rPr>
            <w:rStyle w:val="Hyperlink"/>
          </w:rPr>
          <w:fldChar w:fldCharType="separate"/>
        </w:r>
        <w:r w:rsidRPr="00F637D5">
          <w:rPr>
            <w:rStyle w:val="Hyperlink"/>
          </w:rPr>
          <w:t>R2-2101257</w:t>
        </w:r>
        <w:r>
          <w:rPr>
            <w:rStyle w:val="Hyperlink"/>
          </w:rPr>
          <w:fldChar w:fldCharType="end"/>
        </w:r>
        <w:r>
          <w:tab/>
          <w:t>RRM measurement relaxation for RedCap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TableGrid"/>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 xml:space="preserve">t </w:t>
            </w:r>
            <w:proofErr w:type="gramStart"/>
            <w:r>
              <w:rPr>
                <w:sz w:val="20"/>
                <w:szCs w:val="20"/>
                <w:lang w:eastAsia="zh-CN"/>
              </w:rPr>
              <w:t>was agreed</w:t>
            </w:r>
            <w:proofErr w:type="gramEnd"/>
            <w:r>
              <w:rPr>
                <w:sz w:val="20"/>
                <w:szCs w:val="20"/>
                <w:lang w:eastAsia="zh-CN"/>
              </w:rPr>
              <w:t xml:space="preserve">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proofErr w:type="gramStart"/>
            <w:r>
              <w:rPr>
                <w:sz w:val="20"/>
                <w:szCs w:val="20"/>
              </w:rPr>
              <w:t>Yes</w:t>
            </w:r>
            <w:proofErr w:type="gramEnd"/>
            <w:r>
              <w:rPr>
                <w:sz w:val="20"/>
                <w:szCs w:val="20"/>
              </w:rPr>
              <w:t xml:space="preserve"> with </w:t>
            </w:r>
            <w:r>
              <w:rPr>
                <w:sz w:val="20"/>
                <w:szCs w:val="20"/>
              </w:rPr>
              <w:lastRenderedPageBreak/>
              <w:t>comments</w:t>
            </w:r>
          </w:p>
        </w:tc>
        <w:tc>
          <w:tcPr>
            <w:tcW w:w="6131" w:type="dxa"/>
          </w:tcPr>
          <w:p w14:paraId="0D4E1BED" w14:textId="482478A2" w:rsidR="004223D7" w:rsidRDefault="00637EBD" w:rsidP="007F7F6A">
            <w:pPr>
              <w:rPr>
                <w:sz w:val="20"/>
                <w:szCs w:val="20"/>
              </w:rPr>
            </w:pPr>
            <w:r>
              <w:rPr>
                <w:sz w:val="20"/>
                <w:szCs w:val="20"/>
              </w:rPr>
              <w:lastRenderedPageBreak/>
              <w:t xml:space="preserve">As response to Q1.5, we think the simulation on serving cell results </w:t>
            </w:r>
            <w:r>
              <w:rPr>
                <w:sz w:val="20"/>
                <w:szCs w:val="20"/>
              </w:rPr>
              <w:lastRenderedPageBreak/>
              <w:t xml:space="preserve">based on the assumption that </w:t>
            </w:r>
            <w:r w:rsidRPr="004223D7">
              <w:rPr>
                <w:sz w:val="20"/>
                <w:szCs w:val="20"/>
                <w:u w:val="single"/>
              </w:rPr>
              <w:t xml:space="preserve">NO neighbour cell relaxation </w:t>
            </w:r>
            <w:proofErr w:type="gramStart"/>
            <w:r w:rsidRPr="004223D7">
              <w:rPr>
                <w:sz w:val="20"/>
                <w:szCs w:val="20"/>
                <w:u w:val="single"/>
              </w:rPr>
              <w:t>is performed</w:t>
            </w:r>
            <w:proofErr w:type="gramEnd"/>
            <w:r>
              <w:rPr>
                <w:sz w:val="20"/>
                <w:szCs w:val="20"/>
              </w:rPr>
              <w:t xml:space="preserve">. </w:t>
            </w:r>
            <w:proofErr w:type="gramStart"/>
            <w:r>
              <w:rPr>
                <w:sz w:val="20"/>
                <w:szCs w:val="20"/>
              </w:rPr>
              <w:t>So</w:t>
            </w:r>
            <w:proofErr w:type="gramEnd"/>
            <w:r>
              <w:rPr>
                <w:sz w:val="20"/>
                <w:szCs w:val="20"/>
              </w:rPr>
              <w:t xml:space="preserve">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RRC_Connected 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 xml:space="preserv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proofErr w:type="gramStart"/>
            <w:r w:rsidRPr="004223D7">
              <w:rPr>
                <w:sz w:val="20"/>
                <w:szCs w:val="20"/>
              </w:rPr>
              <w:t>Actually, according</w:t>
            </w:r>
            <w:proofErr w:type="gramEnd"/>
            <w:r w:rsidRPr="004223D7">
              <w:rPr>
                <w:sz w:val="20"/>
                <w:szCs w:val="20"/>
              </w:rPr>
              <w:t xml:space="preserve"> to Power Saving TR, in this case the HOF rate for stationary/low mobility scenario would go from 0% to 0.26%</w:t>
            </w:r>
            <w:r>
              <w:rPr>
                <w:sz w:val="20"/>
                <w:szCs w:val="20"/>
              </w:rPr>
              <w:t xml:space="preserve">, strictly speaking, it is not 0.26% raise. </w:t>
            </w:r>
            <w:proofErr w:type="gramStart"/>
            <w:r w:rsidRPr="004223D7">
              <w:rPr>
                <w:sz w:val="20"/>
                <w:szCs w:val="20"/>
              </w:rPr>
              <w:t>So</w:t>
            </w:r>
            <w:proofErr w:type="gramEnd"/>
            <w:r w:rsidRPr="004223D7">
              <w:rPr>
                <w:sz w:val="20"/>
                <w:szCs w:val="20"/>
              </w:rPr>
              <w:t xml:space="preserve">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lastRenderedPageBreak/>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 xml:space="preserve">The results could </w:t>
            </w:r>
            <w:proofErr w:type="gramStart"/>
            <w:r>
              <w:rPr>
                <w:sz w:val="20"/>
                <w:szCs w:val="20"/>
              </w:rPr>
              <w:t>be added</w:t>
            </w:r>
            <w:proofErr w:type="gramEnd"/>
            <w:r>
              <w:rPr>
                <w:sz w:val="20"/>
                <w:szCs w:val="20"/>
              </w:rPr>
              <w:t>.</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02FB2452" w14:textId="2B8E153C"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proofErr w:type="gramStart"/>
            <w:r w:rsidR="00DE686E">
              <w:rPr>
                <w:rFonts w:eastAsia="Malgun Gothic"/>
                <w:sz w:val="20"/>
                <w:szCs w:val="20"/>
                <w:lang w:eastAsia="ko-KR"/>
              </w:rPr>
              <w:t xml:space="preserve">directly </w:t>
            </w:r>
            <w:r>
              <w:rPr>
                <w:rFonts w:eastAsia="Malgun Gothic"/>
                <w:sz w:val="20"/>
                <w:szCs w:val="20"/>
                <w:lang w:eastAsia="ko-KR"/>
              </w:rPr>
              <w:t>related</w:t>
            </w:r>
            <w:proofErr w:type="gramEnd"/>
            <w:r>
              <w:rPr>
                <w:rFonts w:eastAsia="Malgun Gothic"/>
                <w:sz w:val="20"/>
                <w:szCs w:val="20"/>
                <w:lang w:eastAsia="ko-KR"/>
              </w:rPr>
              <w:t xml:space="preserve"> to the RRM performance.</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proofErr w:type="gramStart"/>
            <w:r>
              <w:rPr>
                <w:sz w:val="20"/>
                <w:szCs w:val="20"/>
              </w:rPr>
              <w:t>Yes</w:t>
            </w:r>
            <w:proofErr w:type="gramEnd"/>
            <w:r>
              <w:rPr>
                <w:sz w:val="20"/>
                <w:szCs w:val="20"/>
              </w:rPr>
              <w:t xml:space="preserve">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 xml:space="preserve">2 of the 3 cases however apply WUS and it is not clear whether this will be applicable, but it should be fine with the Note. The observation should </w:t>
            </w:r>
            <w:proofErr w:type="gramStart"/>
            <w:r>
              <w:rPr>
                <w:sz w:val="20"/>
                <w:szCs w:val="20"/>
              </w:rPr>
              <w:t>be clarified</w:t>
            </w:r>
            <w:proofErr w:type="gramEnd"/>
            <w:r>
              <w:rPr>
                <w:sz w:val="20"/>
                <w:szCs w:val="20"/>
              </w:rPr>
              <w:t xml:space="preserve"> however so it is clear there are dependencies.</w:t>
            </w:r>
          </w:p>
          <w:p w14:paraId="7087ECD7" w14:textId="77777777" w:rsidR="00C02DCF" w:rsidRDefault="00C02DCF" w:rsidP="00C02DCF">
            <w:pPr>
              <w:rPr>
                <w:sz w:val="20"/>
                <w:szCs w:val="20"/>
              </w:rPr>
            </w:pPr>
            <w:r>
              <w:rPr>
                <w:sz w:val="20"/>
                <w:szCs w:val="20"/>
              </w:rPr>
              <w:t xml:space="preserve">It should </w:t>
            </w:r>
            <w:proofErr w:type="gramStart"/>
            <w:r>
              <w:rPr>
                <w:sz w:val="20"/>
                <w:szCs w:val="20"/>
              </w:rPr>
              <w:t>be clarified</w:t>
            </w:r>
            <w:proofErr w:type="gramEnd"/>
            <w:r>
              <w:rPr>
                <w:sz w:val="20"/>
                <w:szCs w:val="20"/>
              </w:rPr>
              <w:t xml:space="preserve"> what “true stationary” UE refers to: Does it mean the RSRP and (all) channel conditions stay static all the time? Any assumptions that go along with this propert?</w:t>
            </w:r>
          </w:p>
          <w:p w14:paraId="769E305A" w14:textId="2995F462" w:rsidR="00C02DCF" w:rsidRDefault="00C02DCF" w:rsidP="00C02DCF">
            <w:pPr>
              <w:rPr>
                <w:rFonts w:eastAsia="Malgun Gothic"/>
                <w:sz w:val="20"/>
                <w:szCs w:val="20"/>
                <w:lang w:eastAsia="ko-KR"/>
              </w:rPr>
            </w:pPr>
            <w:r>
              <w:rPr>
                <w:sz w:val="20"/>
                <w:szCs w:val="20"/>
              </w:rPr>
              <w:t xml:space="preserve">For the E.x.2 it should </w:t>
            </w:r>
            <w:proofErr w:type="gramStart"/>
            <w:r>
              <w:rPr>
                <w:sz w:val="20"/>
                <w:szCs w:val="20"/>
              </w:rPr>
              <w:t>be clearly mentioned</w:t>
            </w:r>
            <w:proofErr w:type="gramEnd"/>
            <w:r>
              <w:rPr>
                <w:sz w:val="20"/>
                <w:szCs w:val="20"/>
              </w:rPr>
              <w:t xml:space="preserve"> the results come from Power saving SI TR 38.840. </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proofErr w:type="gramStart"/>
            <w:r>
              <w:rPr>
                <w:sz w:val="20"/>
                <w:szCs w:val="20"/>
              </w:rPr>
              <w:t>Yes</w:t>
            </w:r>
            <w:proofErr w:type="gramEnd"/>
            <w:r>
              <w:rPr>
                <w:sz w:val="20"/>
                <w:szCs w:val="20"/>
              </w:rPr>
              <w:t xml:space="preserve"> with comments</w:t>
            </w:r>
          </w:p>
        </w:tc>
        <w:tc>
          <w:tcPr>
            <w:tcW w:w="6131" w:type="dxa"/>
          </w:tcPr>
          <w:p w14:paraId="2D2EE5C3" w14:textId="7216BD5C" w:rsidR="003056FE" w:rsidRDefault="003056FE" w:rsidP="003056FE">
            <w:pPr>
              <w:rPr>
                <w:sz w:val="20"/>
                <w:szCs w:val="20"/>
              </w:rPr>
            </w:pPr>
            <w:r>
              <w:rPr>
                <w:rFonts w:eastAsia="Malgun Gothic"/>
                <w:sz w:val="20"/>
                <w:szCs w:val="20"/>
                <w:lang w:eastAsia="ko-KR"/>
              </w:rPr>
              <w:t xml:space="preserve">The impact on PDCCH and PDSCH decoding </w:t>
            </w:r>
            <w:proofErr w:type="gramStart"/>
            <w:r>
              <w:rPr>
                <w:rFonts w:eastAsia="Malgun Gothic"/>
                <w:sz w:val="20"/>
                <w:szCs w:val="20"/>
                <w:lang w:eastAsia="ko-KR"/>
              </w:rPr>
              <w:t>as a result of</w:t>
            </w:r>
            <w:proofErr w:type="gramEnd"/>
            <w:r>
              <w:rPr>
                <w:rFonts w:eastAsia="Malgun Gothic"/>
                <w:sz w:val="20"/>
                <w:szCs w:val="20"/>
                <w:lang w:eastAsia="ko-KR"/>
              </w:rPr>
              <w:t xml:space="preserve"> not monitoring SSBs are not captured in the simulation. This must </w:t>
            </w:r>
            <w:proofErr w:type="gramStart"/>
            <w:r>
              <w:rPr>
                <w:rFonts w:eastAsia="Malgun Gothic"/>
                <w:sz w:val="20"/>
                <w:szCs w:val="20"/>
                <w:lang w:eastAsia="ko-KR"/>
              </w:rPr>
              <w:t>be clarified</w:t>
            </w:r>
            <w:proofErr w:type="gramEnd"/>
            <w:r>
              <w:rPr>
                <w:rFonts w:eastAsia="Malgun Gothic"/>
                <w:sz w:val="20"/>
                <w:szCs w:val="20"/>
                <w:lang w:eastAsia="ko-KR"/>
              </w:rPr>
              <w:t xml:space="preserve"> in the TP.</w:t>
            </w:r>
          </w:p>
        </w:tc>
      </w:tr>
      <w:tr w:rsidR="000E4E0E" w14:paraId="40EF4D04" w14:textId="77777777" w:rsidTr="008243D1">
        <w:tc>
          <w:tcPr>
            <w:tcW w:w="1648" w:type="dxa"/>
          </w:tcPr>
          <w:p w14:paraId="0781EDBD" w14:textId="6CD8F0E5" w:rsidR="000E4E0E" w:rsidRDefault="000E4E0E" w:rsidP="000E4E0E">
            <w:pPr>
              <w:rPr>
                <w:sz w:val="20"/>
                <w:szCs w:val="20"/>
              </w:rPr>
            </w:pPr>
            <w:r>
              <w:rPr>
                <w:sz w:val="20"/>
                <w:szCs w:val="20"/>
              </w:rPr>
              <w:t>Futurewei</w:t>
            </w:r>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lastRenderedPageBreak/>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r>
              <w:rPr>
                <w:sz w:val="20"/>
                <w:szCs w:val="20"/>
              </w:rPr>
              <w:t>Sequans</w:t>
            </w:r>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RedCap UEs whose mobility </w:t>
      </w:r>
      <w:proofErr w:type="gramStart"/>
      <w:r>
        <w:t>is localized</w:t>
      </w:r>
      <w:proofErr w:type="gramEnd"/>
      <w:r>
        <w:t xml:space="preserve"> for the lifetime </w:t>
      </w:r>
      <w:r w:rsidR="003C253A">
        <w:t xml:space="preserve">of the UE. And this paper also suggests </w:t>
      </w:r>
      <w:proofErr w:type="gramStart"/>
      <w:r w:rsidR="003C253A">
        <w:t>to capture</w:t>
      </w:r>
      <w:proofErr w:type="gramEnd"/>
      <w:r w:rsidR="003C253A">
        <w:t xml:space="preserve"> below observation into the TR:</w:t>
      </w:r>
    </w:p>
    <w:tbl>
      <w:tblPr>
        <w:tblStyle w:val="TableGrid"/>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If the NW is aware of such mobility nature of the RedCap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w:t>
      </w:r>
      <w:proofErr w:type="gramStart"/>
      <w:r>
        <w:t>feasible</w:t>
      </w:r>
      <w:proofErr w:type="gramEnd"/>
      <w:r>
        <w:t xml:space="preserv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w:t>
      </w:r>
      <w:proofErr w:type="gramStart"/>
      <w:r>
        <w:rPr>
          <w:b/>
          <w:bCs/>
          <w:szCs w:val="21"/>
        </w:rPr>
        <w:t>8.4 )</w:t>
      </w:r>
      <w:proofErr w:type="gramEnd"/>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lastRenderedPageBreak/>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1DCBBC0E" w14:textId="3E3B4A59" w:rsidR="00C752A6" w:rsidRPr="00FA74EB"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55F7A02D" w14:textId="374C0BE8" w:rsidR="007B5B54" w:rsidRDefault="007B5B54" w:rsidP="007B5B54">
            <w:pPr>
              <w:rPr>
                <w:sz w:val="20"/>
                <w:szCs w:val="20"/>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tc>
      </w:tr>
      <w:tr w:rsidR="00FC18EF" w14:paraId="4C2D2A74" w14:textId="77777777" w:rsidTr="008243D1">
        <w:tc>
          <w:tcPr>
            <w:tcW w:w="1648" w:type="dxa"/>
          </w:tcPr>
          <w:p w14:paraId="4C652862" w14:textId="4E14778E" w:rsidR="00FC18EF" w:rsidRDefault="00FC18EF" w:rsidP="00FC18EF">
            <w:pPr>
              <w:rPr>
                <w:sz w:val="20"/>
                <w:szCs w:val="20"/>
              </w:rPr>
            </w:pPr>
            <w:r>
              <w:rPr>
                <w:sz w:val="20"/>
                <w:szCs w:val="20"/>
              </w:rPr>
              <w:t>Ericssson</w:t>
            </w:r>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 xml:space="preserve">We think such a solution brings additional complexity for both the UE and the network </w:t>
            </w:r>
            <w:proofErr w:type="gramStart"/>
            <w:r>
              <w:rPr>
                <w:sz w:val="20"/>
                <w:szCs w:val="20"/>
              </w:rPr>
              <w:t>side, and</w:t>
            </w:r>
            <w:proofErr w:type="gramEnd"/>
            <w:r>
              <w:rPr>
                <w:sz w:val="20"/>
                <w:szCs w:val="20"/>
              </w:rPr>
              <w:t xml:space="preserve"> is a bigger feature than just RRM relaxation as commented by rapporteur. Also, the details are not fully clear:</w:t>
            </w:r>
          </w:p>
          <w:p w14:paraId="3AC1E8DF" w14:textId="77777777" w:rsidR="00FC18EF" w:rsidRDefault="00FC18EF" w:rsidP="00FC18EF">
            <w:pPr>
              <w:pStyle w:val="ListParagraph"/>
              <w:numPr>
                <w:ilvl w:val="0"/>
                <w:numId w:val="34"/>
              </w:numPr>
              <w:rPr>
                <w:sz w:val="20"/>
                <w:lang w:eastAsia="en-US"/>
              </w:rPr>
            </w:pPr>
            <w:r>
              <w:rPr>
                <w:sz w:val="20"/>
                <w:lang w:eastAsia="en-US"/>
              </w:rPr>
              <w:t xml:space="preserve">How is the network made aware of “mobility nature of the RedCap </w:t>
            </w:r>
            <w:proofErr w:type="gramStart"/>
            <w:r>
              <w:rPr>
                <w:sz w:val="20"/>
                <w:lang w:eastAsia="en-US"/>
              </w:rPr>
              <w:t>UE”.</w:t>
            </w:r>
            <w:proofErr w:type="gramEnd"/>
            <w:r>
              <w:rPr>
                <w:sz w:val="20"/>
                <w:lang w:eastAsia="en-US"/>
              </w:rPr>
              <w:t xml:space="preserve"> Is this based on NW understanding or something else? </w:t>
            </w:r>
          </w:p>
          <w:p w14:paraId="3C0F8B34" w14:textId="77777777" w:rsidR="00FC18EF" w:rsidRDefault="00FC18EF" w:rsidP="00FC18EF">
            <w:pPr>
              <w:pStyle w:val="ListParagraph"/>
              <w:numPr>
                <w:ilvl w:val="0"/>
                <w:numId w:val="34"/>
              </w:numPr>
              <w:rPr>
                <w:sz w:val="20"/>
                <w:lang w:eastAsia="en-US"/>
              </w:rPr>
            </w:pPr>
            <w:proofErr w:type="gramStart"/>
            <w:r>
              <w:rPr>
                <w:sz w:val="20"/>
                <w:lang w:eastAsia="en-US"/>
              </w:rPr>
              <w:t>Perhaps one</w:t>
            </w:r>
            <w:proofErr w:type="gramEnd"/>
            <w:r>
              <w:rPr>
                <w:sz w:val="20"/>
                <w:lang w:eastAsia="en-US"/>
              </w:rPr>
              <w:t xml:space="preserve"> option can be for the UE to provide assistance information to NW to configure such a feature. </w:t>
            </w:r>
          </w:p>
          <w:p w14:paraId="3B5C1BB7" w14:textId="77777777" w:rsidR="00FC18EF" w:rsidRDefault="00FC18EF" w:rsidP="00FC18EF">
            <w:pPr>
              <w:pStyle w:val="ListParagraph"/>
              <w:numPr>
                <w:ilvl w:val="0"/>
                <w:numId w:val="34"/>
              </w:numPr>
              <w:rPr>
                <w:sz w:val="20"/>
                <w:lang w:eastAsia="en-US"/>
              </w:rPr>
            </w:pPr>
            <w:r>
              <w:rPr>
                <w:sz w:val="20"/>
                <w:lang w:eastAsia="en-US"/>
              </w:rPr>
              <w:t>Not clear how e.g. paging resource optimization should work and interaction with eDRX</w:t>
            </w:r>
          </w:p>
          <w:p w14:paraId="579FFC71" w14:textId="77777777" w:rsidR="00FC18EF" w:rsidRDefault="00FC18EF" w:rsidP="00FC18EF">
            <w:pPr>
              <w:pStyle w:val="ListParagraph"/>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(i.e on top of the other suggested options in this discussion, if this is the intention?) =&gt; added complexity for both UE and NW side</w:t>
            </w:r>
          </w:p>
          <w:p w14:paraId="2FA46766" w14:textId="77777777" w:rsidR="00FC18EF" w:rsidRPr="005225EB" w:rsidRDefault="00FC18EF" w:rsidP="00FC18EF">
            <w:pPr>
              <w:pStyle w:val="ListParagraph"/>
              <w:numPr>
                <w:ilvl w:val="0"/>
                <w:numId w:val="34"/>
              </w:numPr>
              <w:rPr>
                <w:sz w:val="20"/>
                <w:lang w:eastAsia="en-US"/>
              </w:rPr>
            </w:pPr>
            <w:r>
              <w:rPr>
                <w:sz w:val="20"/>
                <w:lang w:eastAsia="en-US"/>
              </w:rPr>
              <w:t xml:space="preserve">What would the actual gains be and what kind of scenarios would really </w:t>
            </w:r>
            <w:proofErr w:type="gramStart"/>
            <w:r>
              <w:rPr>
                <w:sz w:val="20"/>
                <w:lang w:eastAsia="en-US"/>
              </w:rPr>
              <w:t>benefit</w:t>
            </w:r>
            <w:proofErr w:type="gramEnd"/>
            <w:r>
              <w:rPr>
                <w:sz w:val="20"/>
                <w:lang w:eastAsia="en-US"/>
              </w:rPr>
              <w:t xml:space="preserve"> from such feature? </w:t>
            </w:r>
          </w:p>
          <w:p w14:paraId="511F808E" w14:textId="77777777" w:rsidR="00FC18EF" w:rsidRDefault="00FC18EF" w:rsidP="00FC18EF">
            <w:pPr>
              <w:rPr>
                <w:sz w:val="20"/>
                <w:szCs w:val="20"/>
              </w:rPr>
            </w:pPr>
            <w:proofErr w:type="gramStart"/>
            <w:r>
              <w:rPr>
                <w:sz w:val="20"/>
                <w:szCs w:val="20"/>
              </w:rPr>
              <w:t>All in all</w:t>
            </w:r>
            <w:proofErr w:type="gramEnd"/>
            <w:r>
              <w:rPr>
                <w:sz w:val="20"/>
                <w:szCs w:val="20"/>
              </w:rPr>
              <w:t>, we think such feature would require further considerations and is out of scope for the current SID.</w:t>
            </w:r>
          </w:p>
          <w:p w14:paraId="0B801834" w14:textId="4093B2E2" w:rsidR="00FC18EF" w:rsidRDefault="00FC18EF" w:rsidP="00FC18EF">
            <w:pPr>
              <w:rPr>
                <w:sz w:val="20"/>
                <w:szCs w:val="20"/>
              </w:rPr>
            </w:pPr>
            <w:r>
              <w:rPr>
                <w:sz w:val="20"/>
                <w:szCs w:val="20"/>
              </w:rPr>
              <w:t xml:space="preserve">If the text </w:t>
            </w:r>
            <w:proofErr w:type="gramStart"/>
            <w:r>
              <w:rPr>
                <w:sz w:val="20"/>
                <w:szCs w:val="20"/>
              </w:rPr>
              <w:t>is agreed</w:t>
            </w:r>
            <w:proofErr w:type="gramEnd"/>
            <w:r>
              <w:rPr>
                <w:sz w:val="20"/>
                <w:szCs w:val="20"/>
              </w:rPr>
              <w:t xml:space="preserve"> to be adopted in TR, further editorial updates should be made and preferably specification impact analyzed as well.</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696A0B1" w14:textId="39A674AC" w:rsidR="003056FE" w:rsidRDefault="003056FE" w:rsidP="003056FE">
            <w:pPr>
              <w:rPr>
                <w:sz w:val="20"/>
                <w:szCs w:val="20"/>
              </w:rPr>
            </w:pPr>
            <w:r>
              <w:rPr>
                <w:sz w:val="20"/>
                <w:szCs w:val="20"/>
              </w:rPr>
              <w:t xml:space="preserve">We are reluctant to capture this in the TR as we have not discussed </w:t>
            </w:r>
            <w:r>
              <w:rPr>
                <w:sz w:val="20"/>
                <w:szCs w:val="20"/>
              </w:rPr>
              <w:lastRenderedPageBreak/>
              <w:t>this in the SI.</w:t>
            </w:r>
          </w:p>
        </w:tc>
      </w:tr>
      <w:tr w:rsidR="000E4E0E" w14:paraId="770FAD38" w14:textId="77777777" w:rsidTr="008243D1">
        <w:tc>
          <w:tcPr>
            <w:tcW w:w="1648" w:type="dxa"/>
          </w:tcPr>
          <w:p w14:paraId="07368668" w14:textId="051E8926" w:rsidR="000E4E0E" w:rsidRDefault="000E4E0E" w:rsidP="000E4E0E">
            <w:pPr>
              <w:rPr>
                <w:sz w:val="20"/>
                <w:szCs w:val="20"/>
              </w:rPr>
            </w:pPr>
            <w:r>
              <w:rPr>
                <w:sz w:val="20"/>
                <w:szCs w:val="20"/>
              </w:rPr>
              <w:lastRenderedPageBreak/>
              <w:t>Futurewei</w:t>
            </w:r>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3A7A8038" w14:textId="730FC85C"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 xml:space="preserve">Further clarifications </w:t>
            </w:r>
            <w:proofErr w:type="gramStart"/>
            <w:r w:rsidRPr="005C733E">
              <w:rPr>
                <w:sz w:val="20"/>
                <w:szCs w:val="20"/>
              </w:rPr>
              <w:t>are needed</w:t>
            </w:r>
            <w:proofErr w:type="gramEnd"/>
            <w:r w:rsidRPr="005C733E">
              <w:rPr>
                <w:sz w:val="20"/>
                <w:szCs w:val="20"/>
              </w:rPr>
              <w:t>,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 xml:space="preserve">In addition, I assume below solution is the enhancement on how to </w:t>
            </w:r>
            <w:proofErr w:type="gramStart"/>
            <w:r>
              <w:rPr>
                <w:sz w:val="20"/>
                <w:szCs w:val="20"/>
              </w:rPr>
              <w:t>determine</w:t>
            </w:r>
            <w:proofErr w:type="gramEnd"/>
            <w:r>
              <w:rPr>
                <w:sz w:val="20"/>
                <w:szCs w:val="20"/>
              </w:rPr>
              <w:t xml:space="preserv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4579A857" w14:textId="634B6454" w:rsidR="00D124C1" w:rsidRPr="00D124C1" w:rsidRDefault="00D124C1" w:rsidP="000E4E0E">
            <w:pPr>
              <w:rPr>
                <w:sz w:val="20"/>
                <w:szCs w:val="20"/>
                <w:lang w:val="en-GB"/>
              </w:rPr>
            </w:pP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5854EDCC" w14:textId="74E5A658" w:rsidR="00783252" w:rsidRDefault="00783252" w:rsidP="00783252">
            <w:pPr>
              <w:rPr>
                <w:sz w:val="20"/>
                <w:szCs w:val="20"/>
              </w:rPr>
            </w:pPr>
            <w:r>
              <w:rPr>
                <w:sz w:val="20"/>
                <w:szCs w:val="20"/>
              </w:rPr>
              <w:t xml:space="preserve">In </w:t>
            </w:r>
            <w:proofErr w:type="gramStart"/>
            <w:r>
              <w:rPr>
                <w:sz w:val="20"/>
                <w:szCs w:val="20"/>
              </w:rPr>
              <w:t>general</w:t>
            </w:r>
            <w:proofErr w:type="gramEnd"/>
            <w:r>
              <w:rPr>
                <w:sz w:val="20"/>
                <w:szCs w:val="20"/>
              </w:rPr>
              <w:t xml:space="preserve">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NW is aware of such mobility nature of the RedCap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tc>
      </w:tr>
      <w:tr w:rsidR="006351D3" w14:paraId="698AA587" w14:textId="77777777" w:rsidTr="008243D1">
        <w:tc>
          <w:tcPr>
            <w:tcW w:w="1648" w:type="dxa"/>
          </w:tcPr>
          <w:p w14:paraId="075532AB" w14:textId="70352A3A" w:rsidR="006351D3" w:rsidRDefault="006351D3" w:rsidP="006351D3">
            <w:pPr>
              <w:rPr>
                <w:sz w:val="20"/>
                <w:szCs w:val="20"/>
              </w:rPr>
            </w:pPr>
            <w:r>
              <w:rPr>
                <w:sz w:val="20"/>
                <w:szCs w:val="20"/>
              </w:rPr>
              <w:t>Sequans</w:t>
            </w:r>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1F71BDCA" w14:textId="57E7EE3B" w:rsidR="006351D3" w:rsidRDefault="006351D3" w:rsidP="006351D3">
            <w:pPr>
              <w:rPr>
                <w:sz w:val="20"/>
                <w:szCs w:val="20"/>
              </w:rPr>
            </w:pPr>
            <w:r>
              <w:rPr>
                <w:sz w:val="20"/>
                <w:szCs w:val="20"/>
              </w:rPr>
              <w:t xml:space="preserve">At least, not as is. We agree with comments above, and this should </w:t>
            </w:r>
            <w:proofErr w:type="gramStart"/>
            <w:r>
              <w:rPr>
                <w:sz w:val="20"/>
                <w:szCs w:val="20"/>
              </w:rPr>
              <w:t>be further discussed</w:t>
            </w:r>
            <w:proofErr w:type="gramEnd"/>
            <w:r>
              <w:rPr>
                <w:sz w:val="20"/>
                <w:szCs w:val="20"/>
              </w:rPr>
              <w:t xml:space="preserve"> before introduction to TR </w:t>
            </w:r>
          </w:p>
        </w:tc>
      </w:tr>
    </w:tbl>
    <w:p w14:paraId="20920D77" w14:textId="77777777" w:rsidR="008D0968" w:rsidRDefault="008D0968"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TableGrid"/>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lastRenderedPageBreak/>
              <w:t>Huawei, HiSilicon</w:t>
            </w:r>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 xml:space="preserve">Fine in principle. Is the intention to add this is Annex and refer from the body text, as has </w:t>
            </w:r>
            <w:proofErr w:type="gramStart"/>
            <w:r>
              <w:rPr>
                <w:sz w:val="20"/>
                <w:szCs w:val="20"/>
              </w:rPr>
              <w:t>been done</w:t>
            </w:r>
            <w:proofErr w:type="gramEnd"/>
            <w:r>
              <w:rPr>
                <w:sz w:val="20"/>
                <w:szCs w:val="20"/>
              </w:rPr>
              <w:t xml:space="preserv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 xml:space="preserve">We are open to include the simulation results in the TR. </w:t>
            </w:r>
            <w:proofErr w:type="gramStart"/>
            <w:r>
              <w:rPr>
                <w:sz w:val="20"/>
                <w:szCs w:val="20"/>
              </w:rPr>
              <w:t>However</w:t>
            </w:r>
            <w:proofErr w:type="gramEnd"/>
            <w:r>
              <w:rPr>
                <w:sz w:val="20"/>
                <w:szCs w:val="20"/>
              </w:rPr>
              <w:t xml:space="preserve">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r>
              <w:rPr>
                <w:sz w:val="20"/>
                <w:szCs w:val="20"/>
              </w:rPr>
              <w:t>Futurewei</w:t>
            </w:r>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3E93A140" w14:textId="74699F4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r w:rsidR="00D124C1">
              <w:rPr>
                <w:sz w:val="20"/>
                <w:szCs w:val="20"/>
              </w:rPr>
              <w:t>referably</w:t>
            </w:r>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proofErr w:type="gramStart"/>
            <w:r w:rsidR="00662D83">
              <w:rPr>
                <w:sz w:val="20"/>
                <w:szCs w:val="20"/>
              </w:rPr>
              <w:t>We’d</w:t>
            </w:r>
            <w:proofErr w:type="gramEnd"/>
            <w:r w:rsidR="00662D83">
              <w:rPr>
                <w:sz w:val="20"/>
                <w:szCs w:val="20"/>
              </w:rPr>
              <w:t xml:space="preserve">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r>
              <w:rPr>
                <w:sz w:val="20"/>
                <w:szCs w:val="20"/>
              </w:rPr>
              <w:t>Sequans</w:t>
            </w:r>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bl>
    <w:p w14:paraId="134588D5" w14:textId="77777777" w:rsidR="00F23939" w:rsidRPr="0085014A" w:rsidRDefault="00F23939" w:rsidP="0085014A"/>
    <w:p w14:paraId="32FA75B3" w14:textId="2D8A0611"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ListParagraph"/>
        <w:numPr>
          <w:ilvl w:val="0"/>
          <w:numId w:val="6"/>
        </w:numPr>
        <w:snapToGrid w:val="0"/>
        <w:contextualSpacing w:val="0"/>
        <w:rPr>
          <w:szCs w:val="21"/>
        </w:rPr>
      </w:pPr>
      <w:r w:rsidRPr="00494A06">
        <w:rPr>
          <w:szCs w:val="21"/>
        </w:rPr>
        <w:t>R2-2100569</w:t>
      </w:r>
      <w:r w:rsidRPr="00494A06">
        <w:rPr>
          <w:szCs w:val="21"/>
        </w:rPr>
        <w:tab/>
        <w:t>Report of Email discussion[</w:t>
      </w:r>
      <w:proofErr w:type="gramStart"/>
      <w:r w:rsidRPr="00494A06">
        <w:rPr>
          <w:szCs w:val="21"/>
        </w:rPr>
        <w:t>155][</w:t>
      </w:r>
      <w:proofErr w:type="gramEnd"/>
      <w:r w:rsidRPr="00494A06">
        <w:rPr>
          <w:szCs w:val="21"/>
        </w:rPr>
        <w:t>REDCAP] RRM relaxations</w:t>
      </w:r>
      <w:r w:rsidRPr="00494A06">
        <w:rPr>
          <w:szCs w:val="21"/>
        </w:rPr>
        <w:tab/>
        <w:t>ZTE Corporation, Sanechips</w:t>
      </w:r>
      <w:r w:rsidRPr="00494A06">
        <w:rPr>
          <w:szCs w:val="21"/>
        </w:rPr>
        <w:tab/>
        <w:t>discussion</w:t>
      </w:r>
      <w:r w:rsidRPr="00494A06">
        <w:rPr>
          <w:szCs w:val="21"/>
        </w:rPr>
        <w:tab/>
        <w:t>Rel-17</w:t>
      </w:r>
      <w:r w:rsidRPr="00494A06">
        <w:rPr>
          <w:szCs w:val="21"/>
        </w:rPr>
        <w:tab/>
        <w:t>FS_NR_redcap</w:t>
      </w:r>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ListParagraph"/>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t>FS_NR_redcap</w:t>
      </w:r>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1"/>
      <w:footerReference w:type="even" r:id="rId22"/>
      <w:footerReference w:type="default" r:id="rId23"/>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7T20:03:00Z" w:initials="ZTE">
    <w:p w14:paraId="622FAF5E" w14:textId="6CAACC7A" w:rsidR="000F3993" w:rsidRDefault="000F3993">
      <w:pPr>
        <w:pStyle w:val="CommentText"/>
      </w:pPr>
      <w:r>
        <w:rPr>
          <w:rStyle w:val="CommentReference"/>
        </w:rPr>
        <w:annotationRef/>
      </w:r>
      <w:r>
        <w:t>Requested by R2-2101540.</w:t>
      </w:r>
    </w:p>
  </w:comment>
  <w:comment w:id="3" w:author="ZTE" w:date="2021-01-27T18:38:00Z" w:initials="ZTE">
    <w:p w14:paraId="767DDA23" w14:textId="5EBF74A3" w:rsidR="000F3993" w:rsidRDefault="000F3993" w:rsidP="00DA3784">
      <w:pPr>
        <w:pStyle w:val="CommentText"/>
      </w:pPr>
      <w:r>
        <w:rPr>
          <w:rStyle w:val="CommentReference"/>
        </w:rPr>
        <w:annotationRef/>
      </w:r>
      <w:r>
        <w:rPr>
          <w:noProof/>
        </w:rPr>
        <w:t>Original Enhancement #5, renumber other enhancements</w:t>
      </w:r>
    </w:p>
  </w:comment>
  <w:comment w:id="4" w:author="ZTE" w:date="2021-01-27T20:02:00Z" w:initials="ZTE">
    <w:p w14:paraId="71EA813B" w14:textId="6F734354" w:rsidR="000F3993" w:rsidRDefault="000F3993">
      <w:pPr>
        <w:pStyle w:val="CommentText"/>
      </w:pPr>
      <w:r>
        <w:rPr>
          <w:rStyle w:val="CommentReference"/>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085C4" w14:textId="77777777" w:rsidR="009A721B" w:rsidRDefault="009A721B">
      <w:pPr>
        <w:spacing w:after="0"/>
      </w:pPr>
      <w:r>
        <w:separator/>
      </w:r>
    </w:p>
  </w:endnote>
  <w:endnote w:type="continuationSeparator" w:id="0">
    <w:p w14:paraId="36B2A827" w14:textId="77777777" w:rsidR="009A721B" w:rsidRDefault="009A72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0F3993" w:rsidRDefault="000F3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0F3993" w:rsidRDefault="000F3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0F3993" w:rsidRDefault="000F3993">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AE454" w14:textId="77777777" w:rsidR="009A721B" w:rsidRDefault="009A721B">
      <w:pPr>
        <w:spacing w:after="0"/>
      </w:pPr>
      <w:r>
        <w:separator/>
      </w:r>
    </w:p>
  </w:footnote>
  <w:footnote w:type="continuationSeparator" w:id="0">
    <w:p w14:paraId="489B96A0" w14:textId="77777777" w:rsidR="009A721B" w:rsidRDefault="009A72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0F3993" w:rsidRDefault="000F3993">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5"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4"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1"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1"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26"/>
  </w:num>
  <w:num w:numId="5">
    <w:abstractNumId w:val="22"/>
  </w:num>
  <w:num w:numId="6">
    <w:abstractNumId w:val="21"/>
  </w:num>
  <w:num w:numId="7">
    <w:abstractNumId w:val="35"/>
  </w:num>
  <w:num w:numId="8">
    <w:abstractNumId w:val="41"/>
  </w:num>
  <w:num w:numId="9">
    <w:abstractNumId w:val="34"/>
  </w:num>
  <w:num w:numId="10">
    <w:abstractNumId w:val="7"/>
  </w:num>
  <w:num w:numId="11">
    <w:abstractNumId w:val="5"/>
  </w:num>
  <w:num w:numId="12">
    <w:abstractNumId w:val="19"/>
  </w:num>
  <w:num w:numId="13">
    <w:abstractNumId w:val="39"/>
  </w:num>
  <w:num w:numId="14">
    <w:abstractNumId w:val="10"/>
  </w:num>
  <w:num w:numId="15">
    <w:abstractNumId w:val="31"/>
  </w:num>
  <w:num w:numId="16">
    <w:abstractNumId w:val="8"/>
  </w:num>
  <w:num w:numId="17">
    <w:abstractNumId w:val="24"/>
  </w:num>
  <w:num w:numId="18">
    <w:abstractNumId w:val="6"/>
  </w:num>
  <w:num w:numId="19">
    <w:abstractNumId w:val="25"/>
  </w:num>
  <w:num w:numId="20">
    <w:abstractNumId w:val="27"/>
  </w:num>
  <w:num w:numId="21">
    <w:abstractNumId w:val="37"/>
  </w:num>
  <w:num w:numId="22">
    <w:abstractNumId w:val="33"/>
  </w:num>
  <w:num w:numId="23">
    <w:abstractNumId w:val="18"/>
  </w:num>
  <w:num w:numId="24">
    <w:abstractNumId w:val="12"/>
  </w:num>
  <w:num w:numId="25">
    <w:abstractNumId w:val="32"/>
  </w:num>
  <w:num w:numId="26">
    <w:abstractNumId w:val="17"/>
  </w:num>
  <w:num w:numId="27">
    <w:abstractNumId w:val="36"/>
  </w:num>
  <w:num w:numId="28">
    <w:abstractNumId w:val="38"/>
  </w:num>
  <w:num w:numId="29">
    <w:abstractNumId w:val="16"/>
  </w:num>
  <w:num w:numId="30">
    <w:abstractNumId w:val="3"/>
  </w:num>
  <w:num w:numId="31">
    <w:abstractNumId w:val="9"/>
  </w:num>
  <w:num w:numId="32">
    <w:abstractNumId w:val="0"/>
  </w:num>
  <w:num w:numId="33">
    <w:abstractNumId w:val="15"/>
  </w:num>
  <w:num w:numId="34">
    <w:abstractNumId w:val="29"/>
  </w:num>
  <w:num w:numId="35">
    <w:abstractNumId w:val="28"/>
  </w:num>
  <w:num w:numId="36">
    <w:abstractNumId w:val="40"/>
  </w:num>
  <w:num w:numId="37">
    <w:abstractNumId w:val="2"/>
  </w:num>
  <w:num w:numId="38">
    <w:abstractNumId w:val="11"/>
  </w:num>
  <w:num w:numId="39">
    <w:abstractNumId w:val="30"/>
  </w:num>
  <w:num w:numId="40">
    <w:abstractNumId w:val="14"/>
  </w:num>
  <w:num w:numId="41">
    <w:abstractNumId w:val="13"/>
  </w:num>
  <w:num w:numId="42">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proofState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453F"/>
    <w:rsid w:val="000755A8"/>
    <w:rsid w:val="00076683"/>
    <w:rsid w:val="00076824"/>
    <w:rsid w:val="00076B12"/>
    <w:rsid w:val="000801E0"/>
    <w:rsid w:val="000804D4"/>
    <w:rsid w:val="00080AD4"/>
    <w:rsid w:val="0008122E"/>
    <w:rsid w:val="00082CAA"/>
    <w:rsid w:val="000837D0"/>
    <w:rsid w:val="00084609"/>
    <w:rsid w:val="00084C81"/>
    <w:rsid w:val="000875C4"/>
    <w:rsid w:val="000901E0"/>
    <w:rsid w:val="00090529"/>
    <w:rsid w:val="0009084A"/>
    <w:rsid w:val="00090927"/>
    <w:rsid w:val="000915A4"/>
    <w:rsid w:val="0009278C"/>
    <w:rsid w:val="00092939"/>
    <w:rsid w:val="000941E2"/>
    <w:rsid w:val="00097209"/>
    <w:rsid w:val="00097368"/>
    <w:rsid w:val="0009777E"/>
    <w:rsid w:val="000A0410"/>
    <w:rsid w:val="000A204F"/>
    <w:rsid w:val="000A2060"/>
    <w:rsid w:val="000A20AD"/>
    <w:rsid w:val="000A2A28"/>
    <w:rsid w:val="000A2B7E"/>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786"/>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0198"/>
    <w:rsid w:val="00211033"/>
    <w:rsid w:val="002117C2"/>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3CC7"/>
    <w:rsid w:val="008D44A9"/>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D8D"/>
    <w:rsid w:val="00A854F8"/>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4DB6"/>
    <w:rsid w:val="00B155D8"/>
    <w:rsid w:val="00B155FD"/>
    <w:rsid w:val="00B15903"/>
    <w:rsid w:val="00B166C8"/>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356A"/>
    <w:rsid w:val="00CF39E4"/>
    <w:rsid w:val="00CF3DA6"/>
    <w:rsid w:val="00CF4A61"/>
    <w:rsid w:val="00CF4ED7"/>
    <w:rsid w:val="00CF50AC"/>
    <w:rsid w:val="00CF63FC"/>
    <w:rsid w:val="00CF6809"/>
    <w:rsid w:val="00CF7CDB"/>
    <w:rsid w:val="00D01778"/>
    <w:rsid w:val="00D01987"/>
    <w:rsid w:val="00D029CB"/>
    <w:rsid w:val="00D04274"/>
    <w:rsid w:val="00D053A4"/>
    <w:rsid w:val="00D054B1"/>
    <w:rsid w:val="00D05A8B"/>
    <w:rsid w:val="00D0622E"/>
    <w:rsid w:val="00D06659"/>
    <w:rsid w:val="00D0699D"/>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7423C"/>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BA6"/>
    <w:rsid w:val="00F154E0"/>
    <w:rsid w:val="00F15B55"/>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B4DA3845-61E4-0F4E-92FB-EEF7BE7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DefaultParagraphFont"/>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0569%20Report%20of%20Email%20discussion%5b155%5d%5bREDCAP%5d%20RRM%20relaxations.docx"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Data\3GPP\RAN2\Docs\R2-21014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file:///C:\Data\3GPP\Extracts\R2-2100459_TP%20for%20TR%2038875%20on%20evaluation%20for%20RRM%20relaxation.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F16AA4-05DB-436F-8CE9-02CD574FE19C}">
  <ds:schemaRefs>
    <ds:schemaRef ds:uri="http://schemas.openxmlformats.org/officeDocument/2006/bibliography"/>
  </ds:schemaRefs>
</ds:datastoreItem>
</file>

<file path=customXml/itemProps5.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A67FAC-FA90-400E-B2FB-DD4F9B7ABE2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6888</Words>
  <Characters>39268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Noam</cp:lastModifiedBy>
  <cp:revision>5</cp:revision>
  <cp:lastPrinted>2021-01-06T08:07:00Z</cp:lastPrinted>
  <dcterms:created xsi:type="dcterms:W3CDTF">2021-02-01T08:58:00Z</dcterms:created>
  <dcterms:modified xsi:type="dcterms:W3CDTF">2021-02-01T09:42:00Z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