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3" w:tooltip="C:Data3GPPExtractsR2-2100569 Report of Email discussion[155][REDCAP] RRM relaxations.docx" w:history="1">
        <w:r w:rsidRPr="00066886">
          <w:rPr>
            <w:rStyle w:val="Hyperlink"/>
          </w:rPr>
          <w:t>R2-2100569</w:t>
        </w:r>
      </w:hyperlink>
      <w:r>
        <w:rPr>
          <w:rStyle w:val="Hyperlink"/>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66886">
          <w:rPr>
            <w:rStyle w:val="Hyperlink"/>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5"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lastRenderedPageBreak/>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D237D8">
        <w:tc>
          <w:tcPr>
            <w:tcW w:w="2547" w:type="dxa"/>
          </w:tcPr>
          <w:p w14:paraId="6A968DE6" w14:textId="77777777" w:rsidR="005E697D" w:rsidRDefault="005E697D" w:rsidP="00D237D8">
            <w:r>
              <w:t>Thales</w:t>
            </w:r>
          </w:p>
        </w:tc>
        <w:tc>
          <w:tcPr>
            <w:tcW w:w="6998" w:type="dxa"/>
          </w:tcPr>
          <w:p w14:paraId="2CCE92F0" w14:textId="55E1EEB6" w:rsidR="005E697D" w:rsidRDefault="005E697D" w:rsidP="00D237D8">
            <w:pPr>
              <w:rPr>
                <w:rFonts w:eastAsia="Malgun Gothic"/>
                <w:lang w:eastAsia="ko-KR"/>
              </w:rPr>
            </w:pPr>
            <w:r>
              <w:rPr>
                <w:rFonts w:eastAsia="Malgun Gothic"/>
                <w:lang w:eastAsia="ko-KR"/>
              </w:rPr>
              <w:t>Volkerbreuer@thalesgroup.com</w:t>
            </w:r>
          </w:p>
        </w:tc>
      </w:tr>
      <w:tr w:rsidR="005E697D" w:rsidRPr="00DC70CB" w14:paraId="3EF22587" w14:textId="77777777" w:rsidTr="004D3510">
        <w:tc>
          <w:tcPr>
            <w:tcW w:w="2547" w:type="dxa"/>
          </w:tcPr>
          <w:p w14:paraId="793C0012" w14:textId="77777777" w:rsidR="005E697D" w:rsidRDefault="005E697D" w:rsidP="008633C4"/>
        </w:tc>
        <w:tc>
          <w:tcPr>
            <w:tcW w:w="6998" w:type="dxa"/>
          </w:tcPr>
          <w:p w14:paraId="0DDBA914" w14:textId="77777777" w:rsidR="005E697D" w:rsidRDefault="005E697D" w:rsidP="008633C4"/>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lastRenderedPageBreak/>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250" w:type="dxa"/>
        <w:tblLook w:val="04A0" w:firstRow="1" w:lastRow="0" w:firstColumn="1" w:lastColumn="0" w:noHBand="0" w:noVBand="1"/>
      </w:tblPr>
      <w:tblGrid>
        <w:gridCol w:w="1884"/>
        <w:gridCol w:w="1442"/>
        <w:gridCol w:w="6200"/>
      </w:tblGrid>
      <w:tr w:rsidR="00FA74EB" w14:paraId="7F5AE8B5" w14:textId="77777777" w:rsidTr="001C2707">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lastRenderedPageBreak/>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lastRenderedPageBreak/>
              <w:t>Comments</w:t>
            </w:r>
          </w:p>
        </w:tc>
      </w:tr>
      <w:tr w:rsidR="00FA74EB" w14:paraId="100E5A40" w14:textId="77777777" w:rsidTr="001C2707">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1C2707">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1C2707">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1C2707">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1C2707">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1C2707">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1C2707">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1C2707">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1C2707">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1C2707">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1C2707">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1C2707">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1C2707">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1C2707">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1C2707">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1C2707">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1C2707">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1C2707">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bl>
    <w:p w14:paraId="069E9CCC" w14:textId="77777777" w:rsidR="00FB0B72" w:rsidRDefault="00FB0B72"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0583E004" w14:textId="77777777" w:rsidTr="00BB5F92">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BB5F92">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BB5F92">
        <w:tc>
          <w:tcPr>
            <w:tcW w:w="1647" w:type="dxa"/>
          </w:tcPr>
          <w:p w14:paraId="7D52CC97" w14:textId="6C074F61" w:rsidR="00BE3B94" w:rsidRPr="00FA74EB" w:rsidRDefault="00BE3B94" w:rsidP="00BE3B94">
            <w:pPr>
              <w:rPr>
                <w:sz w:val="20"/>
                <w:szCs w:val="20"/>
              </w:rPr>
            </w:pPr>
            <w:r w:rsidRPr="00BE3B94">
              <w:rPr>
                <w:sz w:val="20"/>
                <w:szCs w:val="20"/>
              </w:rPr>
              <w:lastRenderedPageBreak/>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BB5F92">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BB5F92">
        <w:tc>
          <w:tcPr>
            <w:tcW w:w="1647" w:type="dxa"/>
          </w:tcPr>
          <w:p w14:paraId="503613E1" w14:textId="2469E958" w:rsidR="00637EBD" w:rsidRDefault="00637EBD" w:rsidP="00BE3B94">
            <w:pPr>
              <w:rPr>
                <w:sz w:val="20"/>
                <w:szCs w:val="20"/>
              </w:rPr>
            </w:pPr>
            <w:r>
              <w:rPr>
                <w:sz w:val="20"/>
                <w:szCs w:val="20"/>
              </w:rPr>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BB5F92">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BB5F92">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w:t>
            </w:r>
            <w:r w:rsidRPr="0081693D">
              <w:rPr>
                <w:sz w:val="20"/>
                <w:szCs w:val="20"/>
              </w:rPr>
              <w:lastRenderedPageBreak/>
              <w:t>saving.</w:t>
            </w:r>
          </w:p>
        </w:tc>
      </w:tr>
      <w:tr w:rsidR="00006CD9" w14:paraId="3E2D110F" w14:textId="77777777" w:rsidTr="00BB5F92">
        <w:tc>
          <w:tcPr>
            <w:tcW w:w="1647" w:type="dxa"/>
          </w:tcPr>
          <w:p w14:paraId="769B3BAD" w14:textId="580C86DA" w:rsidR="00006CD9" w:rsidRDefault="00006CD9" w:rsidP="00006CD9">
            <w:pPr>
              <w:rPr>
                <w:sz w:val="20"/>
                <w:szCs w:val="20"/>
              </w:rPr>
            </w:pPr>
            <w:r>
              <w:rPr>
                <w:rFonts w:hint="eastAsia"/>
                <w:sz w:val="20"/>
                <w:szCs w:val="20"/>
                <w:lang w:eastAsia="zh-CN"/>
              </w:rPr>
              <w:lastRenderedPageBreak/>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BB5F92">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BB5F92">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BB5F92">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BB5F92">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BB5F92">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BB5F92">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BB5F92">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BB5F92">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BB5F92">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BB5F92">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D237D8">
        <w:tc>
          <w:tcPr>
            <w:tcW w:w="1647" w:type="dxa"/>
          </w:tcPr>
          <w:p w14:paraId="0FCCCEE0" w14:textId="77777777" w:rsidR="005E697D" w:rsidRDefault="005E697D" w:rsidP="00D237D8">
            <w:pPr>
              <w:rPr>
                <w:sz w:val="20"/>
                <w:szCs w:val="20"/>
              </w:rPr>
            </w:pPr>
            <w:r>
              <w:rPr>
                <w:sz w:val="20"/>
                <w:szCs w:val="20"/>
              </w:rPr>
              <w:t>Thales</w:t>
            </w:r>
          </w:p>
        </w:tc>
        <w:tc>
          <w:tcPr>
            <w:tcW w:w="1740" w:type="dxa"/>
          </w:tcPr>
          <w:p w14:paraId="3F29341A" w14:textId="77777777" w:rsidR="005E697D" w:rsidRDefault="005E697D" w:rsidP="00D237D8">
            <w:pPr>
              <w:rPr>
                <w:sz w:val="20"/>
                <w:szCs w:val="20"/>
              </w:rPr>
            </w:pPr>
            <w:r>
              <w:rPr>
                <w:sz w:val="20"/>
                <w:szCs w:val="20"/>
              </w:rPr>
              <w:t>Yes</w:t>
            </w:r>
          </w:p>
        </w:tc>
        <w:tc>
          <w:tcPr>
            <w:tcW w:w="6134" w:type="dxa"/>
          </w:tcPr>
          <w:p w14:paraId="2AC0A349" w14:textId="77777777" w:rsidR="005E697D" w:rsidRDefault="005E697D" w:rsidP="00D237D8">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5E697D" w14:paraId="29572901" w14:textId="77777777" w:rsidTr="00BB5F92">
        <w:tc>
          <w:tcPr>
            <w:tcW w:w="1647" w:type="dxa"/>
          </w:tcPr>
          <w:p w14:paraId="612AD632" w14:textId="77777777" w:rsidR="005E697D" w:rsidRDefault="005E697D" w:rsidP="007D47D8">
            <w:pPr>
              <w:rPr>
                <w:sz w:val="20"/>
                <w:szCs w:val="20"/>
              </w:rPr>
            </w:pPr>
          </w:p>
        </w:tc>
        <w:tc>
          <w:tcPr>
            <w:tcW w:w="1740" w:type="dxa"/>
          </w:tcPr>
          <w:p w14:paraId="4368328D" w14:textId="77777777" w:rsidR="005E697D" w:rsidRDefault="005E697D" w:rsidP="007D47D8">
            <w:pPr>
              <w:rPr>
                <w:sz w:val="20"/>
                <w:szCs w:val="20"/>
              </w:rPr>
            </w:pPr>
          </w:p>
        </w:tc>
        <w:tc>
          <w:tcPr>
            <w:tcW w:w="6134" w:type="dxa"/>
          </w:tcPr>
          <w:p w14:paraId="0F6824C4" w14:textId="77777777" w:rsidR="005E697D" w:rsidRDefault="005E697D" w:rsidP="007D47D8">
            <w:pPr>
              <w:rPr>
                <w:sz w:val="20"/>
                <w:szCs w:val="20"/>
              </w:rPr>
            </w:pPr>
          </w:p>
        </w:tc>
      </w:tr>
    </w:tbl>
    <w:p w14:paraId="4C43F368" w14:textId="77777777" w:rsidR="00BB5F92" w:rsidRDefault="00BB5F92"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250" w:type="dxa"/>
        <w:tblLook w:val="04A0" w:firstRow="1" w:lastRow="0" w:firstColumn="1" w:lastColumn="0" w:noHBand="0" w:noVBand="1"/>
      </w:tblPr>
      <w:tblGrid>
        <w:gridCol w:w="1647"/>
        <w:gridCol w:w="1740"/>
        <w:gridCol w:w="6134"/>
      </w:tblGrid>
      <w:tr w:rsidR="00AF6745" w14:paraId="5734F790" w14:textId="77777777" w:rsidTr="004B589B">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4B589B">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We would like to bring up another potential property of atleast certain RedCap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4B589B">
        <w:tc>
          <w:tcPr>
            <w:tcW w:w="1647" w:type="dxa"/>
          </w:tcPr>
          <w:p w14:paraId="5FBAE74A" w14:textId="3F01FFDD" w:rsidR="00AF6745" w:rsidRPr="00FA74EB" w:rsidRDefault="001A31A9" w:rsidP="00426E58">
            <w:pPr>
              <w:rPr>
                <w:sz w:val="20"/>
                <w:szCs w:val="20"/>
              </w:rPr>
            </w:pPr>
            <w:r w:rsidRPr="00BE3B94">
              <w:rPr>
                <w:sz w:val="20"/>
                <w:szCs w:val="20"/>
              </w:rPr>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4B589B">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4B589B">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4B589B">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4B589B">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4B589B">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4B589B">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581A826A" w:rsidR="00395B24" w:rsidRDefault="00395B24" w:rsidP="00395B24">
            <w:pPr>
              <w:rPr>
                <w:sz w:val="20"/>
                <w:szCs w:val="20"/>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4B589B">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4B589B">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 xml:space="preserve">OK to include options in TR. We have similar view as vivo on </w:t>
            </w:r>
            <w:r>
              <w:rPr>
                <w:rFonts w:eastAsia="Malgun Gothic"/>
                <w:sz w:val="20"/>
                <w:szCs w:val="20"/>
                <w:lang w:eastAsia="ko-KR"/>
              </w:rPr>
              <w:lastRenderedPageBreak/>
              <w:t>detailed discussions later, and with Huawei that mechanisms should be under NW control. See also Q2.3.</w:t>
            </w:r>
          </w:p>
        </w:tc>
      </w:tr>
      <w:tr w:rsidR="004B589B" w14:paraId="49E11919" w14:textId="77777777" w:rsidTr="004B589B">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lastRenderedPageBreak/>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4B589B">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4B589B">
        <w:tc>
          <w:tcPr>
            <w:tcW w:w="1647" w:type="dxa"/>
          </w:tcPr>
          <w:p w14:paraId="78C2269D" w14:textId="31736257" w:rsidR="007D47D8" w:rsidRDefault="007D47D8" w:rsidP="007D47D8">
            <w:pPr>
              <w:rPr>
                <w:sz w:val="20"/>
                <w:szCs w:val="20"/>
              </w:rPr>
            </w:pPr>
            <w:r>
              <w:rPr>
                <w:sz w:val="20"/>
                <w:szCs w:val="20"/>
              </w:rPr>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4B589B">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4B589B">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4B589B">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4B589B">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4B589B">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bl>
    <w:p w14:paraId="19A48451" w14:textId="77777777" w:rsidR="004B589B" w:rsidRDefault="004B589B"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bl>
    <w:p w14:paraId="4E8DD55E" w14:textId="77777777" w:rsidR="00684988" w:rsidRDefault="00684988"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lastRenderedPageBreak/>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w:t>
            </w:r>
            <w:r w:rsidRPr="00844414">
              <w:rPr>
                <w:bCs/>
                <w:sz w:val="20"/>
              </w:rPr>
              <w:lastRenderedPageBreak/>
              <w:t xml:space="preserve">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w:t>
            </w:r>
            <w:r>
              <w:rPr>
                <w:color w:val="008ED3" w:themeColor="text1"/>
                <w:sz w:val="20"/>
                <w:lang w:eastAsia="zh-CN"/>
              </w:rPr>
              <w:lastRenderedPageBreak/>
              <w:t xml:space="preserve">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w:t>
            </w:r>
            <w:r>
              <w:rPr>
                <w:sz w:val="20"/>
                <w:szCs w:val="20"/>
              </w:rPr>
              <w:lastRenderedPageBreak/>
              <w:t>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lastRenderedPageBreak/>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rFonts w:hint="eastAsia"/>
                <w:sz w:val="20"/>
                <w:szCs w:val="20"/>
              </w:rPr>
            </w:pPr>
            <w:r>
              <w:rPr>
                <w:sz w:val="20"/>
                <w:szCs w:val="20"/>
              </w:rPr>
              <w:t>Yes</w:t>
            </w:r>
          </w:p>
        </w:tc>
        <w:tc>
          <w:tcPr>
            <w:tcW w:w="6130" w:type="dxa"/>
          </w:tcPr>
          <w:p w14:paraId="37142EA9" w14:textId="77777777" w:rsidR="00783252" w:rsidRDefault="00783252" w:rsidP="007D47D8">
            <w:pPr>
              <w:rPr>
                <w:sz w:val="20"/>
                <w:szCs w:val="20"/>
              </w:rPr>
            </w:pPr>
          </w:p>
        </w:tc>
      </w:tr>
    </w:tbl>
    <w:p w14:paraId="3286238A" w14:textId="77777777" w:rsidR="00AF6745" w:rsidRDefault="00AF6745"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S</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2"/>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Introduce additional T</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4"/>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Introduce an additional S</w:t>
            </w:r>
            <w:r w:rsidRPr="00DA3784">
              <w:rPr>
                <w:rFonts w:ascii="Times" w:eastAsia="SimSun" w:hAnsi="Times" w:cs="Times"/>
                <w:kern w:val="0"/>
                <w:sz w:val="20"/>
                <w:szCs w:val="20"/>
                <w:vertAlign w:val="subscript"/>
                <w:lang w:val="en-GB" w:eastAsia="ja-JP"/>
              </w:rPr>
              <w:t>searchDeltaP_correction</w:t>
            </w:r>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8D6E33D" w14:textId="653733B2" w:rsidR="00B020D9" w:rsidRPr="00FA74EB"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19B17E88" w14:textId="07B081CD"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42321600" w14:textId="2E918C2C" w:rsidR="004735DC" w:rsidRDefault="00B10F2F" w:rsidP="0007297C">
            <w:pPr>
              <w:rPr>
                <w:sz w:val="20"/>
                <w:szCs w:val="20"/>
              </w:rPr>
            </w:pPr>
            <w:r>
              <w:rPr>
                <w:sz w:val="20"/>
                <w:szCs w:val="20"/>
              </w:rPr>
              <w:t>See proposed modification above for 5</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70B90B93" w14:textId="5E33CF75"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32FE797E" w14:textId="77777777" w:rsidR="000E4E0E" w:rsidRDefault="000E4E0E"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4E467AFD" w14:textId="2A8CCB8B" w:rsidR="00C75ACF" w:rsidRDefault="00EE2431" w:rsidP="000E4E0E">
            <w:pPr>
              <w:rPr>
                <w:sz w:val="20"/>
                <w:szCs w:val="20"/>
              </w:rPr>
            </w:pPr>
            <w:r>
              <w:rPr>
                <w:sz w:val="20"/>
                <w:szCs w:val="20"/>
              </w:rPr>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056B1C1C" w14:textId="20F1FFC9"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bl>
    <w:p w14:paraId="0A176326" w14:textId="77777777" w:rsidR="00FC092D" w:rsidRDefault="00FC092D"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lastRenderedPageBreak/>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53EF4DA" w14:textId="780181B5" w:rsidR="009E04C6" w:rsidRPr="00140D18"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lastRenderedPageBreak/>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Upon UE fulfils the criterion, UE can trigger the measurement relaxation on part of configured frequencies before T</w:t>
            </w:r>
            <w:r w:rsidRPr="009C241D">
              <w:rPr>
                <w:rFonts w:ascii="Times" w:eastAsia="SimSun" w:hAnsi="Times" w:cs="Times"/>
                <w:kern w:val="0"/>
                <w:sz w:val="20"/>
                <w:szCs w:val="20"/>
                <w:vertAlign w:val="subscript"/>
                <w:lang w:val="en-GB" w:eastAsia="ja-JP"/>
              </w:rPr>
              <w:t>SearchDeltaP</w:t>
            </w:r>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95C9E9D" w14:textId="77777777" w:rsidR="00395B24" w:rsidRDefault="00395B24" w:rsidP="00395B24">
            <w:pPr>
              <w:rPr>
                <w:sz w:val="20"/>
                <w:szCs w:val="20"/>
              </w:rPr>
            </w:pP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7D7F2D94" w14:textId="47ADE578" w:rsidR="001A5DB9" w:rsidRDefault="001A5DB9" w:rsidP="001A5DB9">
            <w:pPr>
              <w:tabs>
                <w:tab w:val="left" w:pos="1817"/>
              </w:tabs>
              <w:ind w:firstLineChars="50" w:firstLine="100"/>
              <w:rPr>
                <w:rFonts w:eastAsia="Malgun Gothic"/>
                <w:sz w:val="20"/>
                <w:szCs w:val="20"/>
                <w:lang w:eastAsia="ko-KR"/>
              </w:rPr>
            </w:pPr>
            <w:r>
              <w:rPr>
                <w:sz w:val="20"/>
                <w:szCs w:val="20"/>
              </w:rPr>
              <w:t xml:space="preserve">Also for enhancement 4, what does minimize exactly refer to here? Who controls this, even for stationary device some measurements would be needed?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lastRenderedPageBreak/>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6BE11EC3" w14:textId="24825187" w:rsidR="000A2B7E" w:rsidRDefault="000A2B7E" w:rsidP="000E4E0E">
            <w:pPr>
              <w:rPr>
                <w:sz w:val="20"/>
                <w:szCs w:val="20"/>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bl>
    <w:p w14:paraId="6ADC6312" w14:textId="77777777" w:rsidR="006A0963" w:rsidRDefault="006A0963"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triggering neighbour cell RRM relaxation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 maximize the commonality with idle/inactive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AMF sends “stationary” indication to gNB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methods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A256091" w14:textId="63B4AB8D" w:rsidR="00395B24" w:rsidRPr="00FA74EB" w:rsidRDefault="00395B24" w:rsidP="00395B24">
            <w:pPr>
              <w:rPr>
                <w:sz w:val="20"/>
                <w:szCs w:val="20"/>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lastRenderedPageBreak/>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77777777" w:rsidR="00237E11" w:rsidRDefault="00237E11" w:rsidP="00237E11">
            <w:pPr>
              <w:rPr>
                <w:sz w:val="20"/>
                <w:szCs w:val="20"/>
              </w:rPr>
            </w:pP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07445B11" w14:textId="77777777" w:rsidR="00237E11" w:rsidRDefault="00237E11" w:rsidP="00237E11">
            <w:pPr>
              <w:tabs>
                <w:tab w:val="left" w:pos="1019"/>
              </w:tabs>
              <w:ind w:firstLineChars="50" w:firstLine="100"/>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3D61FB6C" w14:textId="22BD70F8" w:rsidR="003056FE" w:rsidRPr="00FA74EB" w:rsidRDefault="003056FE" w:rsidP="003056FE">
            <w:pPr>
              <w:rPr>
                <w:sz w:val="20"/>
                <w:szCs w:val="20"/>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can be removed. Given that the UE is stationary at deployment, and the gNB is not moving, there is no case of a handover.</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lastRenderedPageBreak/>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750763" w:rsidP="008D0968">
      <w:pPr>
        <w:pStyle w:val="Doc-title"/>
      </w:pPr>
      <w:hyperlink r:id="rId18"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750763" w:rsidP="00C92799">
      <w:pPr>
        <w:pStyle w:val="Doc-title"/>
        <w:rPr>
          <w:ins w:id="10" w:author="Huawei" w:date="2021-01-28T10:28:00Z"/>
        </w:rPr>
      </w:pPr>
      <w:hyperlink r:id="rId19" w:tooltip="C:Data3GPPRAN2DocsR2-2101461.zip" w:history="1">
        <w:r w:rsidR="00C92799" w:rsidRPr="00917BC9">
          <w:rPr>
            <w:rStyle w:val="Hyperlink"/>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w:t>
            </w:r>
            <w:r w:rsidR="004223D7">
              <w:rPr>
                <w:sz w:val="20"/>
                <w:szCs w:val="20"/>
              </w:rPr>
              <w:lastRenderedPageBreak/>
              <w:t>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lastRenderedPageBreak/>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02FB2452" w14:textId="2B8E153C"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769E305A" w14:textId="2995F462" w:rsidR="00C02DCF" w:rsidRDefault="00C02DCF" w:rsidP="00C02DCF">
            <w:pPr>
              <w:rPr>
                <w:rFonts w:eastAsia="Malgun Gothic"/>
                <w:sz w:val="20"/>
                <w:szCs w:val="20"/>
                <w:lang w:eastAsia="ko-KR"/>
              </w:rPr>
            </w:pPr>
            <w:r>
              <w:rPr>
                <w:sz w:val="20"/>
                <w:szCs w:val="20"/>
              </w:rPr>
              <w:t xml:space="preserve">For the E.x.2 it should be clearly mentioned the results come from Power saving SI TR 38.840. </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2D2EE5C3" w14:textId="7216BD5C" w:rsidR="003056FE" w:rsidRDefault="003056FE" w:rsidP="003056FE">
            <w:pPr>
              <w:rPr>
                <w:sz w:val="20"/>
                <w:szCs w:val="20"/>
              </w:rPr>
            </w:pPr>
            <w:r>
              <w:rPr>
                <w:rFonts w:eastAsia="Malgun Gothic"/>
                <w:sz w:val="20"/>
                <w:szCs w:val="20"/>
                <w:lang w:eastAsia="ko-KR"/>
              </w:rPr>
              <w:t>The impact on PDCCH and PDSCH decoding as a result of not monitoring SSBs are not captured in the simulation. This must be clarified in the TP.</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w:t>
            </w:r>
            <w:r w:rsidR="008622DE">
              <w:rPr>
                <w:rFonts w:eastAsia="Malgun Gothic"/>
                <w:sz w:val="20"/>
                <w:szCs w:val="20"/>
                <w:lang w:eastAsia="ko-KR"/>
              </w:rPr>
              <w:lastRenderedPageBreak/>
              <w:t>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lastRenderedPageBreak/>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1DCBBC0E" w14:textId="3E3B4A59" w:rsidR="00C752A6" w:rsidRPr="00FA74EB"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55F7A02D" w14:textId="374C0BE8" w:rsidR="007B5B54" w:rsidRDefault="007B5B54" w:rsidP="007B5B54">
            <w:pPr>
              <w:rPr>
                <w:sz w:val="20"/>
                <w:szCs w:val="20"/>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77777777" w:rsidR="00FC18EF" w:rsidRDefault="00FC18EF" w:rsidP="00FC18EF">
            <w:pPr>
              <w:pStyle w:val="ListParagraph"/>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3C0F8B34" w14:textId="77777777"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3B5C1BB7" w14:textId="77777777" w:rsidR="00FC18EF" w:rsidRDefault="00FC18EF" w:rsidP="00FC18EF">
            <w:pPr>
              <w:pStyle w:val="ListParagraph"/>
              <w:numPr>
                <w:ilvl w:val="0"/>
                <w:numId w:val="34"/>
              </w:numPr>
              <w:rPr>
                <w:sz w:val="20"/>
                <w:lang w:eastAsia="en-US"/>
              </w:rPr>
            </w:pPr>
            <w:r>
              <w:rPr>
                <w:sz w:val="20"/>
                <w:lang w:eastAsia="en-US"/>
              </w:rPr>
              <w:t>Not clear how e.g. paging resource optimization should work and interaction with eDRX</w:t>
            </w:r>
          </w:p>
          <w:p w14:paraId="579FFC71" w14:textId="77777777"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2FA46766" w14:textId="77777777" w:rsidR="00FC18EF" w:rsidRPr="005225EB"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511F808E" w14:textId="77777777" w:rsidR="00FC18EF" w:rsidRDefault="00FC18EF" w:rsidP="00FC18EF">
            <w:pPr>
              <w:rPr>
                <w:sz w:val="20"/>
                <w:szCs w:val="20"/>
              </w:rPr>
            </w:pPr>
            <w:r>
              <w:rPr>
                <w:sz w:val="20"/>
                <w:szCs w:val="20"/>
              </w:rPr>
              <w:t>All in all, we think such feature would require further considerations and is out of scope for the current SID.</w:t>
            </w:r>
          </w:p>
          <w:p w14:paraId="0B801834" w14:textId="4093B2E2"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696A0B1" w14:textId="39A674AC" w:rsidR="003056FE" w:rsidRDefault="003056FE" w:rsidP="003056FE">
            <w:pPr>
              <w:rPr>
                <w:sz w:val="20"/>
                <w:szCs w:val="20"/>
              </w:rPr>
            </w:pPr>
            <w:r>
              <w:rPr>
                <w:sz w:val="20"/>
                <w:szCs w:val="20"/>
              </w:rPr>
              <w:t>We are reluctant to capture this in the TR as we have not discussed this in the SI.</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lastRenderedPageBreak/>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3A7A8038" w14:textId="730FC85C"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4579A857" w14:textId="634B6454" w:rsidR="00D124C1" w:rsidRPr="00D124C1" w:rsidRDefault="00D124C1" w:rsidP="000E4E0E">
            <w:pPr>
              <w:rPr>
                <w:sz w:val="20"/>
                <w:szCs w:val="20"/>
                <w:lang w:val="en-GB"/>
              </w:rPr>
            </w:pP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5854EDCC" w14:textId="74E5A658" w:rsidR="00783252" w:rsidRDefault="00783252" w:rsidP="00783252">
            <w:pPr>
              <w:rPr>
                <w:sz w:val="20"/>
                <w:szCs w:val="20"/>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tc>
      </w:tr>
    </w:tbl>
    <w:p w14:paraId="20920D77" w14:textId="77777777" w:rsidR="008D0968" w:rsidRDefault="008D0968"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lastRenderedPageBreak/>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3E93A140" w14:textId="74699F4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bookmarkStart w:id="47" w:name="_GoBack"/>
            <w:bookmarkEnd w:id="47"/>
          </w:p>
        </w:tc>
        <w:tc>
          <w:tcPr>
            <w:tcW w:w="6131" w:type="dxa"/>
          </w:tcPr>
          <w:p w14:paraId="465F49B7" w14:textId="77777777" w:rsidR="00783252" w:rsidRDefault="00783252" w:rsidP="000E4E0E">
            <w:pPr>
              <w:rPr>
                <w:sz w:val="20"/>
                <w:szCs w:val="20"/>
              </w:rPr>
            </w:pPr>
          </w:p>
        </w:tc>
      </w:tr>
    </w:tbl>
    <w:p w14:paraId="134588D5" w14:textId="77777777" w:rsidR="00F23939" w:rsidRPr="0085014A" w:rsidRDefault="00F23939" w:rsidP="0085014A"/>
    <w:p w14:paraId="32FA75B3" w14:textId="2D8A0611"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lastRenderedPageBreak/>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0"/>
      <w:footerReference w:type="even" r:id="rId21"/>
      <w:footerReference w:type="defaul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0F3993" w:rsidRDefault="000F3993">
      <w:pPr>
        <w:pStyle w:val="CommentText"/>
      </w:pPr>
      <w:r>
        <w:rPr>
          <w:rStyle w:val="CommentReference"/>
        </w:rPr>
        <w:annotationRef/>
      </w:r>
      <w:r>
        <w:t>Requested by R2-2101540.</w:t>
      </w:r>
    </w:p>
  </w:comment>
  <w:comment w:id="3" w:author="ZTE" w:date="2021-01-27T18:38:00Z" w:initials="ZTE">
    <w:p w14:paraId="767DDA23" w14:textId="5EBF74A3" w:rsidR="000F3993" w:rsidRDefault="000F3993"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0F3993" w:rsidRDefault="000F3993">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4DA8" w14:textId="77777777" w:rsidR="00750763" w:rsidRDefault="00750763">
      <w:pPr>
        <w:spacing w:after="0"/>
      </w:pPr>
      <w:r>
        <w:separator/>
      </w:r>
    </w:p>
  </w:endnote>
  <w:endnote w:type="continuationSeparator" w:id="0">
    <w:p w14:paraId="569F55AF" w14:textId="77777777" w:rsidR="00750763" w:rsidRDefault="00750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0F3993" w:rsidRDefault="000F3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0F3993" w:rsidRDefault="000F39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0F3993" w:rsidRDefault="000F3993">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C893B" w14:textId="77777777" w:rsidR="00750763" w:rsidRDefault="00750763">
      <w:pPr>
        <w:spacing w:after="0"/>
      </w:pPr>
      <w:r>
        <w:separator/>
      </w:r>
    </w:p>
  </w:footnote>
  <w:footnote w:type="continuationSeparator" w:id="0">
    <w:p w14:paraId="7127BC0C" w14:textId="77777777" w:rsidR="00750763" w:rsidRDefault="007507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0F3993" w:rsidRDefault="000F3993">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5"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4"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1"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1"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4"/>
  </w:num>
  <w:num w:numId="4">
    <w:abstractNumId w:val="26"/>
  </w:num>
  <w:num w:numId="5">
    <w:abstractNumId w:val="22"/>
  </w:num>
  <w:num w:numId="6">
    <w:abstractNumId w:val="21"/>
  </w:num>
  <w:num w:numId="7">
    <w:abstractNumId w:val="35"/>
  </w:num>
  <w:num w:numId="8">
    <w:abstractNumId w:val="41"/>
  </w:num>
  <w:num w:numId="9">
    <w:abstractNumId w:val="34"/>
  </w:num>
  <w:num w:numId="10">
    <w:abstractNumId w:val="7"/>
  </w:num>
  <w:num w:numId="11">
    <w:abstractNumId w:val="5"/>
  </w:num>
  <w:num w:numId="12">
    <w:abstractNumId w:val="19"/>
  </w:num>
  <w:num w:numId="13">
    <w:abstractNumId w:val="39"/>
  </w:num>
  <w:num w:numId="14">
    <w:abstractNumId w:val="10"/>
  </w:num>
  <w:num w:numId="15">
    <w:abstractNumId w:val="31"/>
  </w:num>
  <w:num w:numId="16">
    <w:abstractNumId w:val="8"/>
  </w:num>
  <w:num w:numId="17">
    <w:abstractNumId w:val="24"/>
  </w:num>
  <w:num w:numId="18">
    <w:abstractNumId w:val="6"/>
  </w:num>
  <w:num w:numId="19">
    <w:abstractNumId w:val="25"/>
  </w:num>
  <w:num w:numId="20">
    <w:abstractNumId w:val="27"/>
  </w:num>
  <w:num w:numId="21">
    <w:abstractNumId w:val="37"/>
  </w:num>
  <w:num w:numId="22">
    <w:abstractNumId w:val="33"/>
  </w:num>
  <w:num w:numId="23">
    <w:abstractNumId w:val="18"/>
  </w:num>
  <w:num w:numId="24">
    <w:abstractNumId w:val="12"/>
  </w:num>
  <w:num w:numId="25">
    <w:abstractNumId w:val="32"/>
  </w:num>
  <w:num w:numId="26">
    <w:abstractNumId w:val="17"/>
  </w:num>
  <w:num w:numId="27">
    <w:abstractNumId w:val="36"/>
  </w:num>
  <w:num w:numId="28">
    <w:abstractNumId w:val="38"/>
  </w:num>
  <w:num w:numId="29">
    <w:abstractNumId w:val="16"/>
  </w:num>
  <w:num w:numId="30">
    <w:abstractNumId w:val="3"/>
  </w:num>
  <w:num w:numId="31">
    <w:abstractNumId w:val="9"/>
  </w:num>
  <w:num w:numId="32">
    <w:abstractNumId w:val="0"/>
  </w:num>
  <w:num w:numId="33">
    <w:abstractNumId w:val="15"/>
  </w:num>
  <w:num w:numId="34">
    <w:abstractNumId w:val="29"/>
  </w:num>
  <w:num w:numId="35">
    <w:abstractNumId w:val="28"/>
  </w:num>
  <w:num w:numId="36">
    <w:abstractNumId w:val="40"/>
  </w:num>
  <w:num w:numId="37">
    <w:abstractNumId w:val="2"/>
  </w:num>
  <w:num w:numId="38">
    <w:abstractNumId w:val="11"/>
  </w:num>
  <w:num w:numId="39">
    <w:abstractNumId w:val="30"/>
  </w:num>
  <w:num w:numId="40">
    <w:abstractNumId w:val="14"/>
  </w:num>
  <w:num w:numId="41">
    <w:abstractNumId w:val="13"/>
  </w:num>
  <w:num w:numId="42">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75C4"/>
    <w:rsid w:val="000901E0"/>
    <w:rsid w:val="00090529"/>
    <w:rsid w:val="0009084A"/>
    <w:rsid w:val="00090927"/>
    <w:rsid w:val="000915A4"/>
    <w:rsid w:val="0009278C"/>
    <w:rsid w:val="00092939"/>
    <w:rsid w:val="000941E2"/>
    <w:rsid w:val="00097209"/>
    <w:rsid w:val="00097368"/>
    <w:rsid w:val="0009777E"/>
    <w:rsid w:val="000A0410"/>
    <w:rsid w:val="000A204F"/>
    <w:rsid w:val="000A2060"/>
    <w:rsid w:val="000A20AD"/>
    <w:rsid w:val="000A2A28"/>
    <w:rsid w:val="000A2B7E"/>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786"/>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E58"/>
    <w:rsid w:val="00187FEF"/>
    <w:rsid w:val="001909A2"/>
    <w:rsid w:val="00190A8D"/>
    <w:rsid w:val="001930BE"/>
    <w:rsid w:val="0019400F"/>
    <w:rsid w:val="00194D98"/>
    <w:rsid w:val="0019547D"/>
    <w:rsid w:val="00195E1F"/>
    <w:rsid w:val="00196645"/>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0198"/>
    <w:rsid w:val="00211033"/>
    <w:rsid w:val="002117C2"/>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7BD"/>
    <w:rsid w:val="00636583"/>
    <w:rsid w:val="00637EBD"/>
    <w:rsid w:val="006408DC"/>
    <w:rsid w:val="006412CF"/>
    <w:rsid w:val="006413AD"/>
    <w:rsid w:val="006422C6"/>
    <w:rsid w:val="00643016"/>
    <w:rsid w:val="00643A7A"/>
    <w:rsid w:val="0064545A"/>
    <w:rsid w:val="00646255"/>
    <w:rsid w:val="006466AD"/>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3CC7"/>
    <w:rsid w:val="008D44A9"/>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A7409"/>
    <w:rsid w:val="009B155B"/>
    <w:rsid w:val="009B183F"/>
    <w:rsid w:val="009B1F5B"/>
    <w:rsid w:val="009B3BA9"/>
    <w:rsid w:val="009B3DB8"/>
    <w:rsid w:val="009B4769"/>
    <w:rsid w:val="009B53EF"/>
    <w:rsid w:val="009B54A1"/>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4DB6"/>
    <w:rsid w:val="00B155D8"/>
    <w:rsid w:val="00B155FD"/>
    <w:rsid w:val="00B15903"/>
    <w:rsid w:val="00B166C8"/>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356A"/>
    <w:rsid w:val="00CF39E4"/>
    <w:rsid w:val="00CF3DA6"/>
    <w:rsid w:val="00CF4A61"/>
    <w:rsid w:val="00CF4ED7"/>
    <w:rsid w:val="00CF50AC"/>
    <w:rsid w:val="00CF63FC"/>
    <w:rsid w:val="00CF6809"/>
    <w:rsid w:val="00CF7CDB"/>
    <w:rsid w:val="00D01778"/>
    <w:rsid w:val="00D01987"/>
    <w:rsid w:val="00D029CB"/>
    <w:rsid w:val="00D04274"/>
    <w:rsid w:val="00D053A4"/>
    <w:rsid w:val="00D054B1"/>
    <w:rsid w:val="00D05A8B"/>
    <w:rsid w:val="00D0622E"/>
    <w:rsid w:val="00D06659"/>
    <w:rsid w:val="00D0699D"/>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Extracts\R2-2100459_TP%20for%20TR%2038875%20on%20evaluation%20for%20RRM%20relaxation.doc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Data\3GPP\RAN2\Docs\R2-21014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5.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F16AA4-05DB-436F-8CE9-02CD574F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6837</Words>
  <Characters>38976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Breuer Volker</cp:lastModifiedBy>
  <cp:revision>4</cp:revision>
  <cp:lastPrinted>2021-01-06T08:07:00Z</cp:lastPrinted>
  <dcterms:created xsi:type="dcterms:W3CDTF">2021-02-01T08:58:00Z</dcterms:created>
  <dcterms:modified xsi:type="dcterms:W3CDTF">2021-02-01T09:07:00Z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