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3"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5" w:tooltip="C:Data3GPPRAN2InboxR2-2102020.zip" w:history="1">
        <w:r w:rsidRPr="00096F1E">
          <w:rPr>
            <w:rFonts w:eastAsia="MS Mincho"/>
            <w:kern w:val="0"/>
            <w:sz w:val="20"/>
            <w:u w:val="single"/>
            <w:lang w:val="en-GB" w:eastAsia="en-GB"/>
          </w:rPr>
          <w:t>R2-2102020</w:t>
        </w:r>
      </w:hyperlink>
      <w:hyperlink r:id="rId16"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7"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8"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9"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c"/>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맑은 고딕"/>
                <w:lang w:eastAsia="ko-KR"/>
              </w:rPr>
              <w:t>a</w:t>
            </w:r>
            <w:r>
              <w:rPr>
                <w:rFonts w:eastAsia="맑은 고딕" w:hint="eastAsia"/>
                <w:lang w:eastAsia="ko-KR"/>
              </w:rPr>
              <w:t>idoy.</w:t>
            </w:r>
            <w:r>
              <w:rPr>
                <w:rFonts w:eastAsia="맑은 고딕"/>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맑은 고딕"/>
                <w:lang w:eastAsia="ko-KR"/>
              </w:rPr>
            </w:pPr>
            <w:r w:rsidRPr="008633C4">
              <w:rPr>
                <w:rFonts w:eastAsia="맑은 고딕"/>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맑은 고딕"/>
                <w:lang w:eastAsia="ko-KR"/>
              </w:rPr>
            </w:pPr>
            <w:r>
              <w:rPr>
                <w:rFonts w:eastAsia="맑은 고딕"/>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맑은 고딕"/>
                <w:lang w:eastAsia="ko-KR"/>
              </w:rPr>
            </w:pPr>
            <w:r w:rsidRPr="00F2018B">
              <w:rPr>
                <w:rFonts w:eastAsia="맑은 고딕"/>
                <w:lang w:eastAsia="ko-KR"/>
              </w:rPr>
              <w:t>pradeep[dot]jose[at]mediatek[dot]com</w:t>
            </w:r>
          </w:p>
        </w:tc>
      </w:tr>
      <w:tr w:rsidR="00306880" w:rsidRPr="00DC70CB" w14:paraId="15031CC8" w14:textId="77777777" w:rsidTr="004D3510">
        <w:tc>
          <w:tcPr>
            <w:tcW w:w="2547" w:type="dxa"/>
          </w:tcPr>
          <w:p w14:paraId="4220A610" w14:textId="3861FA6B" w:rsidR="00306880" w:rsidRPr="00F2018B" w:rsidRDefault="00306880" w:rsidP="008633C4">
            <w:r>
              <w:t>Futurewei</w:t>
            </w:r>
          </w:p>
        </w:tc>
        <w:tc>
          <w:tcPr>
            <w:tcW w:w="6998" w:type="dxa"/>
          </w:tcPr>
          <w:p w14:paraId="798F9990" w14:textId="3CAEF799" w:rsidR="00306880" w:rsidRPr="00F2018B" w:rsidRDefault="00306880" w:rsidP="008633C4">
            <w:pPr>
              <w:rPr>
                <w:rFonts w:eastAsia="맑은 고딕"/>
                <w:lang w:eastAsia="ko-KR"/>
              </w:rPr>
            </w:pPr>
            <w:r>
              <w:rPr>
                <w:rFonts w:eastAsia="맑은 고딕"/>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맑은 고딕"/>
                <w:lang w:eastAsia="ko-KR"/>
              </w:rPr>
            </w:pPr>
            <w:r>
              <w:rPr>
                <w:rFonts w:eastAsia="맑은 고딕"/>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맑은 고딕"/>
                <w:lang w:eastAsia="ko-KR"/>
              </w:rPr>
            </w:pPr>
            <w:r>
              <w:rPr>
                <w:rFonts w:eastAsia="맑은 고딕"/>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맑은 고딕" w:hint="eastAsia"/>
                <w:lang w:eastAsia="ko-KR"/>
              </w:rPr>
              <w:t>S</w:t>
            </w:r>
            <w:r>
              <w:rPr>
                <w:rFonts w:eastAsia="맑은 고딕"/>
                <w:lang w:eastAsia="ko-KR"/>
              </w:rPr>
              <w:t>amsung</w:t>
            </w:r>
          </w:p>
        </w:tc>
        <w:tc>
          <w:tcPr>
            <w:tcW w:w="6998" w:type="dxa"/>
          </w:tcPr>
          <w:p w14:paraId="51B3CFD3" w14:textId="2AC703CD" w:rsidR="00196B2F" w:rsidRDefault="00196B2F" w:rsidP="00196B2F">
            <w:r>
              <w:rPr>
                <w:rFonts w:eastAsia="맑은 고딕"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c"/>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lastRenderedPageBreak/>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c"/>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맑은 고딕" w:hint="eastAsia"/>
                <w:sz w:val="20"/>
                <w:szCs w:val="20"/>
                <w:lang w:eastAsia="ko-KR"/>
              </w:rPr>
              <w:t>LG</w:t>
            </w:r>
          </w:p>
        </w:tc>
        <w:tc>
          <w:tcPr>
            <w:tcW w:w="1442" w:type="dxa"/>
          </w:tcPr>
          <w:p w14:paraId="4698D5BE" w14:textId="53C73255" w:rsidR="00395B24" w:rsidRDefault="00395B24" w:rsidP="00395B24">
            <w:pPr>
              <w:rPr>
                <w:sz w:val="20"/>
                <w:szCs w:val="20"/>
              </w:rPr>
            </w:pPr>
            <w:r>
              <w:rPr>
                <w:rFonts w:eastAsia="맑은 고딕"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맑은 고딕"/>
                <w:sz w:val="20"/>
                <w:szCs w:val="20"/>
                <w:lang w:eastAsia="ko-KR"/>
              </w:rPr>
            </w:pPr>
            <w:r>
              <w:rPr>
                <w:rFonts w:eastAsia="맑은 고딕"/>
                <w:sz w:val="20"/>
                <w:szCs w:val="20"/>
                <w:lang w:eastAsia="ko-KR"/>
              </w:rPr>
              <w:t>CATT</w:t>
            </w:r>
          </w:p>
        </w:tc>
        <w:tc>
          <w:tcPr>
            <w:tcW w:w="1442" w:type="dxa"/>
          </w:tcPr>
          <w:p w14:paraId="44F25123" w14:textId="36C1A1C4" w:rsidR="007F3983" w:rsidRDefault="007F3983" w:rsidP="00395B24">
            <w:pPr>
              <w:rPr>
                <w:rFonts w:eastAsia="맑은 고딕"/>
                <w:sz w:val="20"/>
                <w:szCs w:val="20"/>
                <w:lang w:eastAsia="ko-KR"/>
              </w:rPr>
            </w:pPr>
            <w:r>
              <w:rPr>
                <w:rFonts w:eastAsia="맑은 고딕"/>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맑은 고딕"/>
                <w:sz w:val="20"/>
                <w:szCs w:val="20"/>
                <w:lang w:eastAsia="ko-KR"/>
              </w:rPr>
            </w:pPr>
            <w:r>
              <w:rPr>
                <w:rFonts w:eastAsia="맑은 고딕"/>
                <w:sz w:val="20"/>
                <w:szCs w:val="20"/>
                <w:lang w:eastAsia="ko-KR"/>
              </w:rPr>
              <w:t>Ericsson</w:t>
            </w:r>
          </w:p>
        </w:tc>
        <w:tc>
          <w:tcPr>
            <w:tcW w:w="1442" w:type="dxa"/>
          </w:tcPr>
          <w:p w14:paraId="67A20C3A" w14:textId="77C4E534" w:rsidR="008633C4" w:rsidRDefault="008633C4" w:rsidP="00395B24">
            <w:pPr>
              <w:rPr>
                <w:rFonts w:eastAsia="맑은 고딕"/>
                <w:sz w:val="20"/>
                <w:szCs w:val="20"/>
                <w:lang w:eastAsia="ko-KR"/>
              </w:rPr>
            </w:pPr>
            <w:r>
              <w:rPr>
                <w:rFonts w:eastAsia="맑은 고딕"/>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맑은 고딕"/>
                <w:sz w:val="20"/>
                <w:szCs w:val="20"/>
                <w:lang w:eastAsia="ko-KR"/>
              </w:rPr>
            </w:pPr>
            <w:r>
              <w:rPr>
                <w:rFonts w:eastAsia="맑은 고딕"/>
                <w:sz w:val="20"/>
                <w:szCs w:val="20"/>
                <w:lang w:eastAsia="ko-KR"/>
              </w:rPr>
              <w:t>Nokia</w:t>
            </w:r>
          </w:p>
        </w:tc>
        <w:tc>
          <w:tcPr>
            <w:tcW w:w="1442" w:type="dxa"/>
          </w:tcPr>
          <w:p w14:paraId="18B9378B" w14:textId="77777777" w:rsidR="00FB0B72" w:rsidRDefault="00FB0B72" w:rsidP="0007297C">
            <w:pPr>
              <w:rPr>
                <w:rFonts w:eastAsia="맑은 고딕"/>
                <w:sz w:val="20"/>
                <w:szCs w:val="20"/>
                <w:lang w:eastAsia="ko-KR"/>
              </w:rPr>
            </w:pPr>
            <w:r>
              <w:rPr>
                <w:rFonts w:eastAsia="맑은 고딕"/>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맑은 고딕"/>
                <w:sz w:val="20"/>
                <w:szCs w:val="20"/>
                <w:lang w:eastAsia="ko-KR"/>
              </w:rPr>
            </w:pPr>
            <w:r>
              <w:rPr>
                <w:sz w:val="20"/>
                <w:szCs w:val="20"/>
              </w:rPr>
              <w:t>MediaTek</w:t>
            </w:r>
          </w:p>
        </w:tc>
        <w:tc>
          <w:tcPr>
            <w:tcW w:w="1442" w:type="dxa"/>
          </w:tcPr>
          <w:p w14:paraId="1555D468" w14:textId="393DBE40" w:rsidR="001C2707" w:rsidRDefault="001C2707" w:rsidP="001C2707">
            <w:pPr>
              <w:rPr>
                <w:rFonts w:eastAsia="맑은 고딕"/>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r>
              <w:rPr>
                <w:sz w:val="20"/>
                <w:szCs w:val="20"/>
              </w:rPr>
              <w:t>Futurewei</w:t>
            </w:r>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맑은 고딕" w:hint="eastAsia"/>
                <w:sz w:val="20"/>
                <w:szCs w:val="20"/>
                <w:lang w:eastAsia="ko-KR"/>
              </w:rPr>
              <w:lastRenderedPageBreak/>
              <w:t>Samsung</w:t>
            </w:r>
          </w:p>
        </w:tc>
        <w:tc>
          <w:tcPr>
            <w:tcW w:w="1442" w:type="dxa"/>
          </w:tcPr>
          <w:p w14:paraId="2470B922" w14:textId="49944F96" w:rsidR="00196B2F" w:rsidRDefault="00196B2F" w:rsidP="00196B2F">
            <w:pPr>
              <w:rPr>
                <w:sz w:val="20"/>
                <w:szCs w:val="20"/>
              </w:rPr>
            </w:pPr>
            <w:r>
              <w:rPr>
                <w:rFonts w:eastAsia="맑은 고딕"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c"/>
        <w:tblW w:w="0" w:type="auto"/>
        <w:tblInd w:w="363" w:type="dxa"/>
        <w:tblLook w:val="04A0" w:firstRow="1" w:lastRow="0" w:firstColumn="1" w:lastColumn="0" w:noHBand="0" w:noVBand="1"/>
      </w:tblPr>
      <w:tblGrid>
        <w:gridCol w:w="1637"/>
        <w:gridCol w:w="1725"/>
        <w:gridCol w:w="6046"/>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Pls note that C-DRX operation is part of RRC_CONNECTED and RedCap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w:t>
            </w:r>
            <w:r>
              <w:rPr>
                <w:color w:val="008ED3" w:themeColor="text1"/>
                <w:sz w:val="20"/>
                <w:szCs w:val="20"/>
              </w:rPr>
              <w:lastRenderedPageBreak/>
              <w:t xml:space="preserve">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Among the three use cases for RedCap,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RRM relaxation in RRC_CONNECTED has benefits for power saving of RedCap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맑은 고딕" w:hint="eastAsia"/>
                <w:sz w:val="20"/>
                <w:szCs w:val="20"/>
                <w:lang w:eastAsia="ko-KR"/>
              </w:rPr>
              <w:t>LG</w:t>
            </w:r>
          </w:p>
        </w:tc>
        <w:tc>
          <w:tcPr>
            <w:tcW w:w="1740" w:type="dxa"/>
          </w:tcPr>
          <w:p w14:paraId="07A2EBB7" w14:textId="1AF19A4F" w:rsidR="00395B24" w:rsidRDefault="00395B24" w:rsidP="00395B24">
            <w:pPr>
              <w:rPr>
                <w:sz w:val="20"/>
                <w:szCs w:val="20"/>
              </w:rPr>
            </w:pPr>
            <w:r>
              <w:rPr>
                <w:rFonts w:eastAsia="맑은 고딕"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맑은 고딕"/>
                <w:sz w:val="20"/>
                <w:szCs w:val="20"/>
                <w:lang w:eastAsia="ko-KR"/>
              </w:rPr>
            </w:pPr>
            <w:r>
              <w:rPr>
                <w:rFonts w:eastAsia="맑은 고딕"/>
                <w:sz w:val="20"/>
                <w:szCs w:val="20"/>
                <w:lang w:eastAsia="ko-KR"/>
              </w:rPr>
              <w:t>CATT</w:t>
            </w:r>
          </w:p>
        </w:tc>
        <w:tc>
          <w:tcPr>
            <w:tcW w:w="1740" w:type="dxa"/>
          </w:tcPr>
          <w:p w14:paraId="535E6AA2" w14:textId="66510BEA" w:rsidR="007F3983" w:rsidRDefault="007F3983" w:rsidP="00395B24">
            <w:pPr>
              <w:rPr>
                <w:rFonts w:eastAsia="맑은 고딕"/>
                <w:sz w:val="20"/>
                <w:szCs w:val="20"/>
                <w:lang w:eastAsia="ko-KR"/>
              </w:rPr>
            </w:pPr>
            <w:r>
              <w:rPr>
                <w:rFonts w:eastAsia="맑은 고딕"/>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맑은 고딕"/>
                <w:sz w:val="20"/>
                <w:szCs w:val="20"/>
                <w:lang w:eastAsia="ko-KR"/>
              </w:rPr>
            </w:pPr>
            <w:r>
              <w:rPr>
                <w:sz w:val="20"/>
                <w:szCs w:val="20"/>
              </w:rPr>
              <w:t>Ericsson</w:t>
            </w:r>
          </w:p>
        </w:tc>
        <w:tc>
          <w:tcPr>
            <w:tcW w:w="1740" w:type="dxa"/>
          </w:tcPr>
          <w:p w14:paraId="03323508" w14:textId="49B0DB55" w:rsidR="008633C4" w:rsidRDefault="008633C4" w:rsidP="008633C4">
            <w:pPr>
              <w:rPr>
                <w:rFonts w:eastAsia="맑은 고딕"/>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PowSav. </w:t>
            </w:r>
          </w:p>
        </w:tc>
      </w:tr>
      <w:tr w:rsidR="00BB5F92" w14:paraId="01F04F8E" w14:textId="77777777" w:rsidTr="00894356">
        <w:tc>
          <w:tcPr>
            <w:tcW w:w="1647" w:type="dxa"/>
          </w:tcPr>
          <w:p w14:paraId="65DDBC50" w14:textId="725DB4B7" w:rsidR="00BB5F92" w:rsidRDefault="00BB5F92" w:rsidP="0007297C">
            <w:pPr>
              <w:rPr>
                <w:rFonts w:eastAsia="맑은 고딕"/>
                <w:sz w:val="20"/>
                <w:szCs w:val="20"/>
                <w:lang w:eastAsia="ko-KR"/>
              </w:rPr>
            </w:pPr>
            <w:r>
              <w:rPr>
                <w:sz w:val="20"/>
                <w:szCs w:val="20"/>
              </w:rPr>
              <w:t>Nokia</w:t>
            </w:r>
          </w:p>
        </w:tc>
        <w:tc>
          <w:tcPr>
            <w:tcW w:w="1740" w:type="dxa"/>
          </w:tcPr>
          <w:p w14:paraId="068E399C" w14:textId="0299B4DD" w:rsidR="00BB5F92" w:rsidRDefault="00BB5F92" w:rsidP="0007297C">
            <w:pPr>
              <w:rPr>
                <w:rFonts w:eastAsia="맑은 고딕"/>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RRM relaxations for IDLE/INACTIVE were introduced in Rel-16 and RedCap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r>
              <w:rPr>
                <w:sz w:val="20"/>
                <w:szCs w:val="20"/>
              </w:rPr>
              <w:t>Futurewei</w:t>
            </w:r>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lastRenderedPageBreak/>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맑은 고딕"/>
                <w:sz w:val="20"/>
                <w:szCs w:val="20"/>
                <w:lang w:eastAsia="ko-KR"/>
              </w:rPr>
              <w:t>Samsung</w:t>
            </w:r>
          </w:p>
        </w:tc>
        <w:tc>
          <w:tcPr>
            <w:tcW w:w="1740" w:type="dxa"/>
          </w:tcPr>
          <w:p w14:paraId="6F133E4B" w14:textId="646ED6AD" w:rsidR="00196B2F" w:rsidRDefault="00196B2F" w:rsidP="00196B2F">
            <w:pPr>
              <w:rPr>
                <w:sz w:val="20"/>
                <w:szCs w:val="20"/>
              </w:rPr>
            </w:pPr>
            <w:r>
              <w:rPr>
                <w:rFonts w:eastAsia="맑은 고딕"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c"/>
        <w:tblW w:w="0" w:type="auto"/>
        <w:tblInd w:w="363" w:type="dxa"/>
        <w:tblLook w:val="04A0" w:firstRow="1" w:lastRow="0" w:firstColumn="1" w:lastColumn="0" w:noHBand="0" w:noVBand="1"/>
      </w:tblPr>
      <w:tblGrid>
        <w:gridCol w:w="1636"/>
        <w:gridCol w:w="1727"/>
        <w:gridCol w:w="6045"/>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atleast certain RedCap UEs in that instead of (or in addition to) the </w:t>
            </w:r>
            <w:r>
              <w:rPr>
                <w:sz w:val="20"/>
                <w:szCs w:val="20"/>
              </w:rPr>
              <w:lastRenderedPageBreak/>
              <w:t>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맑은 고딕" w:hint="eastAsia"/>
                <w:sz w:val="20"/>
                <w:szCs w:val="20"/>
                <w:lang w:eastAsia="ko-KR"/>
              </w:rPr>
              <w:t>LG</w:t>
            </w:r>
          </w:p>
        </w:tc>
        <w:tc>
          <w:tcPr>
            <w:tcW w:w="1740" w:type="dxa"/>
          </w:tcPr>
          <w:p w14:paraId="32AA8FD0" w14:textId="17454952" w:rsidR="00395B24" w:rsidRDefault="00395B24" w:rsidP="00395B24">
            <w:pPr>
              <w:rPr>
                <w:sz w:val="20"/>
                <w:szCs w:val="20"/>
              </w:rPr>
            </w:pPr>
            <w:r>
              <w:rPr>
                <w:rFonts w:eastAsia="맑은 고딕" w:hint="eastAsia"/>
                <w:sz w:val="20"/>
                <w:szCs w:val="20"/>
                <w:lang w:eastAsia="ko-KR"/>
              </w:rPr>
              <w:t>Agree</w:t>
            </w:r>
            <w:r>
              <w:rPr>
                <w:rFonts w:eastAsia="맑은 고딕"/>
                <w:sz w:val="20"/>
                <w:szCs w:val="20"/>
                <w:lang w:eastAsia="ko-KR"/>
              </w:rPr>
              <w:t xml:space="preserve">, and </w:t>
            </w:r>
            <w:r>
              <w:rPr>
                <w:rFonts w:eastAsia="맑은 고딕" w:hint="eastAsia"/>
                <w:sz w:val="20"/>
                <w:szCs w:val="20"/>
                <w:lang w:eastAsia="ko-KR"/>
              </w:rPr>
              <w:t>comments</w:t>
            </w:r>
          </w:p>
        </w:tc>
        <w:tc>
          <w:tcPr>
            <w:tcW w:w="6134" w:type="dxa"/>
          </w:tcPr>
          <w:p w14:paraId="545BF7F3" w14:textId="6D5A6481" w:rsidR="008D398E" w:rsidRPr="008D398E" w:rsidRDefault="00395B24" w:rsidP="00395B24">
            <w:pPr>
              <w:rPr>
                <w:rFonts w:eastAsia="맑은 고딕"/>
                <w:sz w:val="20"/>
                <w:szCs w:val="20"/>
                <w:lang w:eastAsia="ko-KR"/>
              </w:rPr>
            </w:pPr>
            <w:r>
              <w:rPr>
                <w:rFonts w:eastAsia="맑은 고딕" w:hint="eastAsia"/>
                <w:sz w:val="20"/>
                <w:szCs w:val="20"/>
                <w:lang w:eastAsia="ko-KR"/>
              </w:rPr>
              <w:t xml:space="preserve">We would like to clarify what </w:t>
            </w:r>
            <w:r>
              <w:rPr>
                <w:rFonts w:eastAsia="맑은 고딕"/>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맑은 고딕"/>
                <w:color w:val="FF0000"/>
                <w:sz w:val="20"/>
                <w:szCs w:val="20"/>
                <w:lang w:eastAsia="ko-KR"/>
              </w:rPr>
              <w:t xml:space="preserve">status </w:t>
            </w:r>
            <w:r>
              <w:rPr>
                <w:rFonts w:eastAsia="맑은 고딕"/>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맑은 고딕"/>
                <w:sz w:val="20"/>
                <w:szCs w:val="20"/>
                <w:lang w:eastAsia="ko-KR"/>
              </w:rPr>
            </w:pPr>
            <w:r>
              <w:rPr>
                <w:rFonts w:eastAsia="맑은 고딕"/>
                <w:sz w:val="20"/>
                <w:szCs w:val="20"/>
                <w:lang w:eastAsia="ko-KR"/>
              </w:rPr>
              <w:t>CATT</w:t>
            </w:r>
          </w:p>
        </w:tc>
        <w:tc>
          <w:tcPr>
            <w:tcW w:w="1740" w:type="dxa"/>
          </w:tcPr>
          <w:p w14:paraId="08641F83" w14:textId="64A5E575" w:rsidR="007F3983" w:rsidRDefault="007F3983" w:rsidP="00395B24">
            <w:pPr>
              <w:rPr>
                <w:rFonts w:eastAsia="맑은 고딕"/>
                <w:sz w:val="20"/>
                <w:szCs w:val="20"/>
                <w:lang w:eastAsia="ko-KR"/>
              </w:rPr>
            </w:pPr>
            <w:r>
              <w:rPr>
                <w:rFonts w:eastAsia="맑은 고딕"/>
                <w:sz w:val="20"/>
                <w:szCs w:val="20"/>
                <w:lang w:eastAsia="ko-KR"/>
              </w:rPr>
              <w:t>Agree</w:t>
            </w:r>
          </w:p>
        </w:tc>
        <w:tc>
          <w:tcPr>
            <w:tcW w:w="6134" w:type="dxa"/>
          </w:tcPr>
          <w:p w14:paraId="04198C75" w14:textId="77777777" w:rsidR="007F3983" w:rsidRDefault="007F3983" w:rsidP="00395B24">
            <w:pPr>
              <w:rPr>
                <w:rFonts w:eastAsia="맑은 고딕"/>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맑은 고딕"/>
                <w:sz w:val="20"/>
                <w:szCs w:val="20"/>
                <w:lang w:eastAsia="ko-KR"/>
              </w:rPr>
            </w:pPr>
            <w:r>
              <w:rPr>
                <w:rFonts w:eastAsia="맑은 고딕"/>
                <w:sz w:val="20"/>
                <w:szCs w:val="20"/>
                <w:lang w:eastAsia="ko-KR"/>
              </w:rPr>
              <w:t>Ericsson</w:t>
            </w:r>
          </w:p>
        </w:tc>
        <w:tc>
          <w:tcPr>
            <w:tcW w:w="1740" w:type="dxa"/>
          </w:tcPr>
          <w:p w14:paraId="7091562C" w14:textId="0186D548" w:rsidR="008633C4" w:rsidRDefault="008633C4" w:rsidP="008633C4">
            <w:pPr>
              <w:rPr>
                <w:rFonts w:eastAsia="맑은 고딕"/>
                <w:sz w:val="20"/>
                <w:szCs w:val="20"/>
                <w:lang w:eastAsia="ko-KR"/>
              </w:rPr>
            </w:pPr>
            <w:r>
              <w:rPr>
                <w:rFonts w:eastAsia="맑은 고딕"/>
                <w:sz w:val="20"/>
                <w:szCs w:val="20"/>
                <w:lang w:eastAsia="ko-KR"/>
              </w:rPr>
              <w:t>Agree, but</w:t>
            </w:r>
          </w:p>
        </w:tc>
        <w:tc>
          <w:tcPr>
            <w:tcW w:w="6134" w:type="dxa"/>
          </w:tcPr>
          <w:p w14:paraId="12A3BFA3" w14:textId="2CB0CDB3" w:rsidR="008633C4" w:rsidRDefault="008633C4" w:rsidP="008633C4">
            <w:pPr>
              <w:rPr>
                <w:rFonts w:eastAsia="맑은 고딕"/>
                <w:sz w:val="20"/>
                <w:szCs w:val="20"/>
                <w:lang w:eastAsia="ko-KR"/>
              </w:rPr>
            </w:pPr>
            <w:r>
              <w:rPr>
                <w:rFonts w:eastAsia="맑은 고딕"/>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맑은 고딕"/>
                <w:sz w:val="20"/>
                <w:szCs w:val="20"/>
                <w:lang w:eastAsia="ko-KR"/>
              </w:rPr>
            </w:pPr>
            <w:r>
              <w:rPr>
                <w:rFonts w:eastAsia="맑은 고딕"/>
                <w:sz w:val="20"/>
                <w:szCs w:val="20"/>
                <w:lang w:eastAsia="ko-KR"/>
              </w:rPr>
              <w:t>Nokia</w:t>
            </w:r>
          </w:p>
        </w:tc>
        <w:tc>
          <w:tcPr>
            <w:tcW w:w="1740" w:type="dxa"/>
          </w:tcPr>
          <w:p w14:paraId="368A723D" w14:textId="50BA5C24" w:rsidR="004B589B" w:rsidRDefault="004B589B" w:rsidP="0007297C">
            <w:pPr>
              <w:rPr>
                <w:rFonts w:eastAsia="맑은 고딕"/>
                <w:sz w:val="20"/>
                <w:szCs w:val="20"/>
                <w:lang w:eastAsia="ko-KR"/>
              </w:rPr>
            </w:pPr>
            <w:r>
              <w:rPr>
                <w:rFonts w:eastAsia="맑은 고딕"/>
                <w:sz w:val="20"/>
                <w:szCs w:val="20"/>
                <w:lang w:eastAsia="ko-KR"/>
              </w:rPr>
              <w:t>Agree</w:t>
            </w:r>
          </w:p>
        </w:tc>
        <w:tc>
          <w:tcPr>
            <w:tcW w:w="6134" w:type="dxa"/>
          </w:tcPr>
          <w:p w14:paraId="784D55CA" w14:textId="3D7BF056" w:rsidR="004B589B" w:rsidRDefault="00684988" w:rsidP="0007297C">
            <w:pPr>
              <w:rPr>
                <w:rFonts w:eastAsia="맑은 고딕"/>
                <w:sz w:val="20"/>
                <w:szCs w:val="20"/>
                <w:lang w:eastAsia="ko-KR"/>
              </w:rPr>
            </w:pPr>
            <w:r>
              <w:rPr>
                <w:rFonts w:eastAsia="맑은 고딕"/>
                <w:sz w:val="20"/>
                <w:szCs w:val="20"/>
                <w:lang w:eastAsia="ko-KR"/>
              </w:rPr>
              <w:t>In addition. w</w:t>
            </w:r>
            <w:r w:rsidR="008379F0">
              <w:rPr>
                <w:rFonts w:eastAsia="맑은 고딕"/>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맑은 고딕"/>
                <w:sz w:val="20"/>
                <w:szCs w:val="20"/>
                <w:lang w:eastAsia="ko-KR"/>
              </w:rPr>
            </w:pPr>
            <w:r>
              <w:rPr>
                <w:sz w:val="20"/>
                <w:szCs w:val="20"/>
              </w:rPr>
              <w:t>MediaTek</w:t>
            </w:r>
          </w:p>
        </w:tc>
        <w:tc>
          <w:tcPr>
            <w:tcW w:w="1740" w:type="dxa"/>
          </w:tcPr>
          <w:p w14:paraId="64410195" w14:textId="54603AC7" w:rsidR="003056FE" w:rsidRDefault="003056FE" w:rsidP="003056FE">
            <w:pPr>
              <w:rPr>
                <w:rFonts w:eastAsia="맑은 고딕"/>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맑은 고딕"/>
                <w:sz w:val="20"/>
                <w:szCs w:val="20"/>
                <w:lang w:eastAsia="ko-KR"/>
              </w:rPr>
            </w:pPr>
            <w:r>
              <w:rPr>
                <w:sz w:val="20"/>
                <w:szCs w:val="20"/>
              </w:rPr>
              <w:t xml:space="preserve">The solution should be decided in the WI phase. </w:t>
            </w:r>
            <w:r w:rsidRPr="00263255">
              <w:rPr>
                <w:sz w:val="20"/>
                <w:szCs w:val="20"/>
              </w:rPr>
              <w:t xml:space="preserve">We should aim to align solutions with the connected mode RLM discussions in Rel-17 power savings, to minimize specification and implementation </w:t>
            </w:r>
            <w:r w:rsidRPr="00263255">
              <w:rPr>
                <w:sz w:val="20"/>
                <w:szCs w:val="20"/>
              </w:rPr>
              <w:lastRenderedPageBreak/>
              <w:t>effort.</w:t>
            </w:r>
          </w:p>
        </w:tc>
      </w:tr>
      <w:tr w:rsidR="007D47D8" w14:paraId="5DB115E8" w14:textId="77777777" w:rsidTr="00C007B1">
        <w:tc>
          <w:tcPr>
            <w:tcW w:w="1647" w:type="dxa"/>
          </w:tcPr>
          <w:p w14:paraId="78C2269D" w14:textId="31736257" w:rsidR="007D47D8" w:rsidRDefault="007D47D8" w:rsidP="007D47D8">
            <w:pPr>
              <w:rPr>
                <w:sz w:val="20"/>
                <w:szCs w:val="20"/>
              </w:rPr>
            </w:pPr>
            <w:r>
              <w:rPr>
                <w:sz w:val="20"/>
                <w:szCs w:val="20"/>
              </w:rPr>
              <w:lastRenderedPageBreak/>
              <w:t>Futurewei</w:t>
            </w:r>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맑은 고딕"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맑은 고딕" w:hint="eastAsia"/>
                <w:sz w:val="20"/>
                <w:szCs w:val="20"/>
                <w:lang w:eastAsia="ko-KR"/>
              </w:rPr>
              <w:t>Agree</w:t>
            </w:r>
            <w:r>
              <w:rPr>
                <w:rFonts w:eastAsia="맑은 고딕"/>
                <w:sz w:val="20"/>
                <w:szCs w:val="20"/>
                <w:lang w:eastAsia="ko-KR"/>
              </w:rPr>
              <w:t>, and</w:t>
            </w:r>
          </w:p>
        </w:tc>
        <w:tc>
          <w:tcPr>
            <w:tcW w:w="6134" w:type="dxa"/>
          </w:tcPr>
          <w:p w14:paraId="65AFBF4B" w14:textId="31D3BB38" w:rsidR="00196B2F" w:rsidRDefault="00196B2F" w:rsidP="00196B2F">
            <w:pPr>
              <w:rPr>
                <w:sz w:val="20"/>
                <w:szCs w:val="20"/>
              </w:rPr>
            </w:pPr>
            <w:r>
              <w:rPr>
                <w:rFonts w:eastAsia="맑은 고딕"/>
                <w:sz w:val="20"/>
                <w:szCs w:val="20"/>
                <w:lang w:eastAsia="ko-KR"/>
              </w:rPr>
              <w:t>Regarding vivo's comment, we assume all the solutions described in TR are some part of potential candidates for assistance. And details will be determined in WI. So, we are fine with vivo's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맑은 고딕" w:hint="eastAsia"/>
                <w:sz w:val="20"/>
                <w:szCs w:val="20"/>
                <w:lang w:eastAsia="ko-KR"/>
              </w:rPr>
              <w:t>LG</w:t>
            </w:r>
          </w:p>
        </w:tc>
        <w:tc>
          <w:tcPr>
            <w:tcW w:w="1742" w:type="dxa"/>
          </w:tcPr>
          <w:p w14:paraId="64415E5E" w14:textId="190A38D4" w:rsidR="00395B24" w:rsidRDefault="00395B24" w:rsidP="00395B24">
            <w:pPr>
              <w:rPr>
                <w:sz w:val="20"/>
                <w:szCs w:val="20"/>
              </w:rPr>
            </w:pPr>
            <w:r>
              <w:rPr>
                <w:rFonts w:eastAsia="맑은 고딕"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맑은 고딕"/>
                <w:sz w:val="20"/>
                <w:szCs w:val="20"/>
                <w:lang w:eastAsia="ko-KR"/>
              </w:rPr>
            </w:pPr>
            <w:r>
              <w:rPr>
                <w:rFonts w:eastAsia="맑은 고딕"/>
                <w:sz w:val="20"/>
                <w:szCs w:val="20"/>
                <w:lang w:eastAsia="ko-KR"/>
              </w:rPr>
              <w:t>CATT</w:t>
            </w:r>
          </w:p>
        </w:tc>
        <w:tc>
          <w:tcPr>
            <w:tcW w:w="1742" w:type="dxa"/>
          </w:tcPr>
          <w:p w14:paraId="51B42232" w14:textId="7151F42D" w:rsidR="007F3983" w:rsidRDefault="007F3983" w:rsidP="00395B24">
            <w:pPr>
              <w:rPr>
                <w:rFonts w:eastAsia="맑은 고딕"/>
                <w:sz w:val="20"/>
                <w:szCs w:val="20"/>
                <w:lang w:eastAsia="ko-KR"/>
              </w:rPr>
            </w:pPr>
            <w:r>
              <w:rPr>
                <w:rFonts w:eastAsia="맑은 고딕"/>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맑은 고딕"/>
                <w:sz w:val="20"/>
                <w:szCs w:val="20"/>
                <w:lang w:eastAsia="ko-KR"/>
              </w:rPr>
            </w:pPr>
            <w:r>
              <w:rPr>
                <w:rFonts w:eastAsia="맑은 고딕"/>
                <w:sz w:val="20"/>
                <w:szCs w:val="20"/>
                <w:lang w:eastAsia="ko-KR"/>
              </w:rPr>
              <w:t>Ericsson</w:t>
            </w:r>
          </w:p>
        </w:tc>
        <w:tc>
          <w:tcPr>
            <w:tcW w:w="1742" w:type="dxa"/>
          </w:tcPr>
          <w:p w14:paraId="5F30077C" w14:textId="4C5F8A2C" w:rsidR="008633C4" w:rsidRDefault="008633C4" w:rsidP="008633C4">
            <w:pPr>
              <w:rPr>
                <w:rFonts w:eastAsia="맑은 고딕"/>
                <w:sz w:val="20"/>
                <w:szCs w:val="20"/>
                <w:lang w:eastAsia="ko-KR"/>
              </w:rPr>
            </w:pPr>
            <w:r>
              <w:rPr>
                <w:rFonts w:eastAsia="맑은 고딕"/>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맑은 고딕"/>
                <w:sz w:val="20"/>
                <w:szCs w:val="20"/>
                <w:lang w:eastAsia="ko-KR"/>
              </w:rPr>
            </w:pPr>
            <w:r>
              <w:rPr>
                <w:rFonts w:eastAsia="맑은 고딕"/>
                <w:sz w:val="20"/>
                <w:szCs w:val="20"/>
                <w:lang w:eastAsia="ko-KR"/>
              </w:rPr>
              <w:t>Nokia</w:t>
            </w:r>
          </w:p>
        </w:tc>
        <w:tc>
          <w:tcPr>
            <w:tcW w:w="1742" w:type="dxa"/>
          </w:tcPr>
          <w:p w14:paraId="435A7CD7" w14:textId="77777777" w:rsidR="00684988" w:rsidRDefault="00684988" w:rsidP="0007297C">
            <w:pPr>
              <w:rPr>
                <w:rFonts w:eastAsia="맑은 고딕"/>
                <w:sz w:val="20"/>
                <w:szCs w:val="20"/>
                <w:lang w:eastAsia="ko-KR"/>
              </w:rPr>
            </w:pPr>
            <w:r>
              <w:rPr>
                <w:rFonts w:eastAsia="맑은 고딕"/>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맑은 고딕"/>
                <w:sz w:val="20"/>
                <w:szCs w:val="20"/>
                <w:lang w:eastAsia="ko-KR"/>
              </w:rPr>
            </w:pPr>
            <w:r>
              <w:rPr>
                <w:sz w:val="20"/>
                <w:szCs w:val="20"/>
              </w:rPr>
              <w:t>MediaTek</w:t>
            </w:r>
          </w:p>
        </w:tc>
        <w:tc>
          <w:tcPr>
            <w:tcW w:w="1742" w:type="dxa"/>
          </w:tcPr>
          <w:p w14:paraId="6BDFEF37" w14:textId="04E0D056" w:rsidR="003056FE" w:rsidRDefault="003056FE" w:rsidP="003056FE">
            <w:pPr>
              <w:rPr>
                <w:rFonts w:eastAsia="맑은 고딕"/>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r>
              <w:rPr>
                <w:sz w:val="20"/>
                <w:szCs w:val="20"/>
              </w:rPr>
              <w:t>Futurewei</w:t>
            </w:r>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맑은 고딕"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맑은 고딕"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legacy eDRX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eDRX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3"/>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By introducing eDRX,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afffffff3"/>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3"/>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3"/>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3"/>
              <w:numPr>
                <w:ilvl w:val="0"/>
                <w:numId w:val="41"/>
              </w:numPr>
              <w:ind w:left="215" w:hanging="215"/>
              <w:rPr>
                <w:sz w:val="20"/>
                <w:lang w:eastAsia="en-US"/>
              </w:rPr>
            </w:pPr>
            <w:r>
              <w:rPr>
                <w:sz w:val="20"/>
                <w:lang w:eastAsia="en-US"/>
              </w:rPr>
              <w:t xml:space="preserve">Regarding Vivo’s comment on eDRX, as we explained during online, we shouldn’t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3"/>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afffffff3"/>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3"/>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3"/>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Yes for RRC_CONNECTED. For RRC_IDLE, we have sympathy on the comments about the serving cell measurement for LTE eDRX. Maybe we can first check whether LTE serving cell measurement rule can be reused for NR if eDRX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맑은 고딕" w:hint="eastAsia"/>
                <w:sz w:val="20"/>
                <w:szCs w:val="20"/>
                <w:lang w:eastAsia="ko-KR"/>
              </w:rPr>
              <w:t>LG</w:t>
            </w:r>
          </w:p>
        </w:tc>
        <w:tc>
          <w:tcPr>
            <w:tcW w:w="1742" w:type="dxa"/>
          </w:tcPr>
          <w:p w14:paraId="632EB7C5" w14:textId="3C6BA9CC" w:rsidR="00395B24" w:rsidRDefault="00395B24" w:rsidP="00395B24">
            <w:pPr>
              <w:rPr>
                <w:sz w:val="20"/>
                <w:szCs w:val="20"/>
              </w:rPr>
            </w:pPr>
            <w:r>
              <w:rPr>
                <w:rFonts w:eastAsia="맑은 고딕"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맑은 고딕"/>
                <w:sz w:val="20"/>
                <w:szCs w:val="20"/>
                <w:lang w:eastAsia="ko-KR"/>
              </w:rPr>
            </w:pPr>
            <w:r>
              <w:rPr>
                <w:rFonts w:eastAsia="맑은 고딕"/>
                <w:sz w:val="20"/>
                <w:szCs w:val="20"/>
                <w:lang w:eastAsia="ko-KR"/>
              </w:rPr>
              <w:t>CATT</w:t>
            </w:r>
          </w:p>
        </w:tc>
        <w:tc>
          <w:tcPr>
            <w:tcW w:w="1742" w:type="dxa"/>
          </w:tcPr>
          <w:p w14:paraId="0EFA6B12" w14:textId="76F8BCEE" w:rsidR="007F3983" w:rsidRDefault="007F3983" w:rsidP="00395B24">
            <w:pPr>
              <w:rPr>
                <w:rFonts w:eastAsia="맑은 고딕"/>
                <w:sz w:val="20"/>
                <w:szCs w:val="20"/>
                <w:lang w:eastAsia="ko-KR"/>
              </w:rPr>
            </w:pPr>
            <w:r>
              <w:rPr>
                <w:rFonts w:eastAsia="맑은 고딕"/>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맑은 고딕"/>
                <w:sz w:val="20"/>
                <w:szCs w:val="20"/>
                <w:lang w:eastAsia="ko-KR"/>
              </w:rPr>
            </w:pPr>
            <w:r>
              <w:rPr>
                <w:sz w:val="20"/>
                <w:szCs w:val="20"/>
              </w:rPr>
              <w:t>Ericsson</w:t>
            </w:r>
          </w:p>
        </w:tc>
        <w:tc>
          <w:tcPr>
            <w:tcW w:w="1742" w:type="dxa"/>
          </w:tcPr>
          <w:p w14:paraId="41DB8860" w14:textId="084DADD1" w:rsidR="008633C4" w:rsidRDefault="008633C4" w:rsidP="008633C4">
            <w:pPr>
              <w:rPr>
                <w:rFonts w:eastAsia="맑은 고딕"/>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We also agree with ZTE explanation w.r.t. RRM requirements during eDRX vs. additional RRM relaxation (i.e. we are talking about the latter here – eDRX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맑은 고딕"/>
                <w:sz w:val="20"/>
                <w:szCs w:val="20"/>
                <w:lang w:eastAsia="ko-KR"/>
              </w:rPr>
            </w:pPr>
            <w:r>
              <w:rPr>
                <w:rFonts w:eastAsia="맑은 고딕"/>
                <w:sz w:val="20"/>
                <w:szCs w:val="20"/>
                <w:lang w:eastAsia="ko-KR"/>
              </w:rPr>
              <w:t>Nokia</w:t>
            </w:r>
          </w:p>
        </w:tc>
        <w:tc>
          <w:tcPr>
            <w:tcW w:w="1742" w:type="dxa"/>
          </w:tcPr>
          <w:p w14:paraId="582F4F7F" w14:textId="35C8D45D" w:rsidR="00447D26" w:rsidRDefault="00447D26" w:rsidP="0007297C">
            <w:pPr>
              <w:rPr>
                <w:rFonts w:eastAsia="맑은 고딕"/>
                <w:sz w:val="20"/>
                <w:szCs w:val="20"/>
                <w:lang w:eastAsia="ko-KR"/>
              </w:rPr>
            </w:pPr>
            <w:r>
              <w:rPr>
                <w:rFonts w:eastAsia="맑은 고딕"/>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맑은 고딕"/>
                <w:sz w:val="20"/>
                <w:szCs w:val="20"/>
                <w:lang w:eastAsia="ko-KR"/>
              </w:rPr>
            </w:pPr>
            <w:r>
              <w:rPr>
                <w:sz w:val="20"/>
                <w:szCs w:val="20"/>
              </w:rPr>
              <w:lastRenderedPageBreak/>
              <w:t>MediaTek</w:t>
            </w:r>
          </w:p>
        </w:tc>
        <w:tc>
          <w:tcPr>
            <w:tcW w:w="1742" w:type="dxa"/>
          </w:tcPr>
          <w:p w14:paraId="4C04AD21" w14:textId="1EC37F39" w:rsidR="003056FE" w:rsidRDefault="003056FE" w:rsidP="003056FE">
            <w:pPr>
              <w:rPr>
                <w:rFonts w:eastAsia="맑은 고딕"/>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DRX/eDRX cycle</w:t>
            </w:r>
            <w:r w:rsidRPr="003436B1">
              <w:rPr>
                <w:sz w:val="20"/>
                <w:szCs w:val="20"/>
              </w:rPr>
              <w:t xml:space="preserve">. </w:t>
            </w:r>
          </w:p>
          <w:p w14:paraId="6A729F48" w14:textId="5A268CDE" w:rsidR="003056FE" w:rsidRDefault="003056FE" w:rsidP="003056FE">
            <w:pPr>
              <w:rPr>
                <w:sz w:val="20"/>
                <w:szCs w:val="20"/>
              </w:rPr>
            </w:pPr>
            <w:r>
              <w:rPr>
                <w:sz w:val="20"/>
                <w:szCs w:val="20"/>
              </w:rPr>
              <w:t>If we follow LTE baseline, RRM requirements for the serving cell are a function of the eDRX cycle. Our understanding is that these are baseline RRM requirements, whereas we understand from vivo’s comments that they view this as RRM relaxation. Regardless, we both agree that serving cell RRM requirements will be a function of eDRX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r>
              <w:rPr>
                <w:sz w:val="20"/>
                <w:szCs w:val="20"/>
              </w:rPr>
              <w:t>Futurewei</w:t>
            </w:r>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맑은 고딕"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맑은 고딕"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LTE serving cell measurement rule can be reused for NR if eDRX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eDRX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w:t>
      </w:r>
      <w:r>
        <w:lastRenderedPageBreak/>
        <w:t xml:space="preserve">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c"/>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r w:rsidR="000541FA">
              <w:rPr>
                <w:rFonts w:ascii="Times New Roman" w:eastAsia="SimSun"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S</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2"/>
            <w:r>
              <w:rPr>
                <w:rStyle w:val="afa"/>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Introduce additional T</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4"/>
            <w:r>
              <w:rPr>
                <w:rStyle w:val="afa"/>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Introduce an additional S</w:t>
            </w:r>
            <w:r w:rsidRPr="00DA3784">
              <w:rPr>
                <w:rFonts w:ascii="Times" w:eastAsia="SimSun" w:hAnsi="Times" w:cs="Times"/>
                <w:kern w:val="0"/>
                <w:sz w:val="20"/>
                <w:szCs w:val="20"/>
                <w:vertAlign w:val="subscript"/>
                <w:lang w:val="en-GB" w:eastAsia="ja-JP"/>
              </w:rPr>
              <w:t>searchDeltaP_correction</w:t>
            </w:r>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c"/>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맑은 고딕"/>
                <w:sz w:val="20"/>
                <w:szCs w:val="20"/>
                <w:lang w:eastAsia="ko-KR"/>
              </w:rPr>
              <w:t>LG</w:t>
            </w:r>
          </w:p>
        </w:tc>
        <w:tc>
          <w:tcPr>
            <w:tcW w:w="1742" w:type="dxa"/>
          </w:tcPr>
          <w:p w14:paraId="0AABFE9F" w14:textId="1DAC5C13" w:rsidR="00395B24" w:rsidRDefault="00395B24" w:rsidP="00395B24">
            <w:pPr>
              <w:rPr>
                <w:sz w:val="20"/>
                <w:szCs w:val="20"/>
              </w:rPr>
            </w:pPr>
            <w:r>
              <w:rPr>
                <w:rFonts w:eastAsia="맑은 고딕"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맑은 고딕"/>
                <w:sz w:val="20"/>
                <w:szCs w:val="20"/>
                <w:lang w:eastAsia="ko-KR"/>
              </w:rPr>
            </w:pPr>
            <w:r>
              <w:rPr>
                <w:rFonts w:eastAsia="맑은 고딕"/>
                <w:sz w:val="20"/>
                <w:szCs w:val="20"/>
                <w:lang w:eastAsia="ko-KR"/>
              </w:rPr>
              <w:t>CATT</w:t>
            </w:r>
          </w:p>
        </w:tc>
        <w:tc>
          <w:tcPr>
            <w:tcW w:w="1742" w:type="dxa"/>
          </w:tcPr>
          <w:p w14:paraId="196883B0" w14:textId="62200D42" w:rsidR="007F3983" w:rsidRDefault="007F3983" w:rsidP="00395B24">
            <w:pPr>
              <w:rPr>
                <w:rFonts w:eastAsia="맑은 고딕"/>
                <w:sz w:val="20"/>
                <w:szCs w:val="20"/>
                <w:lang w:eastAsia="ko-KR"/>
              </w:rPr>
            </w:pPr>
            <w:r>
              <w:rPr>
                <w:rFonts w:eastAsia="맑은 고딕"/>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맑은 고딕"/>
                <w:sz w:val="20"/>
                <w:szCs w:val="20"/>
                <w:lang w:eastAsia="ko-KR"/>
              </w:rPr>
            </w:pPr>
            <w:r>
              <w:rPr>
                <w:sz w:val="20"/>
                <w:szCs w:val="20"/>
              </w:rPr>
              <w:t>Ericsson</w:t>
            </w:r>
          </w:p>
        </w:tc>
        <w:tc>
          <w:tcPr>
            <w:tcW w:w="1742" w:type="dxa"/>
          </w:tcPr>
          <w:p w14:paraId="3ED2025D" w14:textId="3CF46AC3" w:rsidR="002960F1" w:rsidRDefault="002960F1" w:rsidP="002960F1">
            <w:pPr>
              <w:rPr>
                <w:rFonts w:eastAsia="맑은 고딕"/>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맑은 고딕"/>
                <w:sz w:val="20"/>
                <w:szCs w:val="20"/>
                <w:lang w:eastAsia="ko-KR"/>
              </w:rPr>
            </w:pPr>
            <w:r>
              <w:rPr>
                <w:rFonts w:eastAsia="맑은 고딕"/>
                <w:sz w:val="20"/>
                <w:szCs w:val="20"/>
                <w:lang w:eastAsia="ko-KR"/>
              </w:rPr>
              <w:t>Nokia</w:t>
            </w:r>
          </w:p>
        </w:tc>
        <w:tc>
          <w:tcPr>
            <w:tcW w:w="1742" w:type="dxa"/>
          </w:tcPr>
          <w:p w14:paraId="563ECC57" w14:textId="7EA5F38E" w:rsidR="004735DC" w:rsidRDefault="004735DC" w:rsidP="0007297C">
            <w:pPr>
              <w:rPr>
                <w:rFonts w:eastAsia="맑은 고딕"/>
                <w:sz w:val="20"/>
                <w:szCs w:val="20"/>
                <w:lang w:eastAsia="ko-KR"/>
              </w:rPr>
            </w:pPr>
            <w:r>
              <w:rPr>
                <w:rFonts w:eastAsia="맑은 고딕"/>
                <w:sz w:val="20"/>
                <w:szCs w:val="20"/>
                <w:lang w:eastAsia="ko-KR"/>
              </w:rPr>
              <w:t>Yes</w:t>
            </w:r>
            <w:r w:rsidR="00B10F2F">
              <w:rPr>
                <w:rFonts w:eastAsia="맑은 고딕"/>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맑은 고딕"/>
                <w:sz w:val="20"/>
                <w:szCs w:val="20"/>
                <w:lang w:eastAsia="ko-KR"/>
              </w:rPr>
            </w:pPr>
            <w:r>
              <w:rPr>
                <w:sz w:val="20"/>
                <w:szCs w:val="20"/>
              </w:rPr>
              <w:t>MediaTek</w:t>
            </w:r>
          </w:p>
        </w:tc>
        <w:tc>
          <w:tcPr>
            <w:tcW w:w="1742" w:type="dxa"/>
          </w:tcPr>
          <w:p w14:paraId="05322B70" w14:textId="0F30CCF7" w:rsidR="003056FE" w:rsidRDefault="003056FE" w:rsidP="003056FE">
            <w:pPr>
              <w:rPr>
                <w:rFonts w:eastAsia="맑은 고딕"/>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intra-freq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SimSun" w:hAnsi="Times New Roman"/>
                <w:kern w:val="0"/>
                <w:sz w:val="20"/>
                <w:szCs w:val="20"/>
                <w:lang w:val="en-GB" w:eastAsia="ja-JP"/>
              </w:rPr>
            </w:pPr>
            <w:r>
              <w:rPr>
                <w:color w:val="0070C0"/>
                <w:sz w:val="20"/>
                <w:szCs w:val="20"/>
              </w:rPr>
              <w:t xml:space="preserve">    </w:t>
            </w: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SimSun" w:hAnsi="Times New Roman"/>
                <w:kern w:val="0"/>
                <w:sz w:val="20"/>
                <w:szCs w:val="20"/>
                <w:lang w:val="en-GB"/>
              </w:rPr>
              <w:t xml:space="preserve"> </w:t>
            </w:r>
            <w:r w:rsidRPr="006A50C6">
              <w:rPr>
                <w:rFonts w:ascii="Times New Roman" w:eastAsia="SimSun" w:hAnsi="Times New Roman"/>
                <w:color w:val="FF0000"/>
                <w:kern w:val="0"/>
                <w:sz w:val="20"/>
                <w:szCs w:val="20"/>
                <w:u w:val="single"/>
                <w:lang w:val="en-GB"/>
              </w:rPr>
              <w:t>if the UE is located at cell edge</w:t>
            </w:r>
            <w:r w:rsidRPr="00DA3784">
              <w:rPr>
                <w:rFonts w:ascii="Times New Roman" w:eastAsia="SimSun"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r>
              <w:rPr>
                <w:sz w:val="20"/>
                <w:szCs w:val="20"/>
              </w:rPr>
              <w:t>Futurewei</w:t>
            </w:r>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ins w:id="8" w:author="Linhai He (QC)" w:date="2021-01-30T16:43:00Z">
              <w:r>
                <w:rPr>
                  <w:rFonts w:ascii="Times New Roman" w:eastAsia="SimSun" w:hAnsi="Times New Roman"/>
                  <w:kern w:val="0"/>
                  <w:sz w:val="20"/>
                  <w:szCs w:val="20"/>
                  <w:lang w:val="en-GB"/>
                </w:rPr>
                <w:t xml:space="preserve"> (</w:t>
              </w:r>
              <w:r w:rsidRPr="00C75ACF">
                <w:rPr>
                  <w:rFonts w:ascii="Times New Roman" w:eastAsia="SimSun" w:hAnsi="Times New Roman"/>
                  <w:kern w:val="0"/>
                  <w:sz w:val="20"/>
                  <w:szCs w:val="20"/>
                  <w:lang w:val="en-GB"/>
                </w:rPr>
                <w:t>other solutions are not precluded)</w:t>
              </w:r>
            </w:ins>
            <w:r w:rsidRPr="00C75ACF">
              <w:rPr>
                <w:rFonts w:ascii="Times New Roman" w:eastAsia="SimSun"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맑은 고딕"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맑은 고딕" w:hint="eastAsia"/>
                <w:sz w:val="20"/>
                <w:szCs w:val="20"/>
                <w:lang w:eastAsia="ko-KR"/>
              </w:rPr>
              <w:t xml:space="preserve">Yes, but minor change is </w:t>
            </w:r>
            <w:r>
              <w:rPr>
                <w:rFonts w:eastAsia="맑은 고딕"/>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afffffff3"/>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맑은 고딕" w:hint="eastAsia"/>
                <w:sz w:val="20"/>
                <w:szCs w:val="20"/>
                <w:lang w:val="en-GB" w:eastAsia="ko-KR"/>
              </w:rPr>
              <w:t xml:space="preserve">Additionally, we would like to clarify that </w:t>
            </w:r>
            <w:r>
              <w:rPr>
                <w:rFonts w:eastAsia="맑은 고딕"/>
                <w:sz w:val="20"/>
                <w:szCs w:val="20"/>
                <w:lang w:val="en-GB" w:eastAsia="ko-KR"/>
              </w:rPr>
              <w:t>RAN2 is open to any other solution as well: "</w:t>
            </w:r>
            <w:r w:rsidRPr="00FD56FA">
              <w:rPr>
                <w:i/>
              </w:rPr>
              <w:t>For triggering neighbour cell RRM relaxation for RedCap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c"/>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lastRenderedPageBreak/>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c"/>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SimSun"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lastRenderedPageBreak/>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맑은 고딕" w:hint="eastAsia"/>
                <w:sz w:val="20"/>
                <w:szCs w:val="20"/>
                <w:lang w:eastAsia="ko-KR"/>
              </w:rPr>
              <w:t>LG</w:t>
            </w:r>
          </w:p>
        </w:tc>
        <w:tc>
          <w:tcPr>
            <w:tcW w:w="1739" w:type="dxa"/>
          </w:tcPr>
          <w:p w14:paraId="7AE9E0A9" w14:textId="251F7F0F" w:rsidR="00395B24" w:rsidRDefault="00395B24" w:rsidP="00395B24">
            <w:pPr>
              <w:rPr>
                <w:sz w:val="20"/>
                <w:szCs w:val="20"/>
              </w:rPr>
            </w:pPr>
            <w:r>
              <w:rPr>
                <w:rFonts w:eastAsia="맑은 고딕"/>
                <w:sz w:val="20"/>
                <w:szCs w:val="20"/>
                <w:lang w:eastAsia="ko-KR"/>
              </w:rPr>
              <w:t>Yes, but see comments</w:t>
            </w:r>
          </w:p>
        </w:tc>
        <w:tc>
          <w:tcPr>
            <w:tcW w:w="6135" w:type="dxa"/>
          </w:tcPr>
          <w:p w14:paraId="445A1926" w14:textId="77777777" w:rsidR="00395B24" w:rsidRDefault="00395B24" w:rsidP="00395B24">
            <w:pPr>
              <w:ind w:firstLineChars="50" w:firstLine="100"/>
              <w:rPr>
                <w:rFonts w:eastAsia="맑은 고딕"/>
                <w:sz w:val="20"/>
                <w:szCs w:val="20"/>
                <w:lang w:eastAsia="ko-KR"/>
              </w:rPr>
            </w:pPr>
            <w:r>
              <w:rPr>
                <w:rFonts w:eastAsia="맑은 고딕" w:hint="eastAsia"/>
                <w:sz w:val="20"/>
                <w:szCs w:val="20"/>
                <w:lang w:eastAsia="ko-KR"/>
              </w:rPr>
              <w:t>We are fine with list</w:t>
            </w:r>
            <w:r>
              <w:rPr>
                <w:rFonts w:eastAsia="맑은 고딕"/>
                <w:sz w:val="20"/>
                <w:szCs w:val="20"/>
                <w:lang w:eastAsia="ko-KR"/>
              </w:rPr>
              <w:t>ed</w:t>
            </w:r>
            <w:r>
              <w:rPr>
                <w:rFonts w:eastAsia="맑은 고딕" w:hint="eastAsia"/>
                <w:sz w:val="20"/>
                <w:szCs w:val="20"/>
                <w:lang w:eastAsia="ko-KR"/>
              </w:rPr>
              <w:t xml:space="preserve"> </w:t>
            </w:r>
            <w:r>
              <w:rPr>
                <w:rFonts w:eastAsia="맑은 고딕"/>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맑은 고딕"/>
                <w:color w:val="0070C0"/>
                <w:sz w:val="20"/>
                <w:szCs w:val="20"/>
                <w:lang w:eastAsia="ko-KR"/>
              </w:rPr>
            </w:pPr>
            <w:r w:rsidRPr="00F72866">
              <w:rPr>
                <w:rFonts w:eastAsia="맑은 고딕"/>
                <w:color w:val="0070C0"/>
                <w:sz w:val="20"/>
                <w:szCs w:val="20"/>
                <w:lang w:eastAsia="ko-KR"/>
              </w:rPr>
              <w:t>[</w:t>
            </w:r>
            <w:r>
              <w:rPr>
                <w:rFonts w:eastAsia="맑은 고딕"/>
                <w:color w:val="0070C0"/>
                <w:sz w:val="20"/>
                <w:szCs w:val="20"/>
                <w:lang w:eastAsia="ko-KR"/>
              </w:rPr>
              <w:t>Rapp</w:t>
            </w:r>
            <w:r w:rsidRPr="00F72866">
              <w:rPr>
                <w:rFonts w:eastAsia="맑은 고딕"/>
                <w:color w:val="0070C0"/>
                <w:sz w:val="20"/>
                <w:szCs w:val="20"/>
                <w:lang w:eastAsia="ko-KR"/>
              </w:rPr>
              <w:t>]</w:t>
            </w:r>
            <w:r>
              <w:rPr>
                <w:rFonts w:eastAsia="맑은 고딕"/>
                <w:color w:val="0070C0"/>
                <w:sz w:val="20"/>
                <w:szCs w:val="20"/>
                <w:lang w:eastAsia="ko-KR"/>
              </w:rPr>
              <w:t xml:space="preserve"> Based on company contributions, “dedicated” intra-freq, inter-freq cells mean the UE can based on its serving cell measurement results, together with cell deployment information (may be provided by network), to know which neighbour cells are nearby, which are not. Then to avoid measuring the cells which are located far away.   </w:t>
            </w:r>
          </w:p>
          <w:p w14:paraId="4F839135" w14:textId="77777777" w:rsidR="00395B24" w:rsidRDefault="00395B24" w:rsidP="00395B24">
            <w:pPr>
              <w:ind w:firstLineChars="50" w:firstLine="100"/>
              <w:rPr>
                <w:rFonts w:eastAsia="맑은 고딕"/>
                <w:sz w:val="20"/>
                <w:szCs w:val="20"/>
                <w:lang w:eastAsia="ko-KR"/>
              </w:rPr>
            </w:pPr>
            <w:r>
              <w:rPr>
                <w:rFonts w:eastAsia="맑은 고딕"/>
                <w:sz w:val="20"/>
                <w:szCs w:val="20"/>
                <w:lang w:eastAsia="ko-KR"/>
              </w:rPr>
              <w:t>Additionally, in our contribution R2-2100581, we propose to add enhancement for the measurement relaxation method of frequency reduction.</w:t>
            </w:r>
            <w:r>
              <w:rPr>
                <w:rFonts w:eastAsia="맑은 고딕" w:hint="eastAsia"/>
                <w:sz w:val="20"/>
                <w:szCs w:val="20"/>
                <w:lang w:eastAsia="ko-KR"/>
              </w:rPr>
              <w:t xml:space="preserve"> </w:t>
            </w:r>
            <w:r>
              <w:rPr>
                <w:rFonts w:eastAsia="맑은 고딕"/>
                <w:sz w:val="20"/>
                <w:szCs w:val="20"/>
                <w:lang w:eastAsia="ko-KR"/>
              </w:rPr>
              <w:t>As UE should fulfil the low mobility criterion for a time period of T</w:t>
            </w:r>
            <w:r w:rsidRPr="001D4412">
              <w:rPr>
                <w:rFonts w:eastAsia="맑은 고딕"/>
                <w:sz w:val="20"/>
                <w:szCs w:val="20"/>
                <w:vertAlign w:val="subscript"/>
                <w:lang w:eastAsia="ko-KR"/>
              </w:rPr>
              <w:t>SearchDeltaP</w:t>
            </w:r>
            <w:r>
              <w:rPr>
                <w:rFonts w:eastAsia="맑은 고딕"/>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맑은 고딕"/>
                <w:sz w:val="20"/>
                <w:szCs w:val="20"/>
                <w:vertAlign w:val="subscript"/>
                <w:lang w:eastAsia="ko-KR"/>
              </w:rPr>
              <w:t>SearchDeltaP</w:t>
            </w:r>
            <w:r>
              <w:rPr>
                <w:rFonts w:eastAsia="맑은 고딕"/>
                <w:sz w:val="20"/>
                <w:szCs w:val="20"/>
                <w:vertAlign w:val="subscript"/>
                <w:lang w:eastAsia="ko-KR"/>
              </w:rPr>
              <w:t xml:space="preserve"> </w:t>
            </w:r>
            <w:r w:rsidRPr="001D4412">
              <w:rPr>
                <w:rFonts w:eastAsia="맑은 고딕"/>
                <w:sz w:val="20"/>
                <w:szCs w:val="20"/>
                <w:lang w:eastAsia="ko-KR"/>
              </w:rPr>
              <w:t>expiry</w:t>
            </w:r>
            <w:r>
              <w:rPr>
                <w:rFonts w:eastAsia="맑은 고딕"/>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Upon UE fulfils the criterion, UE can trigger the measurement relaxation on part of configured frequencies before T</w:t>
            </w:r>
            <w:r w:rsidRPr="009C241D">
              <w:rPr>
                <w:rFonts w:ascii="Times" w:eastAsia="SimSun" w:hAnsi="Times" w:cs="Times"/>
                <w:kern w:val="0"/>
                <w:sz w:val="20"/>
                <w:szCs w:val="20"/>
                <w:vertAlign w:val="subscript"/>
                <w:lang w:val="en-GB" w:eastAsia="ja-JP"/>
              </w:rPr>
              <w:t>SearchDeltaP</w:t>
            </w:r>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We would like to clarify a bit more. In our understanding, T</w:t>
            </w:r>
            <w:r w:rsidRPr="00B150B9">
              <w:rPr>
                <w:color w:val="0070C0"/>
                <w:sz w:val="20"/>
                <w:szCs w:val="20"/>
                <w:vertAlign w:val="subscript"/>
              </w:rPr>
              <w:t>searchDeltaP</w:t>
            </w:r>
            <w:r>
              <w:rPr>
                <w:color w:val="0070C0"/>
                <w:sz w:val="20"/>
                <w:szCs w:val="20"/>
              </w:rPr>
              <w:t xml:space="preserve"> is part of “low-mobility” evaluation.</w:t>
            </w:r>
            <w:r w:rsidRPr="005E2CE9">
              <w:rPr>
                <w:color w:val="0070C0"/>
                <w:sz w:val="20"/>
                <w:szCs w:val="20"/>
              </w:rPr>
              <w:t xml:space="preserve"> </w:t>
            </w:r>
            <w:r>
              <w:rPr>
                <w:color w:val="0070C0"/>
                <w:sz w:val="20"/>
                <w:szCs w:val="20"/>
              </w:rPr>
              <w:t>So in above Enhancement 6, for “Upon UE fulfills the criterion”, whether this criterion includes the evaluation of T</w:t>
            </w:r>
            <w:r w:rsidRPr="002651E7">
              <w:rPr>
                <w:color w:val="0070C0"/>
                <w:sz w:val="20"/>
                <w:szCs w:val="20"/>
                <w:vertAlign w:val="subscript"/>
              </w:rPr>
              <w:t>searchDeltaP</w:t>
            </w:r>
            <w:r>
              <w:rPr>
                <w:color w:val="0070C0"/>
                <w:sz w:val="20"/>
                <w:szCs w:val="20"/>
              </w:rPr>
              <w:t>? Or it is referring to other stationary evaluation solution (e.g. enhancement 4 in Q2.1)? In our understanding, the Redcap UE that fulfills Enhancement #4 is not required to re-evaluate “low-mobility” criteria, so it can ignore S</w:t>
            </w:r>
            <w:r w:rsidRPr="002651E7">
              <w:rPr>
                <w:color w:val="0070C0"/>
                <w:sz w:val="20"/>
                <w:szCs w:val="20"/>
                <w:vertAlign w:val="subscript"/>
              </w:rPr>
              <w:t>searchDeltaP</w:t>
            </w:r>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SimSun" w:hAnsi="Times" w:cs="Times"/>
                <w:color w:val="7030A0"/>
                <w:kern w:val="0"/>
                <w:sz w:val="20"/>
                <w:szCs w:val="20"/>
                <w:lang w:val="en-GB" w:eastAsia="ja-JP"/>
              </w:rPr>
            </w:pPr>
            <w:r w:rsidRPr="00EA5614">
              <w:rPr>
                <w:rFonts w:ascii="Times" w:eastAsia="SimSun" w:hAnsi="Times" w:cs="Times"/>
                <w:b/>
                <w:color w:val="7030A0"/>
                <w:kern w:val="0"/>
                <w:sz w:val="20"/>
                <w:szCs w:val="20"/>
                <w:lang w:val="en-GB" w:eastAsia="ja-JP"/>
              </w:rPr>
              <w:t>Enhancement 6:</w:t>
            </w:r>
            <w:r w:rsidRPr="00EA5614">
              <w:rPr>
                <w:rFonts w:ascii="Times" w:eastAsia="SimSun"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T</w:t>
            </w:r>
            <w:r w:rsidRPr="00EA5614">
              <w:rPr>
                <w:rFonts w:ascii="Times" w:eastAsia="SimSun" w:hAnsi="Times" w:cs="Times"/>
                <w:color w:val="7030A0"/>
                <w:kern w:val="0"/>
                <w:sz w:val="20"/>
                <w:szCs w:val="20"/>
                <w:vertAlign w:val="subscript"/>
                <w:lang w:val="en-GB" w:eastAsia="ja-JP"/>
              </w:rPr>
              <w:t>SearchDeltaP</w:t>
            </w:r>
            <w:r w:rsidRPr="00EA5614">
              <w:rPr>
                <w:rFonts w:ascii="Times" w:eastAsia="SimSun"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lastRenderedPageBreak/>
              <w:t>UE can maximize its power saving on the measurements 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SimSun" w:hAnsi="Times New Roman" w:cs="Times"/>
                <w:color w:val="7030A0"/>
                <w:kern w:val="0"/>
                <w:sz w:val="20"/>
                <w:lang w:val="en-GB" w:eastAsia="ja-JP"/>
              </w:rPr>
            </w:pPr>
            <w:r w:rsidRPr="00EA5614">
              <w:rPr>
                <w:rFonts w:ascii="Times New Roman" w:eastAsia="SimSun"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맑은 고딕"/>
                <w:sz w:val="20"/>
                <w:szCs w:val="20"/>
                <w:lang w:eastAsia="ko-KR"/>
              </w:rPr>
            </w:pPr>
            <w:r>
              <w:rPr>
                <w:rFonts w:eastAsia="맑은 고딕"/>
                <w:sz w:val="20"/>
                <w:szCs w:val="20"/>
                <w:lang w:eastAsia="ko-KR"/>
              </w:rPr>
              <w:lastRenderedPageBreak/>
              <w:t>CATT</w:t>
            </w:r>
          </w:p>
        </w:tc>
        <w:tc>
          <w:tcPr>
            <w:tcW w:w="1739" w:type="dxa"/>
          </w:tcPr>
          <w:p w14:paraId="61114CCB" w14:textId="45C1BDA9" w:rsidR="007F3983" w:rsidRDefault="007F3983" w:rsidP="00395B24">
            <w:pPr>
              <w:rPr>
                <w:rFonts w:eastAsia="맑은 고딕"/>
                <w:sz w:val="20"/>
                <w:szCs w:val="20"/>
                <w:lang w:eastAsia="ko-KR"/>
              </w:rPr>
            </w:pPr>
            <w:r>
              <w:rPr>
                <w:rFonts w:eastAsia="맑은 고딕"/>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맑은 고딕"/>
                <w:sz w:val="20"/>
                <w:szCs w:val="20"/>
                <w:lang w:eastAsia="ko-KR"/>
              </w:rPr>
            </w:pPr>
            <w:r>
              <w:rPr>
                <w:rFonts w:eastAsia="맑은 고딕"/>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맑은 고딕"/>
                <w:sz w:val="20"/>
                <w:szCs w:val="20"/>
                <w:lang w:eastAsia="ko-KR"/>
              </w:rPr>
            </w:pPr>
            <w:r>
              <w:rPr>
                <w:sz w:val="20"/>
                <w:szCs w:val="20"/>
              </w:rPr>
              <w:t>Ericsson</w:t>
            </w:r>
          </w:p>
        </w:tc>
        <w:tc>
          <w:tcPr>
            <w:tcW w:w="1739" w:type="dxa"/>
          </w:tcPr>
          <w:p w14:paraId="5FDEB2D3" w14:textId="43DF622D" w:rsidR="001A5DB9" w:rsidRDefault="001A5DB9" w:rsidP="001A5DB9">
            <w:pPr>
              <w:rPr>
                <w:rFonts w:eastAsia="맑은 고딕"/>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(e.g. due to avering</w:t>
            </w:r>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Enhancement 3 cons: Not clear if RedCap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intra-freq and inter-freq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afffffff3"/>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r>
              <w:rPr>
                <w:sz w:val="20"/>
                <w:szCs w:val="20"/>
              </w:rPr>
              <w:t>Futurewei</w:t>
            </w:r>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lastRenderedPageBreak/>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맑은 고딕"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맑은 고딕" w:hint="eastAsia"/>
                <w:sz w:val="20"/>
                <w:szCs w:val="20"/>
                <w:lang w:eastAsia="ko-KR"/>
              </w:rPr>
              <w:t>Yes</w:t>
            </w:r>
          </w:p>
        </w:tc>
        <w:tc>
          <w:tcPr>
            <w:tcW w:w="6135" w:type="dxa"/>
          </w:tcPr>
          <w:p w14:paraId="305D33A8" w14:textId="059BBEBB" w:rsidR="00196B2F" w:rsidRDefault="00196B2F" w:rsidP="00196B2F">
            <w:pPr>
              <w:rPr>
                <w:sz w:val="20"/>
                <w:szCs w:val="20"/>
              </w:rPr>
            </w:pPr>
            <w:r>
              <w:rPr>
                <w:rFonts w:eastAsia="맑은 고딕" w:hint="eastAsia"/>
                <w:sz w:val="20"/>
                <w:szCs w:val="20"/>
                <w:lang w:eastAsia="ko-KR"/>
              </w:rPr>
              <w:t>See the 2</w:t>
            </w:r>
            <w:r w:rsidRPr="00492CDF">
              <w:rPr>
                <w:rFonts w:eastAsia="맑은 고딕" w:hint="eastAsia"/>
                <w:sz w:val="20"/>
                <w:szCs w:val="20"/>
                <w:vertAlign w:val="superscript"/>
                <w:lang w:eastAsia="ko-KR"/>
              </w:rPr>
              <w:t>nd</w:t>
            </w:r>
            <w:r>
              <w:rPr>
                <w:rFonts w:eastAsia="맑은 고딕" w:hint="eastAsia"/>
                <w:sz w:val="20"/>
                <w:szCs w:val="20"/>
                <w:lang w:eastAsia="ko-KR"/>
              </w:rPr>
              <w:t xml:space="preserve"> </w:t>
            </w:r>
            <w:r>
              <w:rPr>
                <w:rFonts w:eastAsia="맑은 고딕"/>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afffffff3"/>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c"/>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in RRC_CONNECTED, “fixed or immobile UEs” are considered with higher priority than “slightly moving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 xml:space="preserve">s”. </w:t>
            </w:r>
          </w:p>
          <w:p w14:paraId="7A7DA84B" w14:textId="4F900CBC"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triggering neighbour cell RRM relaxation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Reusing Rel-16 mechanism in Connected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 maximize the commonality with idle/inactive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AMF sends “stationary” indication to gNB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methods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c"/>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맑은 고딕" w:hint="eastAsia"/>
                <w:sz w:val="20"/>
                <w:szCs w:val="20"/>
                <w:lang w:eastAsia="ko-KR"/>
              </w:rPr>
              <w:t>LG</w:t>
            </w:r>
          </w:p>
        </w:tc>
        <w:tc>
          <w:tcPr>
            <w:tcW w:w="2173" w:type="dxa"/>
          </w:tcPr>
          <w:p w14:paraId="4884650C" w14:textId="701097FA" w:rsidR="00395B24" w:rsidRDefault="00395B24" w:rsidP="00395B24">
            <w:pPr>
              <w:rPr>
                <w:sz w:val="20"/>
                <w:szCs w:val="20"/>
              </w:rPr>
            </w:pPr>
            <w:r>
              <w:rPr>
                <w:rFonts w:eastAsia="맑은 고딕" w:hint="eastAsia"/>
                <w:sz w:val="20"/>
                <w:szCs w:val="20"/>
                <w:lang w:eastAsia="ko-KR"/>
              </w:rPr>
              <w:t>Yes</w:t>
            </w:r>
          </w:p>
        </w:tc>
        <w:tc>
          <w:tcPr>
            <w:tcW w:w="5750" w:type="dxa"/>
          </w:tcPr>
          <w:p w14:paraId="47A35086" w14:textId="77777777" w:rsidR="00395B24" w:rsidRDefault="00395B24" w:rsidP="00395B24">
            <w:pPr>
              <w:ind w:firstLineChars="50" w:firstLine="100"/>
              <w:rPr>
                <w:rFonts w:eastAsia="맑은 고딕"/>
                <w:sz w:val="20"/>
                <w:szCs w:val="20"/>
                <w:lang w:eastAsia="ko-KR"/>
              </w:rPr>
            </w:pPr>
            <w:r>
              <w:rPr>
                <w:rFonts w:eastAsia="맑은 고딕"/>
                <w:sz w:val="20"/>
                <w:szCs w:val="20"/>
                <w:lang w:eastAsia="ko-KR"/>
              </w:rPr>
              <w:t xml:space="preserve">As we commented in Q1.3, for solution one, we suggest to change the solution as “UE reports “stationary” </w:t>
            </w:r>
            <w:r w:rsidRPr="00F1653D">
              <w:rPr>
                <w:rFonts w:eastAsia="맑은 고딕"/>
                <w:color w:val="FF0000"/>
                <w:sz w:val="20"/>
                <w:szCs w:val="20"/>
                <w:lang w:eastAsia="ko-KR"/>
              </w:rPr>
              <w:t xml:space="preserve">status </w:t>
            </w:r>
            <w:r>
              <w:rPr>
                <w:rFonts w:eastAsia="맑은 고딕"/>
                <w:sz w:val="20"/>
                <w:szCs w:val="20"/>
                <w:lang w:eastAsia="ko-KR"/>
              </w:rPr>
              <w:t>to network in Msg5”.</w:t>
            </w:r>
          </w:p>
          <w:p w14:paraId="47191E7B" w14:textId="7E3A4478" w:rsidR="008D398E" w:rsidRPr="008D398E" w:rsidRDefault="008D398E" w:rsidP="00395B24">
            <w:pPr>
              <w:ind w:firstLineChars="50" w:firstLine="100"/>
              <w:rPr>
                <w:rFonts w:eastAsia="맑은 고딕"/>
                <w:color w:val="0070C0"/>
                <w:sz w:val="20"/>
                <w:szCs w:val="20"/>
                <w:lang w:eastAsia="ko-KR"/>
              </w:rPr>
            </w:pPr>
            <w:r w:rsidRPr="008D398E">
              <w:rPr>
                <w:rFonts w:eastAsia="맑은 고딕"/>
                <w:color w:val="0070C0"/>
                <w:sz w:val="20"/>
                <w:szCs w:val="20"/>
                <w:lang w:eastAsia="ko-KR"/>
              </w:rPr>
              <w:t>[Rapp] Ok.</w:t>
            </w:r>
          </w:p>
          <w:p w14:paraId="5F550483" w14:textId="77777777" w:rsidR="00395B24" w:rsidRDefault="00395B24" w:rsidP="00395B24">
            <w:pPr>
              <w:ind w:firstLineChars="50" w:firstLine="100"/>
              <w:rPr>
                <w:rFonts w:eastAsia="맑은 고딕"/>
                <w:sz w:val="20"/>
                <w:szCs w:val="20"/>
                <w:lang w:eastAsia="ko-KR"/>
              </w:rPr>
            </w:pPr>
            <w:r>
              <w:rPr>
                <w:rFonts w:eastAsia="맑은 고딕"/>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3FCE8A0C" w14:textId="77777777" w:rsidR="00395B24" w:rsidRDefault="00395B24" w:rsidP="00395B24">
            <w:pPr>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p w14:paraId="50C772AE" w14:textId="4CA5ED5F" w:rsidR="008D398E" w:rsidRDefault="008D398E" w:rsidP="008D398E">
            <w:pPr>
              <w:rPr>
                <w:rFonts w:eastAsia="SimSun" w:cs="Arial"/>
                <w:color w:val="0070C0"/>
                <w:kern w:val="0"/>
                <w:sz w:val="20"/>
                <w:szCs w:val="20"/>
                <w:lang w:val="en-GB" w:eastAsia="ja-JP"/>
              </w:rPr>
            </w:pPr>
            <w:r w:rsidRPr="008D398E">
              <w:rPr>
                <w:rFonts w:eastAsia="SimSun" w:cs="Arial"/>
                <w:color w:val="0070C0"/>
                <w:kern w:val="0"/>
                <w:sz w:val="20"/>
                <w:szCs w:val="20"/>
                <w:lang w:val="en-GB" w:eastAsia="ja-JP"/>
              </w:rPr>
              <w:t>[Rapp]</w:t>
            </w:r>
            <w:r>
              <w:rPr>
                <w:rFonts w:eastAsia="SimSun" w:cs="Arial"/>
                <w:color w:val="0070C0"/>
                <w:kern w:val="0"/>
                <w:sz w:val="20"/>
                <w:szCs w:val="20"/>
                <w:lang w:val="en-GB" w:eastAsia="ja-JP"/>
              </w:rPr>
              <w:t xml:space="preserve"> </w:t>
            </w:r>
            <w:r w:rsidRPr="00A01453">
              <w:rPr>
                <w:rFonts w:eastAsia="SimSun" w:cs="Arial"/>
                <w:color w:val="0070C0"/>
                <w:kern w:val="0"/>
                <w:sz w:val="20"/>
                <w:szCs w:val="20"/>
                <w:lang w:val="en-GB" w:eastAsia="ja-JP"/>
              </w:rPr>
              <w:t xml:space="preserve">If </w:t>
            </w:r>
            <w:r>
              <w:rPr>
                <w:rFonts w:eastAsia="SimSun" w:cs="Arial"/>
                <w:color w:val="0070C0"/>
                <w:kern w:val="0"/>
                <w:sz w:val="20"/>
                <w:szCs w:val="20"/>
                <w:lang w:val="en-GB" w:eastAsia="ja-JP"/>
              </w:rPr>
              <w:t>we</w:t>
            </w:r>
            <w:r w:rsidRPr="00A01453">
              <w:rPr>
                <w:rFonts w:eastAsia="SimSun" w:cs="Arial"/>
                <w:color w:val="0070C0"/>
                <w:kern w:val="0"/>
                <w:sz w:val="20"/>
                <w:szCs w:val="20"/>
                <w:lang w:val="en-GB" w:eastAsia="ja-JP"/>
              </w:rPr>
              <w:t xml:space="preserve"> understand the comment correctly, </w:t>
            </w:r>
            <w:r>
              <w:rPr>
                <w:rFonts w:eastAsia="SimSun" w:cs="Arial"/>
                <w:color w:val="0070C0"/>
                <w:kern w:val="0"/>
                <w:sz w:val="20"/>
                <w:szCs w:val="20"/>
                <w:lang w:val="en-GB" w:eastAsia="ja-JP"/>
              </w:rPr>
              <w:t>the</w:t>
            </w:r>
            <w:r w:rsidRPr="00A01453">
              <w:rPr>
                <w:rFonts w:eastAsia="SimSun" w:cs="Arial"/>
                <w:color w:val="0070C0"/>
                <w:kern w:val="0"/>
                <w:sz w:val="20"/>
                <w:szCs w:val="20"/>
                <w:lang w:val="en-GB" w:eastAsia="ja-JP"/>
              </w:rPr>
              <w:t xml:space="preserve"> suggest</w:t>
            </w:r>
            <w:r>
              <w:rPr>
                <w:rFonts w:eastAsia="SimSun" w:cs="Arial"/>
                <w:color w:val="0070C0"/>
                <w:kern w:val="0"/>
                <w:sz w:val="20"/>
                <w:szCs w:val="20"/>
                <w:lang w:val="en-GB" w:eastAsia="ja-JP"/>
              </w:rPr>
              <w:t xml:space="preserve">ion </w:t>
            </w:r>
            <w:r>
              <w:rPr>
                <w:rFonts w:eastAsia="SimSun" w:cs="Arial"/>
                <w:color w:val="0070C0"/>
                <w:kern w:val="0"/>
                <w:sz w:val="20"/>
                <w:szCs w:val="20"/>
                <w:lang w:val="en-GB" w:eastAsia="ja-JP"/>
              </w:rPr>
              <w:lastRenderedPageBreak/>
              <w:t>is</w:t>
            </w:r>
            <w:r w:rsidRPr="00A01453">
              <w:rPr>
                <w:rFonts w:eastAsia="SimSun" w:cs="Arial"/>
                <w:color w:val="0070C0"/>
                <w:kern w:val="0"/>
                <w:sz w:val="20"/>
                <w:szCs w:val="20"/>
                <w:lang w:val="en-GB" w:eastAsia="ja-JP"/>
              </w:rPr>
              <w:t xml:space="preserve"> to inform network whether the UE is </w:t>
            </w:r>
            <w:r>
              <w:rPr>
                <w:rFonts w:eastAsia="SimSun" w:cs="Arial"/>
                <w:color w:val="0070C0"/>
                <w:kern w:val="0"/>
                <w:sz w:val="20"/>
                <w:szCs w:val="20"/>
                <w:lang w:val="en-GB" w:eastAsia="ja-JP"/>
              </w:rPr>
              <w:t xml:space="preserve">currently </w:t>
            </w:r>
            <w:r w:rsidRPr="00A01453">
              <w:rPr>
                <w:rFonts w:eastAsia="SimSun" w:cs="Arial"/>
                <w:color w:val="0070C0"/>
                <w:kern w:val="0"/>
                <w:sz w:val="20"/>
                <w:szCs w:val="20"/>
                <w:lang w:val="en-GB" w:eastAsia="ja-JP"/>
              </w:rPr>
              <w:t xml:space="preserve">relaxing the measurements or not? </w:t>
            </w:r>
            <w:r>
              <w:rPr>
                <w:rFonts w:eastAsia="SimSun" w:cs="Arial"/>
                <w:color w:val="0070C0"/>
                <w:kern w:val="0"/>
                <w:sz w:val="20"/>
                <w:szCs w:val="20"/>
                <w:lang w:val="en-GB" w:eastAsia="ja-JP"/>
              </w:rPr>
              <w:t xml:space="preserve">But this part is used to capture the potential solutions for </w:t>
            </w:r>
            <w:r w:rsidRPr="00A01453">
              <w:rPr>
                <w:rFonts w:eastAsia="SimSun" w:cs="Arial"/>
                <w:color w:val="0070C0"/>
                <w:kern w:val="0"/>
                <w:sz w:val="20"/>
                <w:szCs w:val="20"/>
                <w:u w:val="single"/>
                <w:lang w:val="en-GB" w:eastAsia="ja-JP"/>
              </w:rPr>
              <w:t>triggering</w:t>
            </w:r>
            <w:r>
              <w:rPr>
                <w:rFonts w:eastAsia="SimSun"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SimSun"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맑은 고딕"/>
                <w:sz w:val="20"/>
                <w:szCs w:val="20"/>
                <w:lang w:eastAsia="ko-KR"/>
              </w:rPr>
            </w:pPr>
            <w:r>
              <w:rPr>
                <w:rFonts w:eastAsia="맑은 고딕"/>
                <w:sz w:val="20"/>
                <w:szCs w:val="20"/>
                <w:lang w:eastAsia="ko-KR"/>
              </w:rPr>
              <w:lastRenderedPageBreak/>
              <w:t>CATT</w:t>
            </w:r>
          </w:p>
        </w:tc>
        <w:tc>
          <w:tcPr>
            <w:tcW w:w="2173" w:type="dxa"/>
          </w:tcPr>
          <w:p w14:paraId="44ECBFF0" w14:textId="4D79B17F" w:rsidR="007F3983" w:rsidRDefault="007F3983" w:rsidP="00395B24">
            <w:pPr>
              <w:rPr>
                <w:rFonts w:eastAsia="맑은 고딕"/>
                <w:sz w:val="20"/>
                <w:szCs w:val="20"/>
                <w:lang w:eastAsia="ko-KR"/>
              </w:rPr>
            </w:pPr>
            <w:r>
              <w:rPr>
                <w:rFonts w:eastAsia="맑은 고딕"/>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맑은 고딕"/>
                <w:sz w:val="20"/>
                <w:szCs w:val="20"/>
                <w:lang w:eastAsia="ko-KR"/>
              </w:rPr>
            </w:pPr>
            <w:r>
              <w:rPr>
                <w:rFonts w:eastAsia="맑은 고딕"/>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맑은 고딕"/>
                <w:sz w:val="20"/>
                <w:szCs w:val="20"/>
                <w:lang w:eastAsia="ko-KR"/>
              </w:rPr>
            </w:pPr>
            <w:r>
              <w:rPr>
                <w:sz w:val="20"/>
                <w:szCs w:val="20"/>
              </w:rPr>
              <w:t>Ericsson</w:t>
            </w:r>
          </w:p>
        </w:tc>
        <w:tc>
          <w:tcPr>
            <w:tcW w:w="2173" w:type="dxa"/>
          </w:tcPr>
          <w:p w14:paraId="47B1B39D" w14:textId="3B225115" w:rsidR="00237E11" w:rsidRDefault="00237E11" w:rsidP="00237E11">
            <w:pPr>
              <w:rPr>
                <w:rFonts w:eastAsia="맑은 고딕"/>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맑은 고딕"/>
                <w:color w:val="0070C0"/>
                <w:sz w:val="20"/>
                <w:szCs w:val="20"/>
                <w:lang w:eastAsia="ko-KR"/>
              </w:rPr>
            </w:pPr>
            <w:r w:rsidRPr="005232ED">
              <w:rPr>
                <w:rFonts w:eastAsia="맑은 고딕"/>
                <w:color w:val="0070C0"/>
                <w:sz w:val="20"/>
                <w:szCs w:val="20"/>
                <w:lang w:eastAsia="ko-KR"/>
              </w:rPr>
              <w:t xml:space="preserve">[Rapp] We would like to clarify, whether </w:t>
            </w:r>
            <w:r>
              <w:rPr>
                <w:rFonts w:eastAsia="맑은 고딕"/>
                <w:color w:val="0070C0"/>
                <w:sz w:val="20"/>
                <w:szCs w:val="20"/>
                <w:lang w:eastAsia="ko-KR"/>
              </w:rPr>
              <w:t>it</w:t>
            </w:r>
            <w:r w:rsidRPr="005232ED">
              <w:rPr>
                <w:rFonts w:eastAsia="맑은 고딕"/>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SimSun" w:hAnsi="Times New Roman"/>
                <w:color w:val="0070C0"/>
                <w:kern w:val="0"/>
                <w:sz w:val="20"/>
                <w:szCs w:val="20"/>
                <w:lang w:eastAsia="ja-JP"/>
              </w:rPr>
            </w:pPr>
            <w:r w:rsidRPr="005232ED">
              <w:rPr>
                <w:rFonts w:ascii="Times New Roman" w:eastAsia="SimSun"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맑은 고딕"/>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맑은 고딕"/>
                <w:sz w:val="20"/>
                <w:szCs w:val="20"/>
                <w:lang w:eastAsia="ko-KR"/>
              </w:rPr>
            </w:pPr>
            <w:r>
              <w:rPr>
                <w:rFonts w:eastAsia="맑은 고딕"/>
                <w:sz w:val="20"/>
                <w:szCs w:val="20"/>
                <w:lang w:eastAsia="ko-KR"/>
              </w:rPr>
              <w:t>For solution #4, Con “</w:t>
            </w:r>
            <w:r w:rsidRPr="005665B7">
              <w:rPr>
                <w:rFonts w:eastAsia="맑은 고딕"/>
                <w:sz w:val="20"/>
                <w:szCs w:val="20"/>
                <w:lang w:eastAsia="ko-KR"/>
              </w:rPr>
              <w:t>Channel or link (RSRP/RSRQ) may change even if UE is purely stationary</w:t>
            </w:r>
            <w:r>
              <w:rPr>
                <w:rFonts w:eastAsia="맑은 고딕"/>
                <w:sz w:val="20"/>
                <w:szCs w:val="20"/>
                <w:lang w:eastAsia="ko-KR"/>
              </w:rPr>
              <w:t>…” can be removed. Given that the UE is stationary at deployment, and the gNB is not moving, there is no case of a handover.</w:t>
            </w:r>
          </w:p>
          <w:p w14:paraId="69EA4EF1" w14:textId="71423766" w:rsidR="00D36AD5" w:rsidRDefault="00D36AD5" w:rsidP="00D36AD5">
            <w:pPr>
              <w:rPr>
                <w:color w:val="0070C0"/>
                <w:sz w:val="20"/>
                <w:szCs w:val="20"/>
              </w:rPr>
            </w:pPr>
            <w:r w:rsidRPr="0059685C">
              <w:rPr>
                <w:rFonts w:eastAsia="맑은 고딕"/>
                <w:color w:val="0070C0"/>
                <w:sz w:val="20"/>
                <w:szCs w:val="20"/>
                <w:lang w:eastAsia="ko-KR"/>
              </w:rPr>
              <w:t>[</w:t>
            </w:r>
            <w:r>
              <w:rPr>
                <w:rFonts w:eastAsia="맑은 고딕"/>
                <w:color w:val="0070C0"/>
                <w:sz w:val="20"/>
                <w:szCs w:val="20"/>
                <w:lang w:eastAsia="ko-KR"/>
              </w:rPr>
              <w:t>Rapp</w:t>
            </w:r>
            <w:r w:rsidR="00F17CC2">
              <w:rPr>
                <w:rFonts w:eastAsia="맑은 고딕"/>
                <w:color w:val="0070C0"/>
                <w:sz w:val="20"/>
                <w:szCs w:val="20"/>
                <w:lang w:eastAsia="ko-KR"/>
              </w:rPr>
              <w:t>] Same</w:t>
            </w:r>
            <w:r w:rsidRPr="0059685C">
              <w:rPr>
                <w:rFonts w:eastAsia="맑은 고딕"/>
                <w:color w:val="0070C0"/>
                <w:sz w:val="20"/>
                <w:szCs w:val="20"/>
                <w:lang w:eastAsia="ko-KR"/>
              </w:rPr>
              <w:t xml:space="preserve"> </w:t>
            </w:r>
            <w:r w:rsidR="00E72E55">
              <w:rPr>
                <w:rFonts w:eastAsia="맑은 고딕"/>
                <w:color w:val="0070C0"/>
                <w:sz w:val="20"/>
                <w:szCs w:val="20"/>
                <w:lang w:eastAsia="ko-KR"/>
              </w:rPr>
              <w:t>response</w:t>
            </w:r>
            <w:r>
              <w:rPr>
                <w:rFonts w:eastAsia="맑은 고딕"/>
                <w:color w:val="0070C0"/>
                <w:sz w:val="20"/>
                <w:szCs w:val="20"/>
                <w:lang w:eastAsia="ko-KR"/>
              </w:rPr>
              <w:t xml:space="preserve"> as</w:t>
            </w:r>
            <w:r w:rsidRPr="0059685C">
              <w:rPr>
                <w:rFonts w:eastAsia="맑은 고딕"/>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intra-freq cells). So suggest to revise the sentence as:</w:t>
            </w:r>
          </w:p>
          <w:p w14:paraId="3D61FB6C" w14:textId="5CE351F6" w:rsidR="00D36AD5" w:rsidRPr="00FA74EB" w:rsidRDefault="00D36AD5" w:rsidP="00D36AD5">
            <w:pPr>
              <w:rPr>
                <w:sz w:val="20"/>
                <w:szCs w:val="20"/>
              </w:rPr>
            </w:pPr>
            <w:r>
              <w:rPr>
                <w:rFonts w:ascii="Times New Roman" w:eastAsia="SimSun" w:hAnsi="Times New Roman"/>
                <w:kern w:val="0"/>
                <w:sz w:val="20"/>
                <w:szCs w:val="20"/>
                <w:lang w:eastAsia="ja-JP"/>
              </w:rPr>
              <w:t xml:space="preserve"> </w:t>
            </w: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SimSun" w:hAnsi="Times New Roman"/>
                <w:color w:val="FF0000"/>
                <w:kern w:val="0"/>
                <w:sz w:val="20"/>
                <w:szCs w:val="20"/>
                <w:u w:val="single"/>
                <w:lang w:eastAsia="ja-JP"/>
              </w:rPr>
              <w:t xml:space="preserve">is located at cell edge and </w:t>
            </w:r>
            <w:r w:rsidRPr="001F737D">
              <w:rPr>
                <w:rFonts w:ascii="Times New Roman" w:eastAsia="SimSun"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r>
              <w:rPr>
                <w:sz w:val="20"/>
                <w:szCs w:val="20"/>
              </w:rPr>
              <w:t>Futurewei</w:t>
            </w:r>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맑은 고딕"/>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맑은 고딕"/>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맑은 고딕"/>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맑은 고딕"/>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맑은 고딕"/>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맑은 고딕"/>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맑은 고딕"/>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맑은 고딕"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맑은 고딕"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맑은 고딕" w:hint="eastAsia"/>
                <w:sz w:val="20"/>
                <w:szCs w:val="20"/>
                <w:lang w:eastAsia="ko-KR"/>
              </w:rPr>
              <w:t>See the 2</w:t>
            </w:r>
            <w:r w:rsidRPr="00492CDF">
              <w:rPr>
                <w:rFonts w:eastAsia="맑은 고딕" w:hint="eastAsia"/>
                <w:sz w:val="20"/>
                <w:szCs w:val="20"/>
                <w:vertAlign w:val="superscript"/>
                <w:lang w:eastAsia="ko-KR"/>
              </w:rPr>
              <w:t>nd</w:t>
            </w:r>
            <w:r>
              <w:rPr>
                <w:rFonts w:eastAsia="맑은 고딕" w:hint="eastAsia"/>
                <w:sz w:val="20"/>
                <w:szCs w:val="20"/>
                <w:lang w:eastAsia="ko-KR"/>
              </w:rPr>
              <w:t xml:space="preserve"> </w:t>
            </w:r>
            <w:r>
              <w:rPr>
                <w:rFonts w:eastAsia="맑은 고딕"/>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c"/>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F14908" w:rsidP="008D0968">
      <w:pPr>
        <w:pStyle w:val="Doc-title"/>
      </w:pPr>
      <w:hyperlink r:id="rId22" w:tooltip="C:Data3GPPExtractsR2-2100459_TP for TR 38875 on evaluation for RRM relaxation.docx" w:history="1">
        <w:r w:rsidR="008D0968" w:rsidRPr="00066886">
          <w:rPr>
            <w:rStyle w:val="af9"/>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F14908" w:rsidP="00C92799">
      <w:pPr>
        <w:pStyle w:val="Doc-title"/>
        <w:rPr>
          <w:ins w:id="10" w:author="Huawei" w:date="2021-01-28T10:28:00Z"/>
        </w:rPr>
      </w:pPr>
      <w:hyperlink r:id="rId23" w:tooltip="C:Data3GPPRAN2DocsR2-2101461.zip" w:history="1">
        <w:r w:rsidR="00C92799" w:rsidRPr="00917BC9">
          <w:rPr>
            <w:rStyle w:val="af9"/>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11" w:author="Huawei" w:date="2021-01-28T10:28:00Z"/>
        </w:rPr>
      </w:pPr>
      <w:ins w:id="12" w:author="Huawei" w:date="2021-01-28T10:28:00Z">
        <w:r>
          <w:rPr>
            <w:rStyle w:val="af9"/>
          </w:rPr>
          <w:fldChar w:fldCharType="begin"/>
        </w:r>
        <w:r>
          <w:rPr>
            <w:rStyle w:val="af9"/>
          </w:rPr>
          <w:instrText xml:space="preserve"> HYPERLINK "file:///D:\\Documents\\3GPP\\tsg_ran\\WG2\\TSGR2_113-e\\Docs\\R2-2101257.zip" \o "D:Documents3GPPtsg_ranWG2TSGR2_113-eDocsR2-2101257.zip" </w:instrText>
        </w:r>
        <w:r>
          <w:rPr>
            <w:rStyle w:val="af9"/>
          </w:rPr>
          <w:fldChar w:fldCharType="separate"/>
        </w:r>
        <w:r w:rsidRPr="00F637D5">
          <w:rPr>
            <w:rStyle w:val="af9"/>
          </w:rPr>
          <w:t>R2-2101257</w:t>
        </w:r>
        <w:r>
          <w:rPr>
            <w:rStyle w:val="af9"/>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c"/>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NO neighbour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 xml:space="preserv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맑은 고딕" w:hint="eastAsia"/>
                <w:sz w:val="20"/>
                <w:szCs w:val="20"/>
                <w:lang w:eastAsia="ko-KR"/>
              </w:rPr>
              <w:t>LG</w:t>
            </w:r>
          </w:p>
        </w:tc>
        <w:tc>
          <w:tcPr>
            <w:tcW w:w="1742" w:type="dxa"/>
          </w:tcPr>
          <w:p w14:paraId="45A381DF" w14:textId="54ECB186" w:rsidR="00395B24" w:rsidRDefault="00395B24" w:rsidP="00395B24">
            <w:pPr>
              <w:rPr>
                <w:sz w:val="20"/>
                <w:szCs w:val="20"/>
              </w:rPr>
            </w:pPr>
            <w:r>
              <w:rPr>
                <w:rFonts w:eastAsia="맑은 고딕" w:hint="eastAsia"/>
                <w:sz w:val="20"/>
                <w:szCs w:val="20"/>
                <w:lang w:eastAsia="ko-KR"/>
              </w:rPr>
              <w:t>Yes</w:t>
            </w:r>
          </w:p>
        </w:tc>
        <w:tc>
          <w:tcPr>
            <w:tcW w:w="6131" w:type="dxa"/>
          </w:tcPr>
          <w:p w14:paraId="2CBA1A0F" w14:textId="1763505A" w:rsidR="00395B24" w:rsidRDefault="00395B24" w:rsidP="00395B24">
            <w:pPr>
              <w:rPr>
                <w:sz w:val="20"/>
                <w:szCs w:val="20"/>
              </w:rPr>
            </w:pPr>
            <w:r>
              <w:rPr>
                <w:rFonts w:eastAsia="맑은 고딕"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맑은 고딕"/>
                <w:sz w:val="20"/>
                <w:szCs w:val="20"/>
                <w:lang w:eastAsia="ko-KR"/>
              </w:rPr>
            </w:pPr>
            <w:r>
              <w:rPr>
                <w:rFonts w:eastAsia="맑은 고딕"/>
                <w:sz w:val="20"/>
                <w:szCs w:val="20"/>
                <w:lang w:eastAsia="ko-KR"/>
              </w:rPr>
              <w:t>CATT</w:t>
            </w:r>
          </w:p>
        </w:tc>
        <w:tc>
          <w:tcPr>
            <w:tcW w:w="1742" w:type="dxa"/>
          </w:tcPr>
          <w:p w14:paraId="3FF05BB6" w14:textId="2413D908" w:rsidR="007F3983" w:rsidRDefault="008D5760" w:rsidP="00395B24">
            <w:pPr>
              <w:rPr>
                <w:rFonts w:eastAsia="맑은 고딕"/>
                <w:sz w:val="20"/>
                <w:szCs w:val="20"/>
                <w:lang w:eastAsia="ko-KR"/>
              </w:rPr>
            </w:pPr>
            <w:r>
              <w:rPr>
                <w:rFonts w:eastAsia="맑은 고딕"/>
                <w:sz w:val="20"/>
                <w:szCs w:val="20"/>
                <w:lang w:eastAsia="ko-KR"/>
              </w:rPr>
              <w:t>Yes but</w:t>
            </w:r>
          </w:p>
        </w:tc>
        <w:tc>
          <w:tcPr>
            <w:tcW w:w="6131" w:type="dxa"/>
          </w:tcPr>
          <w:p w14:paraId="48B50C58" w14:textId="77777777" w:rsidR="007F3983" w:rsidRDefault="008D5760" w:rsidP="008D5760">
            <w:pPr>
              <w:rPr>
                <w:rFonts w:eastAsia="맑은 고딕"/>
                <w:sz w:val="20"/>
                <w:szCs w:val="20"/>
                <w:lang w:eastAsia="ko-KR"/>
              </w:rPr>
            </w:pPr>
            <w:r>
              <w:rPr>
                <w:rFonts w:eastAsia="맑은 고딕"/>
                <w:sz w:val="20"/>
                <w:szCs w:val="20"/>
                <w:lang w:eastAsia="ko-KR"/>
              </w:rPr>
              <w:t xml:space="preserve">We think the simulation results with WUS should be removed as this is more RAN1ish and is not </w:t>
            </w:r>
            <w:r w:rsidR="00DE686E">
              <w:rPr>
                <w:rFonts w:eastAsia="맑은 고딕"/>
                <w:sz w:val="20"/>
                <w:szCs w:val="20"/>
                <w:lang w:eastAsia="ko-KR"/>
              </w:rPr>
              <w:t xml:space="preserve">directly </w:t>
            </w:r>
            <w:r>
              <w:rPr>
                <w:rFonts w:eastAsia="맑은 고딕"/>
                <w:sz w:val="20"/>
                <w:szCs w:val="20"/>
                <w:lang w:eastAsia="ko-KR"/>
              </w:rPr>
              <w:t>related to the RRM performance.</w:t>
            </w:r>
          </w:p>
          <w:p w14:paraId="02FB2452" w14:textId="5DFF6914" w:rsidR="005232ED" w:rsidRDefault="005232ED" w:rsidP="005232ED">
            <w:pPr>
              <w:rPr>
                <w:rFonts w:eastAsia="맑은 고딕"/>
                <w:sz w:val="20"/>
                <w:szCs w:val="20"/>
                <w:lang w:eastAsia="ko-KR"/>
              </w:rPr>
            </w:pPr>
            <w:r w:rsidRPr="005232ED">
              <w:rPr>
                <w:rFonts w:eastAsia="맑은 고딕"/>
                <w:color w:val="0070C0"/>
                <w:sz w:val="20"/>
                <w:szCs w:val="20"/>
                <w:lang w:eastAsia="ko-KR"/>
              </w:rPr>
              <w:t xml:space="preserve">[Rapp] Seems it is ok to keep it. </w:t>
            </w:r>
            <w:r>
              <w:rPr>
                <w:rFonts w:eastAsia="맑은 고딕"/>
                <w:color w:val="0070C0"/>
                <w:sz w:val="20"/>
                <w:szCs w:val="20"/>
                <w:lang w:eastAsia="ko-KR"/>
              </w:rPr>
              <w:t>As commented by Ericsson, a Note can be added to avoid misunderstanding</w:t>
            </w:r>
            <w:r w:rsidRPr="005232ED">
              <w:rPr>
                <w:rFonts w:eastAsia="맑은 고딕"/>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맑은 고딕"/>
                <w:sz w:val="20"/>
                <w:szCs w:val="20"/>
                <w:lang w:eastAsia="ko-KR"/>
              </w:rPr>
            </w:pPr>
            <w:r>
              <w:rPr>
                <w:sz w:val="20"/>
                <w:szCs w:val="20"/>
              </w:rPr>
              <w:t>Ericsson</w:t>
            </w:r>
          </w:p>
        </w:tc>
        <w:tc>
          <w:tcPr>
            <w:tcW w:w="1742" w:type="dxa"/>
          </w:tcPr>
          <w:p w14:paraId="1CE775C8" w14:textId="4BDFADCB" w:rsidR="00C02DCF" w:rsidRDefault="00C02DCF" w:rsidP="00C02DCF">
            <w:pPr>
              <w:rPr>
                <w:rFonts w:eastAsia="맑은 고딕"/>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lastRenderedPageBreak/>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It should be clarified what “true stationary” UE refers to: Does it mean the RSRP and (all) channel conditions stay static all the time? Any assumptions that go along with this propert?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맑은 고딕"/>
                <w:sz w:val="20"/>
                <w:szCs w:val="20"/>
                <w:lang w:eastAsia="ko-KR"/>
              </w:rPr>
            </w:pPr>
            <w:r>
              <w:rPr>
                <w:rFonts w:eastAsia="맑은 고딕"/>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맑은 고딕"/>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r>
              <w:rPr>
                <w:sz w:val="20"/>
                <w:szCs w:val="20"/>
              </w:rPr>
              <w:t>Futurewei</w:t>
            </w:r>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맑은 고딕"/>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맑은 고딕"/>
                <w:sz w:val="20"/>
                <w:szCs w:val="20"/>
                <w:lang w:eastAsia="ko-KR"/>
              </w:rPr>
            </w:pPr>
            <w:r>
              <w:rPr>
                <w:rFonts w:eastAsia="맑은 고딕"/>
                <w:sz w:val="20"/>
                <w:szCs w:val="20"/>
                <w:lang w:eastAsia="ko-KR"/>
              </w:rPr>
              <w:t xml:space="preserve">We can agree to include the TP in </w:t>
            </w:r>
            <w:r w:rsidR="008622DE">
              <w:rPr>
                <w:rFonts w:eastAsia="맑은 고딕"/>
                <w:sz w:val="20"/>
                <w:szCs w:val="20"/>
                <w:lang w:eastAsia="ko-KR"/>
              </w:rPr>
              <w:t>an annex of the</w:t>
            </w:r>
            <w:r>
              <w:rPr>
                <w:rFonts w:eastAsia="맑은 고딕"/>
                <w:sz w:val="20"/>
                <w:szCs w:val="20"/>
                <w:lang w:eastAsia="ko-KR"/>
              </w:rPr>
              <w:t xml:space="preserve"> TR</w:t>
            </w:r>
            <w:r w:rsidR="008622DE">
              <w:rPr>
                <w:rFonts w:eastAsia="맑은 고딕"/>
                <w:sz w:val="20"/>
                <w:szCs w:val="20"/>
                <w:lang w:eastAsia="ko-KR"/>
              </w:rPr>
              <w:t xml:space="preserve"> (as reminded by vivo).</w:t>
            </w:r>
            <w:r>
              <w:rPr>
                <w:rFonts w:eastAsia="맑은 고딕"/>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맑은 고딕"/>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맑은 고딕"/>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맑은 고딕"/>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맑은 고딕"/>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맑은 고딕"/>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맑은 고딕" w:hint="eastAsia"/>
                <w:sz w:val="20"/>
                <w:szCs w:val="20"/>
                <w:lang w:eastAsia="ko-KR"/>
              </w:rPr>
              <w:t>Ye</w:t>
            </w:r>
            <w:r>
              <w:rPr>
                <w:rFonts w:eastAsia="맑은 고딕"/>
                <w:sz w:val="20"/>
                <w:szCs w:val="20"/>
                <w:lang w:eastAsia="ko-KR"/>
              </w:rPr>
              <w:t>s</w:t>
            </w:r>
          </w:p>
        </w:tc>
        <w:tc>
          <w:tcPr>
            <w:tcW w:w="6131" w:type="dxa"/>
          </w:tcPr>
          <w:p w14:paraId="6AB04135" w14:textId="77777777" w:rsidR="00196B2F" w:rsidRDefault="00196B2F" w:rsidP="00196B2F">
            <w:pPr>
              <w:rPr>
                <w:rFonts w:eastAsia="맑은 고딕"/>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w:t>
      </w:r>
      <w:r>
        <w:rPr>
          <w:rFonts w:eastAsia="MS Mincho"/>
          <w:b/>
          <w:noProof/>
          <w:kern w:val="0"/>
          <w:sz w:val="20"/>
          <w:highlight w:val="yellow"/>
          <w:lang w:val="en-GB" w:eastAsia="en-GB"/>
        </w:rPr>
        <w:lastRenderedPageBreak/>
        <w:t>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afc"/>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c"/>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t xml:space="preserve">[Apple] We agree that this was not discussed in the post 112e email discussion, and we are trying to bring this discussion to current </w:t>
            </w:r>
            <w:r w:rsidRPr="00A849C4">
              <w:rPr>
                <w:sz w:val="20"/>
                <w:szCs w:val="20"/>
                <w:highlight w:val="yellow"/>
                <w:lang w:eastAsia="zh-CN"/>
              </w:rPr>
              <w:lastRenderedPageBreak/>
              <w:t>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맑은 고딕"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맑은 고딕"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맑은 고딕"/>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맑은 고딕"/>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afffffff3"/>
              <w:numPr>
                <w:ilvl w:val="0"/>
                <w:numId w:val="34"/>
              </w:numPr>
              <w:rPr>
                <w:sz w:val="20"/>
                <w:lang w:eastAsia="en-US"/>
              </w:rPr>
            </w:pPr>
            <w:r>
              <w:rPr>
                <w:sz w:val="20"/>
                <w:lang w:eastAsia="en-US"/>
              </w:rPr>
              <w:t xml:space="preserve">How is the network made aware of “mobility nature of the RedCap UE”. Is this based on NW understanding or something else? </w:t>
            </w:r>
          </w:p>
          <w:p w14:paraId="46945C74" w14:textId="41C45612" w:rsidR="00A849C4" w:rsidRDefault="00A849C4" w:rsidP="00A849C4">
            <w:pPr>
              <w:pStyle w:val="afffffff3"/>
              <w:rPr>
                <w:sz w:val="20"/>
                <w:lang w:eastAsia="en-US"/>
              </w:rPr>
            </w:pPr>
            <w:r w:rsidRPr="00A849C4">
              <w:rPr>
                <w:sz w:val="20"/>
                <w:highlight w:val="yellow"/>
                <w:lang w:eastAsia="en-US"/>
              </w:rPr>
              <w:t>[Apple] As an example, it can be provided to the NW at msg5 during registration or by other means (UE is programmed with such by the use for eg),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afffffff3"/>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afffffff3"/>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afffffff3"/>
              <w:numPr>
                <w:ilvl w:val="0"/>
                <w:numId w:val="34"/>
              </w:numPr>
              <w:rPr>
                <w:sz w:val="20"/>
                <w:lang w:eastAsia="en-US"/>
              </w:rPr>
            </w:pPr>
            <w:r>
              <w:rPr>
                <w:sz w:val="20"/>
                <w:lang w:eastAsia="en-US"/>
              </w:rPr>
              <w:t>Not clear how e.g. paging resource optimization should work and interaction with eDRX</w:t>
            </w:r>
          </w:p>
          <w:p w14:paraId="1AF34C28" w14:textId="30DD1727" w:rsidR="00A849C4" w:rsidRDefault="00A849C4" w:rsidP="00A849C4">
            <w:pPr>
              <w:pStyle w:val="afffffff3"/>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afffffff3"/>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74691ED7" w14:textId="309E4F4C" w:rsidR="00A849C4" w:rsidRDefault="00A849C4" w:rsidP="00A849C4">
            <w:pPr>
              <w:pStyle w:val="afffffff3"/>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afffffff3"/>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afffffff3"/>
              <w:rPr>
                <w:sz w:val="20"/>
                <w:lang w:eastAsia="en-US"/>
              </w:rPr>
            </w:pPr>
            <w:r w:rsidRPr="00A849C4">
              <w:rPr>
                <w:sz w:val="20"/>
                <w:highlight w:val="yellow"/>
                <w:lang w:eastAsia="en-US"/>
              </w:rPr>
              <w:t xml:space="preserve">[Apple] the gains from RRM relaxation of stationary mobiles can also be applicable to confined mobility UEs, where the confined mobility UEs are allowed/expected to re-select more than strictly stationary devices. Infact, we view these </w:t>
            </w:r>
            <w:r w:rsidRPr="00A849C4">
              <w:rPr>
                <w:sz w:val="20"/>
                <w:highlight w:val="yellow"/>
                <w:lang w:eastAsia="en-US"/>
              </w:rPr>
              <w:lastRenderedPageBreak/>
              <w:t>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[Apple] RedCap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r>
              <w:rPr>
                <w:sz w:val="20"/>
                <w:szCs w:val="20"/>
              </w:rPr>
              <w:t>Futurewei</w:t>
            </w:r>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t xml:space="preserve">[Apple] The UE can be programmed to always report the confined </w:t>
            </w:r>
            <w:r w:rsidRPr="00AA2BBC">
              <w:rPr>
                <w:sz w:val="20"/>
                <w:szCs w:val="20"/>
                <w:highlight w:val="yellow"/>
                <w:lang w:val="en-GB"/>
              </w:rPr>
              <w:lastRenderedPageBreak/>
              <w:t>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NW is aware of such mobility nature of the RedCap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맑은 고딕" w:hint="eastAsia"/>
                <w:sz w:val="20"/>
                <w:szCs w:val="20"/>
                <w:lang w:eastAsia="ko-KR"/>
              </w:rPr>
              <w:t>Sa</w:t>
            </w:r>
            <w:r>
              <w:rPr>
                <w:rFonts w:eastAsia="맑은 고딕"/>
                <w:sz w:val="20"/>
                <w:szCs w:val="20"/>
                <w:lang w:eastAsia="ko-KR"/>
              </w:rPr>
              <w:t>msung</w:t>
            </w:r>
          </w:p>
        </w:tc>
        <w:tc>
          <w:tcPr>
            <w:tcW w:w="1742" w:type="dxa"/>
          </w:tcPr>
          <w:p w14:paraId="17F9E75B" w14:textId="495FBB69" w:rsidR="00196B2F" w:rsidRDefault="00196B2F" w:rsidP="00196B2F">
            <w:pPr>
              <w:rPr>
                <w:sz w:val="20"/>
                <w:szCs w:val="20"/>
              </w:rPr>
            </w:pPr>
            <w:r>
              <w:rPr>
                <w:rFonts w:eastAsia="맑은 고딕" w:hint="eastAsia"/>
                <w:sz w:val="20"/>
                <w:szCs w:val="20"/>
                <w:lang w:eastAsia="ko-KR"/>
              </w:rPr>
              <w:t>Ye</w:t>
            </w:r>
            <w:r>
              <w:rPr>
                <w:rFonts w:eastAsia="맑은 고딕"/>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r w:rsidR="00784533" w:rsidRPr="00B16847">
        <w:rPr>
          <w:highlight w:val="yellow"/>
        </w:rPr>
        <w:t xml:space="preserve">behaviour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afc"/>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lastRenderedPageBreak/>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맑은 고딕" w:hint="eastAsia"/>
                <w:sz w:val="20"/>
                <w:szCs w:val="20"/>
                <w:lang w:eastAsia="ko-KR"/>
              </w:rPr>
              <w:t>LG</w:t>
            </w:r>
          </w:p>
        </w:tc>
        <w:tc>
          <w:tcPr>
            <w:tcW w:w="1742" w:type="dxa"/>
          </w:tcPr>
          <w:p w14:paraId="787F383D" w14:textId="4D02D423" w:rsidR="00395B24" w:rsidRDefault="00395B24" w:rsidP="00395B24">
            <w:pPr>
              <w:rPr>
                <w:sz w:val="20"/>
                <w:szCs w:val="20"/>
              </w:rPr>
            </w:pPr>
            <w:r>
              <w:rPr>
                <w:rFonts w:eastAsia="맑은 고딕"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맑은 고딕"/>
                <w:sz w:val="20"/>
                <w:szCs w:val="20"/>
                <w:lang w:eastAsia="ko-KR"/>
              </w:rPr>
            </w:pPr>
            <w:r>
              <w:rPr>
                <w:rFonts w:eastAsia="맑은 고딕"/>
                <w:sz w:val="20"/>
                <w:szCs w:val="20"/>
                <w:lang w:eastAsia="ko-KR"/>
              </w:rPr>
              <w:t>CATT</w:t>
            </w:r>
          </w:p>
        </w:tc>
        <w:tc>
          <w:tcPr>
            <w:tcW w:w="1742" w:type="dxa"/>
          </w:tcPr>
          <w:p w14:paraId="52E7F1AC" w14:textId="59C825E1" w:rsidR="009F5CCB" w:rsidRDefault="009F5CCB" w:rsidP="00395B24">
            <w:pPr>
              <w:rPr>
                <w:rFonts w:eastAsia="맑은 고딕"/>
                <w:sz w:val="20"/>
                <w:szCs w:val="20"/>
                <w:lang w:eastAsia="ko-KR"/>
              </w:rPr>
            </w:pPr>
            <w:r>
              <w:rPr>
                <w:rFonts w:eastAsia="맑은 고딕"/>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맑은 고딕"/>
                <w:sz w:val="20"/>
                <w:szCs w:val="20"/>
                <w:lang w:eastAsia="ko-KR"/>
              </w:rPr>
            </w:pPr>
            <w:r>
              <w:rPr>
                <w:sz w:val="20"/>
                <w:szCs w:val="20"/>
              </w:rPr>
              <w:t>Ericsson</w:t>
            </w:r>
          </w:p>
        </w:tc>
        <w:tc>
          <w:tcPr>
            <w:tcW w:w="1742" w:type="dxa"/>
          </w:tcPr>
          <w:p w14:paraId="5923DEAF" w14:textId="73FCB1B9" w:rsidR="00246A71" w:rsidRDefault="00246A71" w:rsidP="00246A71">
            <w:pPr>
              <w:rPr>
                <w:rFonts w:eastAsia="맑은 고딕"/>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r>
              <w:rPr>
                <w:sz w:val="20"/>
                <w:szCs w:val="20"/>
              </w:rPr>
              <w:t>Futurewei</w:t>
            </w:r>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r w:rsidR="00D124C1">
              <w:rPr>
                <w:sz w:val="20"/>
                <w:szCs w:val="20"/>
              </w:rPr>
              <w:t>referably</w:t>
            </w:r>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맑은 고딕" w:hint="eastAsia"/>
                <w:sz w:val="20"/>
                <w:szCs w:val="20"/>
                <w:lang w:eastAsia="ko-KR"/>
              </w:rPr>
              <w:lastRenderedPageBreak/>
              <w:t>Sa</w:t>
            </w:r>
            <w:r>
              <w:rPr>
                <w:rFonts w:eastAsia="맑은 고딕"/>
                <w:sz w:val="20"/>
                <w:szCs w:val="20"/>
                <w:lang w:eastAsia="ko-KR"/>
              </w:rPr>
              <w:t>msung</w:t>
            </w:r>
          </w:p>
        </w:tc>
        <w:tc>
          <w:tcPr>
            <w:tcW w:w="1742" w:type="dxa"/>
          </w:tcPr>
          <w:p w14:paraId="51DBDA12" w14:textId="5C011911" w:rsidR="00196B2F" w:rsidRDefault="00196B2F" w:rsidP="00196B2F">
            <w:pPr>
              <w:rPr>
                <w:sz w:val="20"/>
                <w:szCs w:val="20"/>
              </w:rPr>
            </w:pPr>
            <w:r>
              <w:rPr>
                <w:rFonts w:eastAsia="맑은 고딕" w:hint="eastAsia"/>
                <w:sz w:val="20"/>
                <w:szCs w:val="20"/>
                <w:lang w:eastAsia="ko-KR"/>
              </w:rPr>
              <w:t>Ye</w:t>
            </w:r>
            <w:r>
              <w:rPr>
                <w:rFonts w:eastAsia="맑은 고딕"/>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4"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5"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6"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afc"/>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network/gNB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lastRenderedPageBreak/>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afc"/>
        <w:tblW w:w="0" w:type="auto"/>
        <w:tblInd w:w="250" w:type="dxa"/>
        <w:tblLook w:val="04A0" w:firstRow="1" w:lastRow="0" w:firstColumn="1" w:lastColumn="0" w:noHBand="0" w:noVBand="1"/>
      </w:tblPr>
      <w:tblGrid>
        <w:gridCol w:w="1649"/>
        <w:gridCol w:w="1742"/>
        <w:gridCol w:w="6130"/>
      </w:tblGrid>
      <w:tr w:rsidR="00096F1E" w14:paraId="352DF37F" w14:textId="77777777" w:rsidTr="00A223D7">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A223D7">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A223D7">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0D5506" w14:paraId="70FE2020" w14:textId="77777777" w:rsidTr="00A223D7">
        <w:tc>
          <w:tcPr>
            <w:tcW w:w="1649" w:type="dxa"/>
          </w:tcPr>
          <w:p w14:paraId="5A02EFE2" w14:textId="7B19535C" w:rsidR="000D5506" w:rsidRPr="00FA74EB" w:rsidRDefault="000D5506" w:rsidP="000D5506">
            <w:pPr>
              <w:rPr>
                <w:sz w:val="20"/>
                <w:szCs w:val="20"/>
              </w:rPr>
            </w:pPr>
            <w:r>
              <w:rPr>
                <w:sz w:val="20"/>
                <w:szCs w:val="20"/>
              </w:rPr>
              <w:t>Intel</w:t>
            </w:r>
          </w:p>
        </w:tc>
        <w:tc>
          <w:tcPr>
            <w:tcW w:w="1742" w:type="dxa"/>
          </w:tcPr>
          <w:p w14:paraId="3DB9A863" w14:textId="159FE96F" w:rsidR="000D5506" w:rsidRPr="00FA74EB" w:rsidRDefault="000D5506" w:rsidP="000D5506">
            <w:pPr>
              <w:rPr>
                <w:sz w:val="20"/>
                <w:szCs w:val="20"/>
              </w:rPr>
            </w:pPr>
            <w:r>
              <w:rPr>
                <w:sz w:val="20"/>
                <w:szCs w:val="20"/>
              </w:rPr>
              <w:t>Yes</w:t>
            </w:r>
          </w:p>
        </w:tc>
        <w:tc>
          <w:tcPr>
            <w:tcW w:w="6130" w:type="dxa"/>
          </w:tcPr>
          <w:p w14:paraId="167DBE67" w14:textId="77777777" w:rsidR="000D5506" w:rsidRPr="00FA74EB" w:rsidRDefault="000D5506" w:rsidP="000D5506">
            <w:pPr>
              <w:rPr>
                <w:sz w:val="20"/>
                <w:szCs w:val="20"/>
              </w:rPr>
            </w:pPr>
          </w:p>
        </w:tc>
      </w:tr>
      <w:tr w:rsidR="00FC649B" w14:paraId="2FA15070" w14:textId="77777777" w:rsidTr="00A223D7">
        <w:tc>
          <w:tcPr>
            <w:tcW w:w="1649" w:type="dxa"/>
          </w:tcPr>
          <w:p w14:paraId="5FD4B38D" w14:textId="3D7B9C3E" w:rsidR="00FC649B" w:rsidRDefault="00FC649B" w:rsidP="000D5506">
            <w:pPr>
              <w:rPr>
                <w:sz w:val="20"/>
                <w:szCs w:val="20"/>
              </w:rPr>
            </w:pPr>
            <w:r>
              <w:rPr>
                <w:sz w:val="20"/>
                <w:szCs w:val="20"/>
              </w:rPr>
              <w:t>Apple</w:t>
            </w:r>
          </w:p>
        </w:tc>
        <w:tc>
          <w:tcPr>
            <w:tcW w:w="1742" w:type="dxa"/>
          </w:tcPr>
          <w:p w14:paraId="7DF90847" w14:textId="5C3D14B5" w:rsidR="00FC649B" w:rsidRDefault="00FC649B" w:rsidP="000D5506">
            <w:pPr>
              <w:rPr>
                <w:sz w:val="20"/>
                <w:szCs w:val="20"/>
              </w:rPr>
            </w:pPr>
            <w:r>
              <w:rPr>
                <w:sz w:val="20"/>
                <w:szCs w:val="20"/>
              </w:rPr>
              <w:t>Yes</w:t>
            </w:r>
          </w:p>
        </w:tc>
        <w:tc>
          <w:tcPr>
            <w:tcW w:w="6130" w:type="dxa"/>
          </w:tcPr>
          <w:p w14:paraId="55BF86C0" w14:textId="77777777" w:rsidR="00FC649B" w:rsidRPr="00FA74EB" w:rsidRDefault="00FC649B" w:rsidP="000D5506">
            <w:pPr>
              <w:rPr>
                <w:sz w:val="20"/>
                <w:szCs w:val="20"/>
              </w:rPr>
            </w:pPr>
          </w:p>
        </w:tc>
      </w:tr>
      <w:tr w:rsidR="00E77708" w14:paraId="58AA4812" w14:textId="77777777" w:rsidTr="00A223D7">
        <w:tc>
          <w:tcPr>
            <w:tcW w:w="1649" w:type="dxa"/>
          </w:tcPr>
          <w:p w14:paraId="2B823448" w14:textId="265068C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3D1C666E" w14:textId="75D04E5D" w:rsidR="00E77708" w:rsidRDefault="00E77708" w:rsidP="00E77708">
            <w:pPr>
              <w:rPr>
                <w:sz w:val="20"/>
                <w:szCs w:val="20"/>
              </w:rPr>
            </w:pPr>
            <w:r>
              <w:rPr>
                <w:sz w:val="20"/>
                <w:szCs w:val="20"/>
              </w:rPr>
              <w:t>Yes</w:t>
            </w:r>
          </w:p>
        </w:tc>
        <w:tc>
          <w:tcPr>
            <w:tcW w:w="6130" w:type="dxa"/>
          </w:tcPr>
          <w:p w14:paraId="05924D40" w14:textId="77777777" w:rsidR="00E77708" w:rsidRPr="00FA74EB" w:rsidRDefault="00E77708" w:rsidP="00E77708">
            <w:pPr>
              <w:rPr>
                <w:sz w:val="20"/>
                <w:szCs w:val="20"/>
              </w:rPr>
            </w:pPr>
          </w:p>
        </w:tc>
      </w:tr>
      <w:tr w:rsidR="00F14908" w14:paraId="7947506E" w14:textId="77777777" w:rsidTr="00A223D7">
        <w:tc>
          <w:tcPr>
            <w:tcW w:w="1649" w:type="dxa"/>
          </w:tcPr>
          <w:p w14:paraId="4A8AA6AA" w14:textId="3FC3B1FE" w:rsidR="00F14908" w:rsidRPr="00F14908" w:rsidRDefault="00F14908" w:rsidP="00E77708">
            <w:pPr>
              <w:rPr>
                <w:rFonts w:eastAsia="맑은 고딕" w:hint="eastAsia"/>
                <w:sz w:val="20"/>
                <w:szCs w:val="20"/>
                <w:lang w:eastAsia="ko-KR"/>
              </w:rPr>
            </w:pPr>
            <w:r>
              <w:rPr>
                <w:rFonts w:eastAsia="맑은 고딕" w:hint="eastAsia"/>
                <w:sz w:val="20"/>
                <w:szCs w:val="20"/>
                <w:lang w:eastAsia="ko-KR"/>
              </w:rPr>
              <w:t>Samsung</w:t>
            </w:r>
          </w:p>
        </w:tc>
        <w:tc>
          <w:tcPr>
            <w:tcW w:w="1742" w:type="dxa"/>
          </w:tcPr>
          <w:p w14:paraId="442892E9" w14:textId="4956ADAD" w:rsidR="00F14908" w:rsidRPr="00F14908" w:rsidRDefault="00F14908" w:rsidP="00E77708">
            <w:pPr>
              <w:rPr>
                <w:rFonts w:eastAsia="맑은 고딕" w:hint="eastAsia"/>
                <w:sz w:val="20"/>
                <w:szCs w:val="20"/>
                <w:lang w:eastAsia="ko-KR"/>
              </w:rPr>
            </w:pPr>
            <w:r>
              <w:rPr>
                <w:rFonts w:eastAsia="맑은 고딕" w:hint="eastAsia"/>
                <w:sz w:val="20"/>
                <w:szCs w:val="20"/>
                <w:lang w:eastAsia="ko-KR"/>
              </w:rPr>
              <w:t>Yes</w:t>
            </w:r>
          </w:p>
        </w:tc>
        <w:tc>
          <w:tcPr>
            <w:tcW w:w="6130" w:type="dxa"/>
          </w:tcPr>
          <w:p w14:paraId="6398D59A" w14:textId="77777777" w:rsidR="00F14908" w:rsidRPr="00FA74EB" w:rsidRDefault="00F14908" w:rsidP="00E77708">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afc"/>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afc"/>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aa"/>
              <w:rPr>
                <w:lang w:eastAsia="zh-CN"/>
              </w:rPr>
            </w:pPr>
            <w:r w:rsidRPr="007A6F28">
              <w:rPr>
                <w:b/>
                <w:sz w:val="20"/>
              </w:rPr>
              <w:t>Proposal 3 (18/21): Capture in the TR that it is recommended to support eDRX value up to 10485.76 s.</w:t>
            </w:r>
          </w:p>
        </w:tc>
      </w:tr>
    </w:tbl>
    <w:p w14:paraId="143F4900" w14:textId="34A3FA98" w:rsidR="007A6F28" w:rsidRDefault="007A6F28" w:rsidP="0085014A">
      <w:r>
        <w:t xml:space="preserve">Based on online discussion, one company shows strong concern, and think support of this proposal is related to the support of serving cell measurement outside PTW. If UE is required to measure serving cell outside PTW, then there is no need to support eDRX up to 10485.76s. </w:t>
      </w:r>
    </w:p>
    <w:p w14:paraId="6B87CF0E" w14:textId="7FA65BB3" w:rsidR="002C1532" w:rsidRDefault="002C1532" w:rsidP="0085014A">
      <w:r>
        <w:t xml:space="preserve">In LTE eDRX, RAN4 has defined requirement that UE is not required to perform serving cell RRM outside PTW </w:t>
      </w:r>
      <w:r w:rsidR="00D07EA4">
        <w:t>(regardless of the upper bound for the eDRX cycle is 2621.44s or 10485.76s)</w:t>
      </w:r>
      <w:r>
        <w:t xml:space="preserve">. </w:t>
      </w:r>
      <w:r w:rsidR="007A6F28">
        <w:t>Based on companies’ comment, it seems companies</w:t>
      </w:r>
      <w:r>
        <w:t xml:space="preserve"> (except one)</w:t>
      </w:r>
      <w:r w:rsidR="007A6F28">
        <w:t xml:space="preserve"> have the common understanding that </w:t>
      </w:r>
      <w:r>
        <w:t>the similar LTE RRM requirement will be applied to NR eDRX as well, and this is RAN4’s work.</w:t>
      </w:r>
    </w:p>
    <w:p w14:paraId="2763275F" w14:textId="70963BB9" w:rsidR="007A6F28" w:rsidRDefault="002C1532" w:rsidP="0085014A">
      <w:r>
        <w:t xml:space="preserve">In addition, rapporteur would like to repeat the online comment, that RRM requirement for eDRX is different from RRM relaxation. Because such RRM requirement applies to all Redcap UEs that configured with eDRX,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lastRenderedPageBreak/>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afc"/>
        <w:tblW w:w="9521" w:type="dxa"/>
        <w:tblInd w:w="363" w:type="dxa"/>
        <w:tblLayout w:type="fixed"/>
        <w:tblLook w:val="04A0" w:firstRow="1" w:lastRow="0" w:firstColumn="1" w:lastColumn="0" w:noHBand="0" w:noVBand="1"/>
      </w:tblPr>
      <w:tblGrid>
        <w:gridCol w:w="1649"/>
        <w:gridCol w:w="1742"/>
        <w:gridCol w:w="6130"/>
      </w:tblGrid>
      <w:tr w:rsidR="007A6F28" w14:paraId="36F3FDF4" w14:textId="77777777" w:rsidTr="000D5506">
        <w:tc>
          <w:tcPr>
            <w:tcW w:w="1649" w:type="dxa"/>
            <w:shd w:val="clear" w:color="auto" w:fill="BFBFBF" w:themeFill="background1" w:themeFillShade="BF"/>
            <w:vAlign w:val="center"/>
          </w:tcPr>
          <w:p w14:paraId="4B856872" w14:textId="77777777" w:rsidR="007A6F28" w:rsidRDefault="007A6F28" w:rsidP="00F14908">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14908">
            <w:pPr>
              <w:rPr>
                <w:b/>
              </w:rPr>
            </w:pPr>
            <w:r>
              <w:rPr>
                <w:b/>
              </w:rPr>
              <w:t>Agree</w:t>
            </w:r>
          </w:p>
          <w:p w14:paraId="484D4668" w14:textId="77777777" w:rsidR="007A6F28" w:rsidRDefault="007A6F28" w:rsidP="00F14908">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14908">
            <w:pPr>
              <w:rPr>
                <w:b/>
              </w:rPr>
            </w:pPr>
            <w:r>
              <w:rPr>
                <w:b/>
              </w:rPr>
              <w:t>Comments</w:t>
            </w:r>
          </w:p>
        </w:tc>
      </w:tr>
      <w:tr w:rsidR="007A6F28" w14:paraId="5C36886E" w14:textId="77777777" w:rsidTr="000D5506">
        <w:tc>
          <w:tcPr>
            <w:tcW w:w="1649" w:type="dxa"/>
          </w:tcPr>
          <w:p w14:paraId="49624ED5" w14:textId="77777777" w:rsidR="007A6F28" w:rsidRPr="00FA74EB" w:rsidRDefault="007A6F28" w:rsidP="00F14908">
            <w:pPr>
              <w:rPr>
                <w:sz w:val="20"/>
                <w:szCs w:val="20"/>
              </w:rPr>
            </w:pPr>
            <w:r>
              <w:rPr>
                <w:sz w:val="20"/>
                <w:szCs w:val="20"/>
              </w:rPr>
              <w:t>ZTE</w:t>
            </w:r>
          </w:p>
        </w:tc>
        <w:tc>
          <w:tcPr>
            <w:tcW w:w="1742" w:type="dxa"/>
          </w:tcPr>
          <w:p w14:paraId="5B772F5F" w14:textId="77777777" w:rsidR="007A6F28" w:rsidRPr="00FA74EB" w:rsidRDefault="007A6F28" w:rsidP="00F14908">
            <w:pPr>
              <w:rPr>
                <w:sz w:val="20"/>
                <w:szCs w:val="20"/>
              </w:rPr>
            </w:pPr>
            <w:r>
              <w:rPr>
                <w:sz w:val="20"/>
                <w:szCs w:val="20"/>
              </w:rPr>
              <w:t>Yes</w:t>
            </w:r>
          </w:p>
        </w:tc>
        <w:tc>
          <w:tcPr>
            <w:tcW w:w="6130" w:type="dxa"/>
          </w:tcPr>
          <w:p w14:paraId="0661423B" w14:textId="2C18E022" w:rsidR="00D07EA4" w:rsidRPr="00FA74EB" w:rsidRDefault="00D07EA4" w:rsidP="00F14908">
            <w:pPr>
              <w:rPr>
                <w:sz w:val="20"/>
                <w:szCs w:val="20"/>
              </w:rPr>
            </w:pPr>
          </w:p>
        </w:tc>
      </w:tr>
      <w:tr w:rsidR="007A6F28" w14:paraId="79781A56" w14:textId="77777777" w:rsidTr="000D5506">
        <w:tc>
          <w:tcPr>
            <w:tcW w:w="1649" w:type="dxa"/>
          </w:tcPr>
          <w:p w14:paraId="331CCA3D" w14:textId="49F3D1C2" w:rsidR="007A6F28" w:rsidRPr="00FA74EB" w:rsidRDefault="00B339B5" w:rsidP="00F14908">
            <w:pPr>
              <w:rPr>
                <w:sz w:val="20"/>
                <w:szCs w:val="20"/>
              </w:rPr>
            </w:pPr>
            <w:r>
              <w:rPr>
                <w:sz w:val="20"/>
                <w:szCs w:val="20"/>
              </w:rPr>
              <w:t>Qualcomm</w:t>
            </w:r>
          </w:p>
        </w:tc>
        <w:tc>
          <w:tcPr>
            <w:tcW w:w="1742" w:type="dxa"/>
          </w:tcPr>
          <w:p w14:paraId="72875DAC" w14:textId="55E5EC7A" w:rsidR="007A6F28" w:rsidRPr="00FA74EB" w:rsidRDefault="00B339B5" w:rsidP="00F14908">
            <w:pPr>
              <w:rPr>
                <w:sz w:val="20"/>
                <w:szCs w:val="20"/>
              </w:rPr>
            </w:pPr>
            <w:r>
              <w:rPr>
                <w:sz w:val="20"/>
                <w:szCs w:val="20"/>
              </w:rPr>
              <w:t>Yes</w:t>
            </w:r>
          </w:p>
        </w:tc>
        <w:tc>
          <w:tcPr>
            <w:tcW w:w="6130" w:type="dxa"/>
          </w:tcPr>
          <w:p w14:paraId="40744104" w14:textId="77777777" w:rsidR="007A6F28" w:rsidRDefault="00F16E59" w:rsidP="00F14908">
            <w:pPr>
              <w:rPr>
                <w:sz w:val="20"/>
                <w:szCs w:val="20"/>
              </w:rPr>
            </w:pPr>
            <w:r>
              <w:rPr>
                <w:sz w:val="20"/>
                <w:szCs w:val="20"/>
              </w:rPr>
              <w:t>Maybe we can reword the proposal as follows, to help address the concern by the opponents:</w:t>
            </w:r>
          </w:p>
          <w:p w14:paraId="4E2195AE" w14:textId="7FCB3B6A" w:rsidR="00F16E59" w:rsidRPr="00FA74EB" w:rsidRDefault="00F16E59" w:rsidP="00F14908">
            <w:pPr>
              <w:rPr>
                <w:sz w:val="20"/>
                <w:szCs w:val="20"/>
              </w:rPr>
            </w:pPr>
            <w:r w:rsidRPr="007A6F28">
              <w:rPr>
                <w:b/>
                <w:sz w:val="20"/>
              </w:rPr>
              <w:t>Capture in the TR that it is recommended to support eDRX value up to 10485.76 s</w:t>
            </w:r>
            <w:r>
              <w:rPr>
                <w:b/>
                <w:sz w:val="20"/>
              </w:rPr>
              <w:t>, unless RAN4 confirms such eDRX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0D5506" w14:paraId="34B5CE9C" w14:textId="77777777" w:rsidTr="000D5506">
        <w:tc>
          <w:tcPr>
            <w:tcW w:w="1649" w:type="dxa"/>
          </w:tcPr>
          <w:p w14:paraId="0F974530" w14:textId="642AF97A" w:rsidR="000D5506" w:rsidRPr="00FA74EB" w:rsidRDefault="000D5506" w:rsidP="000D5506">
            <w:pPr>
              <w:rPr>
                <w:sz w:val="20"/>
                <w:szCs w:val="20"/>
              </w:rPr>
            </w:pPr>
            <w:r>
              <w:rPr>
                <w:sz w:val="20"/>
                <w:szCs w:val="20"/>
              </w:rPr>
              <w:t>Intel</w:t>
            </w:r>
          </w:p>
        </w:tc>
        <w:tc>
          <w:tcPr>
            <w:tcW w:w="1742" w:type="dxa"/>
          </w:tcPr>
          <w:p w14:paraId="3946044D" w14:textId="5FB1BBF3" w:rsidR="000D5506" w:rsidRPr="00FA74EB" w:rsidRDefault="000D5506" w:rsidP="000D5506">
            <w:pPr>
              <w:rPr>
                <w:sz w:val="20"/>
                <w:szCs w:val="20"/>
              </w:rPr>
            </w:pPr>
            <w:r>
              <w:rPr>
                <w:sz w:val="20"/>
                <w:szCs w:val="20"/>
              </w:rPr>
              <w:t>Yes</w:t>
            </w:r>
          </w:p>
        </w:tc>
        <w:tc>
          <w:tcPr>
            <w:tcW w:w="6130" w:type="dxa"/>
          </w:tcPr>
          <w:p w14:paraId="4E1FCAD9" w14:textId="66B9F8CF" w:rsidR="000D5506" w:rsidRPr="00FA74EB" w:rsidRDefault="000D5506" w:rsidP="000D5506">
            <w:pPr>
              <w:rPr>
                <w:sz w:val="20"/>
                <w:szCs w:val="20"/>
              </w:rPr>
            </w:pPr>
            <w:r>
              <w:rPr>
                <w:sz w:val="20"/>
                <w:szCs w:val="20"/>
              </w:rPr>
              <w:t>Agree Qualcomm ‘s rewording.</w:t>
            </w:r>
          </w:p>
        </w:tc>
      </w:tr>
      <w:tr w:rsidR="00FC649B" w14:paraId="12374399" w14:textId="77777777" w:rsidTr="000D5506">
        <w:tc>
          <w:tcPr>
            <w:tcW w:w="1649" w:type="dxa"/>
          </w:tcPr>
          <w:p w14:paraId="1CBFF46B" w14:textId="11E24A06" w:rsidR="00FC649B" w:rsidRDefault="00FC649B" w:rsidP="000D5506">
            <w:pPr>
              <w:rPr>
                <w:sz w:val="20"/>
                <w:szCs w:val="20"/>
              </w:rPr>
            </w:pPr>
            <w:r>
              <w:rPr>
                <w:sz w:val="20"/>
                <w:szCs w:val="20"/>
              </w:rPr>
              <w:t>Apple</w:t>
            </w:r>
          </w:p>
        </w:tc>
        <w:tc>
          <w:tcPr>
            <w:tcW w:w="1742" w:type="dxa"/>
          </w:tcPr>
          <w:p w14:paraId="0B107A80" w14:textId="3D4041E4" w:rsidR="00FC649B" w:rsidRDefault="00FC649B" w:rsidP="000D5506">
            <w:pPr>
              <w:rPr>
                <w:sz w:val="20"/>
                <w:szCs w:val="20"/>
              </w:rPr>
            </w:pPr>
            <w:r>
              <w:rPr>
                <w:sz w:val="20"/>
                <w:szCs w:val="20"/>
              </w:rPr>
              <w:t>Yes</w:t>
            </w:r>
          </w:p>
        </w:tc>
        <w:tc>
          <w:tcPr>
            <w:tcW w:w="6130" w:type="dxa"/>
          </w:tcPr>
          <w:p w14:paraId="12383ADF" w14:textId="3EECDFE8" w:rsidR="00FC649B" w:rsidRDefault="00FC649B" w:rsidP="000D5506">
            <w:pPr>
              <w:rPr>
                <w:sz w:val="20"/>
                <w:szCs w:val="20"/>
              </w:rPr>
            </w:pPr>
            <w:r>
              <w:rPr>
                <w:sz w:val="20"/>
                <w:szCs w:val="20"/>
              </w:rPr>
              <w:t>Qualcomm’s wording is also better for us.</w:t>
            </w:r>
          </w:p>
        </w:tc>
      </w:tr>
      <w:tr w:rsidR="00E77708" w14:paraId="2B68E72C" w14:textId="77777777" w:rsidTr="000D5506">
        <w:tc>
          <w:tcPr>
            <w:tcW w:w="1649" w:type="dxa"/>
          </w:tcPr>
          <w:p w14:paraId="43619E6A" w14:textId="0F8A0B55"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130717C9" w14:textId="3DE1854F" w:rsidR="00E77708" w:rsidRDefault="00E77708" w:rsidP="00E77708">
            <w:pPr>
              <w:rPr>
                <w:sz w:val="20"/>
                <w:szCs w:val="20"/>
              </w:rPr>
            </w:pPr>
            <w:r>
              <w:rPr>
                <w:sz w:val="20"/>
                <w:szCs w:val="20"/>
              </w:rPr>
              <w:t>Yes</w:t>
            </w:r>
          </w:p>
        </w:tc>
        <w:tc>
          <w:tcPr>
            <w:tcW w:w="6130" w:type="dxa"/>
          </w:tcPr>
          <w:p w14:paraId="1228343E" w14:textId="77777777" w:rsidR="00E77708" w:rsidRDefault="00E77708" w:rsidP="00E77708">
            <w:pPr>
              <w:rPr>
                <w:sz w:val="20"/>
                <w:szCs w:val="20"/>
              </w:rPr>
            </w:pPr>
          </w:p>
        </w:tc>
      </w:tr>
      <w:tr w:rsidR="00E1289F" w14:paraId="09C3717F" w14:textId="77777777" w:rsidTr="000D5506">
        <w:tc>
          <w:tcPr>
            <w:tcW w:w="1649" w:type="dxa"/>
          </w:tcPr>
          <w:p w14:paraId="37CAECF8" w14:textId="77E26627" w:rsidR="00E1289F" w:rsidRPr="00E1289F" w:rsidRDefault="00E1289F" w:rsidP="00E77708">
            <w:pPr>
              <w:rPr>
                <w:rFonts w:eastAsia="맑은 고딕" w:hint="eastAsia"/>
                <w:sz w:val="20"/>
                <w:szCs w:val="20"/>
                <w:lang w:eastAsia="ko-KR"/>
              </w:rPr>
            </w:pPr>
            <w:r>
              <w:rPr>
                <w:rFonts w:eastAsia="맑은 고딕" w:hint="eastAsia"/>
                <w:sz w:val="20"/>
                <w:szCs w:val="20"/>
                <w:lang w:eastAsia="ko-KR"/>
              </w:rPr>
              <w:t>Samsung</w:t>
            </w:r>
          </w:p>
        </w:tc>
        <w:tc>
          <w:tcPr>
            <w:tcW w:w="1742" w:type="dxa"/>
          </w:tcPr>
          <w:p w14:paraId="7EF1C639" w14:textId="1090A836" w:rsidR="00E1289F" w:rsidRPr="00E1289F" w:rsidRDefault="00E1289F" w:rsidP="00E77708">
            <w:pPr>
              <w:rPr>
                <w:rFonts w:eastAsia="맑은 고딕" w:hint="eastAsia"/>
                <w:sz w:val="20"/>
                <w:szCs w:val="20"/>
                <w:lang w:eastAsia="ko-KR"/>
              </w:rPr>
            </w:pPr>
            <w:r>
              <w:rPr>
                <w:rFonts w:eastAsia="맑은 고딕" w:hint="eastAsia"/>
                <w:sz w:val="20"/>
                <w:szCs w:val="20"/>
                <w:lang w:eastAsia="ko-KR"/>
              </w:rPr>
              <w:t>Yes</w:t>
            </w:r>
          </w:p>
        </w:tc>
        <w:tc>
          <w:tcPr>
            <w:tcW w:w="6130" w:type="dxa"/>
          </w:tcPr>
          <w:p w14:paraId="1C4E7AA3" w14:textId="77777777" w:rsidR="00E1289F" w:rsidRDefault="00E1289F" w:rsidP="00E77708">
            <w:pPr>
              <w:rPr>
                <w:sz w:val="20"/>
                <w:szCs w:val="20"/>
              </w:rPr>
            </w:pPr>
          </w:p>
        </w:tc>
      </w:tr>
    </w:tbl>
    <w:p w14:paraId="21EA3284" w14:textId="77777777" w:rsidR="007A6F28" w:rsidRDefault="007A6F28" w:rsidP="0085014A"/>
    <w:p w14:paraId="21DAC45E" w14:textId="4072DB7A" w:rsidR="00391242" w:rsidRDefault="00B134D1" w:rsidP="0085014A">
      <w:r>
        <w:t>Regarding how to trigger other WG</w:t>
      </w:r>
      <w:r>
        <w:rPr>
          <w:rFonts w:hint="eastAsia"/>
        </w:rPr>
        <w:t xml:space="preserve"> </w:t>
      </w:r>
      <w:r>
        <w:t>(i.e. RAN4) to define RRM requirement for eDRX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afffffff3"/>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Define RRM requirement for eDRX in RRC_IDLE and RRC_INA</w:t>
      </w:r>
      <w:bookmarkStart w:id="47" w:name="_GoBack"/>
      <w:bookmarkEnd w:id="47"/>
      <w:r w:rsidRPr="00391242">
        <w:rPr>
          <w:rFonts w:ascii="Times New Roman" w:hAnsi="Times New Roman"/>
          <w:color w:val="FF0000"/>
          <w:sz w:val="22"/>
        </w:rPr>
        <w:t>CTIVE [RAN4]</w:t>
      </w:r>
    </w:p>
    <w:p w14:paraId="0868A1B7" w14:textId="4004D8ED" w:rsidR="00391242" w:rsidRDefault="00391242" w:rsidP="0085014A">
      <w:r>
        <w:t>(</w:t>
      </w:r>
      <w:r w:rsidR="006475F2">
        <w:t>N</w:t>
      </w:r>
      <w:r w:rsidR="00B134D1">
        <w:t>ote that not only serving cell measurement, RAN4 also needs to define intra-frequency, inter-frequency measurement requirements for eDRX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Do companies agree in NR, RAN4 needs to define serving cell, intra-frequency, inter-frequency RRM requirements for eDRX case</w:t>
      </w:r>
      <w:r>
        <w:rPr>
          <w:b/>
          <w:bCs/>
          <w:szCs w:val="21"/>
        </w:rPr>
        <w:t xml:space="preserve">? </w:t>
      </w:r>
    </w:p>
    <w:tbl>
      <w:tblPr>
        <w:tblStyle w:val="afc"/>
        <w:tblW w:w="9492" w:type="dxa"/>
        <w:tblInd w:w="392" w:type="dxa"/>
        <w:tblLayout w:type="fixed"/>
        <w:tblLook w:val="04A0" w:firstRow="1" w:lastRow="0" w:firstColumn="1" w:lastColumn="0" w:noHBand="0" w:noVBand="1"/>
      </w:tblPr>
      <w:tblGrid>
        <w:gridCol w:w="1559"/>
        <w:gridCol w:w="1701"/>
        <w:gridCol w:w="6232"/>
      </w:tblGrid>
      <w:tr w:rsidR="00B134D1" w14:paraId="7807B54F" w14:textId="77777777" w:rsidTr="000D5506">
        <w:tc>
          <w:tcPr>
            <w:tcW w:w="1559" w:type="dxa"/>
            <w:shd w:val="clear" w:color="auto" w:fill="BFBFBF" w:themeFill="background1" w:themeFillShade="BF"/>
            <w:vAlign w:val="center"/>
          </w:tcPr>
          <w:p w14:paraId="78B89013" w14:textId="77777777" w:rsidR="00B134D1" w:rsidRDefault="00B134D1" w:rsidP="00F14908">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14908">
            <w:pPr>
              <w:rPr>
                <w:b/>
              </w:rPr>
            </w:pPr>
            <w:r>
              <w:rPr>
                <w:b/>
              </w:rPr>
              <w:t>Agree</w:t>
            </w:r>
          </w:p>
          <w:p w14:paraId="41F1C8A2" w14:textId="77777777" w:rsidR="00B134D1" w:rsidRDefault="00B134D1" w:rsidP="00F14908">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14908">
            <w:pPr>
              <w:rPr>
                <w:b/>
              </w:rPr>
            </w:pPr>
            <w:r>
              <w:rPr>
                <w:b/>
              </w:rPr>
              <w:t>Comments</w:t>
            </w:r>
          </w:p>
        </w:tc>
      </w:tr>
      <w:tr w:rsidR="00B134D1" w14:paraId="7ED15765" w14:textId="77777777" w:rsidTr="000D5506">
        <w:tc>
          <w:tcPr>
            <w:tcW w:w="1559" w:type="dxa"/>
          </w:tcPr>
          <w:p w14:paraId="5AC38CF6" w14:textId="77777777" w:rsidR="00B134D1" w:rsidRPr="00FA74EB" w:rsidRDefault="00B134D1" w:rsidP="00F14908">
            <w:pPr>
              <w:rPr>
                <w:sz w:val="20"/>
                <w:szCs w:val="20"/>
              </w:rPr>
            </w:pPr>
            <w:r>
              <w:rPr>
                <w:sz w:val="20"/>
                <w:szCs w:val="20"/>
              </w:rPr>
              <w:t>ZTE</w:t>
            </w:r>
          </w:p>
        </w:tc>
        <w:tc>
          <w:tcPr>
            <w:tcW w:w="1701" w:type="dxa"/>
          </w:tcPr>
          <w:p w14:paraId="1B039D8D" w14:textId="77777777" w:rsidR="00B134D1" w:rsidRPr="00FA74EB" w:rsidRDefault="00B134D1" w:rsidP="00F14908">
            <w:pPr>
              <w:rPr>
                <w:sz w:val="20"/>
                <w:szCs w:val="20"/>
              </w:rPr>
            </w:pPr>
            <w:r>
              <w:rPr>
                <w:sz w:val="20"/>
                <w:szCs w:val="20"/>
              </w:rPr>
              <w:t>Yes</w:t>
            </w:r>
          </w:p>
        </w:tc>
        <w:tc>
          <w:tcPr>
            <w:tcW w:w="6232" w:type="dxa"/>
          </w:tcPr>
          <w:p w14:paraId="74BFD813" w14:textId="77777777" w:rsidR="00B134D1" w:rsidRPr="00FA74EB" w:rsidRDefault="00B134D1" w:rsidP="00F14908">
            <w:pPr>
              <w:rPr>
                <w:sz w:val="20"/>
                <w:szCs w:val="20"/>
              </w:rPr>
            </w:pPr>
          </w:p>
        </w:tc>
      </w:tr>
      <w:tr w:rsidR="00B134D1" w14:paraId="3812C7D5" w14:textId="77777777" w:rsidTr="000D5506">
        <w:tc>
          <w:tcPr>
            <w:tcW w:w="1559" w:type="dxa"/>
          </w:tcPr>
          <w:p w14:paraId="4012BFB1" w14:textId="247A24CE" w:rsidR="00B134D1" w:rsidRPr="00FA74EB" w:rsidRDefault="008C1CCA" w:rsidP="00F14908">
            <w:pPr>
              <w:rPr>
                <w:sz w:val="20"/>
                <w:szCs w:val="20"/>
              </w:rPr>
            </w:pPr>
            <w:r>
              <w:rPr>
                <w:sz w:val="20"/>
                <w:szCs w:val="20"/>
              </w:rPr>
              <w:t>Qualcomm</w:t>
            </w:r>
          </w:p>
        </w:tc>
        <w:tc>
          <w:tcPr>
            <w:tcW w:w="1701" w:type="dxa"/>
          </w:tcPr>
          <w:p w14:paraId="2A50C8D6" w14:textId="6317D906" w:rsidR="00B134D1" w:rsidRPr="00FA74EB" w:rsidRDefault="008C1CCA" w:rsidP="00F14908">
            <w:pPr>
              <w:rPr>
                <w:sz w:val="20"/>
                <w:szCs w:val="20"/>
              </w:rPr>
            </w:pPr>
            <w:r>
              <w:rPr>
                <w:sz w:val="20"/>
                <w:szCs w:val="20"/>
              </w:rPr>
              <w:t>Yes</w:t>
            </w:r>
          </w:p>
        </w:tc>
        <w:tc>
          <w:tcPr>
            <w:tcW w:w="6232" w:type="dxa"/>
          </w:tcPr>
          <w:p w14:paraId="783583EB" w14:textId="77777777" w:rsidR="00B134D1" w:rsidRPr="00FA74EB" w:rsidRDefault="00B134D1" w:rsidP="00F14908">
            <w:pPr>
              <w:rPr>
                <w:sz w:val="20"/>
                <w:szCs w:val="20"/>
              </w:rPr>
            </w:pPr>
          </w:p>
        </w:tc>
      </w:tr>
      <w:tr w:rsidR="000D5506" w14:paraId="0B6CB2C8" w14:textId="77777777" w:rsidTr="000D5506">
        <w:tc>
          <w:tcPr>
            <w:tcW w:w="1559" w:type="dxa"/>
          </w:tcPr>
          <w:p w14:paraId="4388FACA" w14:textId="32D9B45C" w:rsidR="000D5506" w:rsidRPr="00FA74EB" w:rsidRDefault="000D5506" w:rsidP="000D5506">
            <w:pPr>
              <w:rPr>
                <w:sz w:val="20"/>
                <w:szCs w:val="20"/>
              </w:rPr>
            </w:pPr>
            <w:r>
              <w:rPr>
                <w:sz w:val="20"/>
                <w:szCs w:val="20"/>
              </w:rPr>
              <w:t>Intel</w:t>
            </w:r>
          </w:p>
        </w:tc>
        <w:tc>
          <w:tcPr>
            <w:tcW w:w="1701" w:type="dxa"/>
          </w:tcPr>
          <w:p w14:paraId="7909EB00" w14:textId="64E8F008" w:rsidR="000D5506" w:rsidRPr="00FA74EB" w:rsidRDefault="000D5506" w:rsidP="000D5506">
            <w:pPr>
              <w:rPr>
                <w:sz w:val="20"/>
                <w:szCs w:val="20"/>
              </w:rPr>
            </w:pPr>
            <w:r>
              <w:rPr>
                <w:sz w:val="20"/>
                <w:szCs w:val="20"/>
              </w:rPr>
              <w:t>Yes</w:t>
            </w:r>
          </w:p>
        </w:tc>
        <w:tc>
          <w:tcPr>
            <w:tcW w:w="6232" w:type="dxa"/>
          </w:tcPr>
          <w:p w14:paraId="0C89541E" w14:textId="77777777" w:rsidR="000D5506" w:rsidRPr="00FA74EB" w:rsidRDefault="000D5506" w:rsidP="000D5506">
            <w:pPr>
              <w:rPr>
                <w:sz w:val="20"/>
                <w:szCs w:val="20"/>
              </w:rPr>
            </w:pPr>
          </w:p>
        </w:tc>
      </w:tr>
      <w:tr w:rsidR="00FC649B" w14:paraId="4F61BC48" w14:textId="77777777" w:rsidTr="000D5506">
        <w:tc>
          <w:tcPr>
            <w:tcW w:w="1559" w:type="dxa"/>
          </w:tcPr>
          <w:p w14:paraId="696CB0BE" w14:textId="1FE7AEFE" w:rsidR="00FC649B" w:rsidRDefault="00FC649B" w:rsidP="000D5506">
            <w:pPr>
              <w:rPr>
                <w:sz w:val="20"/>
                <w:szCs w:val="20"/>
              </w:rPr>
            </w:pPr>
            <w:r>
              <w:rPr>
                <w:sz w:val="20"/>
                <w:szCs w:val="20"/>
              </w:rPr>
              <w:lastRenderedPageBreak/>
              <w:t>Apple</w:t>
            </w:r>
          </w:p>
        </w:tc>
        <w:tc>
          <w:tcPr>
            <w:tcW w:w="1701" w:type="dxa"/>
          </w:tcPr>
          <w:p w14:paraId="09C55F0A" w14:textId="79AB5428" w:rsidR="00FC649B" w:rsidRDefault="00FC649B" w:rsidP="000D5506">
            <w:pPr>
              <w:rPr>
                <w:sz w:val="20"/>
                <w:szCs w:val="20"/>
              </w:rPr>
            </w:pPr>
            <w:r>
              <w:rPr>
                <w:sz w:val="20"/>
                <w:szCs w:val="20"/>
              </w:rPr>
              <w:t>Same as what was done for eDRX in LTE</w:t>
            </w:r>
          </w:p>
        </w:tc>
        <w:tc>
          <w:tcPr>
            <w:tcW w:w="6232" w:type="dxa"/>
          </w:tcPr>
          <w:p w14:paraId="73DBB954" w14:textId="73E36A53" w:rsidR="00FC649B" w:rsidRPr="00FA74EB" w:rsidRDefault="00FC649B" w:rsidP="000D5506">
            <w:pPr>
              <w:rPr>
                <w:sz w:val="20"/>
                <w:szCs w:val="20"/>
              </w:rPr>
            </w:pPr>
            <w:r>
              <w:rPr>
                <w:sz w:val="20"/>
                <w:szCs w:val="20"/>
              </w:rPr>
              <w:t>We also agree with rapporteur that companies can bring RANP contributions to this aspect.</w:t>
            </w:r>
          </w:p>
        </w:tc>
      </w:tr>
      <w:tr w:rsidR="00E77708" w14:paraId="545FBB8A" w14:textId="77777777" w:rsidTr="000D5506">
        <w:tc>
          <w:tcPr>
            <w:tcW w:w="1559" w:type="dxa"/>
          </w:tcPr>
          <w:p w14:paraId="36A9BEFE" w14:textId="7323119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01" w:type="dxa"/>
          </w:tcPr>
          <w:p w14:paraId="2910DDAF" w14:textId="2366BC9A" w:rsidR="00E77708" w:rsidRDefault="00E77708" w:rsidP="00E77708">
            <w:pPr>
              <w:rPr>
                <w:sz w:val="20"/>
                <w:szCs w:val="20"/>
              </w:rPr>
            </w:pPr>
            <w:r>
              <w:rPr>
                <w:sz w:val="20"/>
                <w:szCs w:val="20"/>
              </w:rPr>
              <w:t>Yes</w:t>
            </w:r>
          </w:p>
        </w:tc>
        <w:tc>
          <w:tcPr>
            <w:tcW w:w="6232" w:type="dxa"/>
          </w:tcPr>
          <w:p w14:paraId="07153A06" w14:textId="77777777" w:rsidR="00E77708" w:rsidRDefault="00E77708" w:rsidP="00E77708">
            <w:pPr>
              <w:rPr>
                <w:sz w:val="20"/>
                <w:szCs w:val="20"/>
              </w:rPr>
            </w:pPr>
          </w:p>
        </w:tc>
      </w:tr>
      <w:tr w:rsidR="00E1289F" w14:paraId="76589CA1" w14:textId="77777777" w:rsidTr="000D5506">
        <w:tc>
          <w:tcPr>
            <w:tcW w:w="1559" w:type="dxa"/>
          </w:tcPr>
          <w:p w14:paraId="1B6EEF50" w14:textId="3AB2726A" w:rsidR="00E1289F" w:rsidRPr="00E1289F" w:rsidRDefault="00E1289F" w:rsidP="00E77708">
            <w:pPr>
              <w:rPr>
                <w:rFonts w:eastAsia="맑은 고딕" w:hint="eastAsia"/>
                <w:sz w:val="20"/>
                <w:szCs w:val="20"/>
                <w:lang w:eastAsia="ko-KR"/>
              </w:rPr>
            </w:pPr>
            <w:r>
              <w:rPr>
                <w:rFonts w:eastAsia="맑은 고딕" w:hint="eastAsia"/>
                <w:sz w:val="20"/>
                <w:szCs w:val="20"/>
                <w:lang w:eastAsia="ko-KR"/>
              </w:rPr>
              <w:t>Samsung</w:t>
            </w:r>
          </w:p>
        </w:tc>
        <w:tc>
          <w:tcPr>
            <w:tcW w:w="1701" w:type="dxa"/>
          </w:tcPr>
          <w:p w14:paraId="09DF81E5" w14:textId="5BB5565F" w:rsidR="00E1289F" w:rsidRPr="00E1289F" w:rsidRDefault="00E1289F" w:rsidP="00E77708">
            <w:pPr>
              <w:rPr>
                <w:rFonts w:eastAsia="맑은 고딕" w:hint="eastAsia"/>
                <w:sz w:val="20"/>
                <w:szCs w:val="20"/>
                <w:lang w:eastAsia="ko-KR"/>
              </w:rPr>
            </w:pPr>
            <w:r>
              <w:rPr>
                <w:rFonts w:eastAsia="맑은 고딕" w:hint="eastAsia"/>
                <w:sz w:val="20"/>
                <w:szCs w:val="20"/>
                <w:lang w:eastAsia="ko-KR"/>
              </w:rPr>
              <w:t>Yes</w:t>
            </w:r>
          </w:p>
        </w:tc>
        <w:tc>
          <w:tcPr>
            <w:tcW w:w="6232" w:type="dxa"/>
          </w:tcPr>
          <w:p w14:paraId="5E86D9A6" w14:textId="77777777" w:rsidR="00E1289F" w:rsidRDefault="00E1289F" w:rsidP="00E77708">
            <w:pPr>
              <w:rPr>
                <w:sz w:val="20"/>
                <w:szCs w:val="20"/>
              </w:rPr>
            </w:pPr>
          </w:p>
        </w:tc>
      </w:tr>
    </w:tbl>
    <w:p w14:paraId="766625FB" w14:textId="77777777" w:rsidR="00B134D1"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afffffff3"/>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afffffff3"/>
        <w:numPr>
          <w:ilvl w:val="0"/>
          <w:numId w:val="45"/>
        </w:numPr>
        <w:spacing w:before="156"/>
        <w:rPr>
          <w:b/>
          <w:bCs/>
          <w:szCs w:val="21"/>
        </w:rPr>
      </w:pPr>
      <w:r w:rsidRPr="00AB5350">
        <w:rPr>
          <w:b/>
          <w:bCs/>
          <w:szCs w:val="21"/>
        </w:rPr>
        <w:t>Alt 2: RAN2 should make agreement on this (and send LS?)</w:t>
      </w:r>
    </w:p>
    <w:tbl>
      <w:tblPr>
        <w:tblStyle w:val="afc"/>
        <w:tblW w:w="0" w:type="auto"/>
        <w:tblInd w:w="392" w:type="dxa"/>
        <w:tblLayout w:type="fixed"/>
        <w:tblLook w:val="04A0" w:firstRow="1" w:lastRow="0" w:firstColumn="1" w:lastColumn="0" w:noHBand="0" w:noVBand="1"/>
      </w:tblPr>
      <w:tblGrid>
        <w:gridCol w:w="1559"/>
        <w:gridCol w:w="1701"/>
        <w:gridCol w:w="6232"/>
      </w:tblGrid>
      <w:tr w:rsidR="00AB5350" w14:paraId="0E5D43C6" w14:textId="77777777" w:rsidTr="00D07EA4">
        <w:tc>
          <w:tcPr>
            <w:tcW w:w="1559" w:type="dxa"/>
            <w:shd w:val="clear" w:color="auto" w:fill="BFBFBF" w:themeFill="background1" w:themeFillShade="BF"/>
            <w:vAlign w:val="center"/>
          </w:tcPr>
          <w:p w14:paraId="2B232963" w14:textId="77777777" w:rsidR="00AB5350" w:rsidRDefault="00AB5350" w:rsidP="00F14908">
            <w:pPr>
              <w:rPr>
                <w:b/>
              </w:rPr>
            </w:pPr>
            <w:r>
              <w:rPr>
                <w:b/>
              </w:rPr>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14908">
            <w:pPr>
              <w:rPr>
                <w:b/>
              </w:rPr>
            </w:pPr>
            <w:r>
              <w:rPr>
                <w:b/>
              </w:rPr>
              <w:t>Comments</w:t>
            </w:r>
          </w:p>
        </w:tc>
      </w:tr>
      <w:tr w:rsidR="00AB5350" w14:paraId="2A41BB81" w14:textId="77777777" w:rsidTr="00D07EA4">
        <w:tc>
          <w:tcPr>
            <w:tcW w:w="1559" w:type="dxa"/>
          </w:tcPr>
          <w:p w14:paraId="2AFDCE02" w14:textId="77777777" w:rsidR="00AB5350" w:rsidRPr="00FA74EB" w:rsidRDefault="00AB5350" w:rsidP="00F14908">
            <w:pPr>
              <w:rPr>
                <w:sz w:val="20"/>
                <w:szCs w:val="20"/>
              </w:rPr>
            </w:pPr>
            <w:r>
              <w:rPr>
                <w:sz w:val="20"/>
                <w:szCs w:val="20"/>
              </w:rPr>
              <w:t>ZTE</w:t>
            </w:r>
          </w:p>
        </w:tc>
        <w:tc>
          <w:tcPr>
            <w:tcW w:w="1701" w:type="dxa"/>
          </w:tcPr>
          <w:p w14:paraId="65D4FCB7" w14:textId="23936A97" w:rsidR="00AB5350" w:rsidRPr="00FA74EB" w:rsidRDefault="00AB5350" w:rsidP="00F14908">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D07EA4">
        <w:tc>
          <w:tcPr>
            <w:tcW w:w="1559" w:type="dxa"/>
          </w:tcPr>
          <w:p w14:paraId="36C312D7" w14:textId="7330499F" w:rsidR="00AB5350" w:rsidRPr="00FA74EB" w:rsidRDefault="001924EF" w:rsidP="00F14908">
            <w:pPr>
              <w:rPr>
                <w:sz w:val="20"/>
                <w:szCs w:val="20"/>
              </w:rPr>
            </w:pPr>
            <w:r>
              <w:rPr>
                <w:sz w:val="20"/>
                <w:szCs w:val="20"/>
              </w:rPr>
              <w:t>Qualcomm</w:t>
            </w:r>
          </w:p>
        </w:tc>
        <w:tc>
          <w:tcPr>
            <w:tcW w:w="1701" w:type="dxa"/>
          </w:tcPr>
          <w:p w14:paraId="74B686D0" w14:textId="19AC09FE" w:rsidR="00AB5350" w:rsidRPr="00FA74EB" w:rsidRDefault="000E2B80" w:rsidP="00F14908">
            <w:pPr>
              <w:rPr>
                <w:sz w:val="20"/>
                <w:szCs w:val="20"/>
              </w:rPr>
            </w:pPr>
            <w:r>
              <w:rPr>
                <w:sz w:val="20"/>
                <w:szCs w:val="20"/>
              </w:rPr>
              <w:t>Neutral</w:t>
            </w:r>
          </w:p>
        </w:tc>
        <w:tc>
          <w:tcPr>
            <w:tcW w:w="6232" w:type="dxa"/>
          </w:tcPr>
          <w:p w14:paraId="195EC90F" w14:textId="528A32AC" w:rsidR="00AB5350" w:rsidRPr="00FA74EB" w:rsidRDefault="000E2B80" w:rsidP="00F14908">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D07EA4">
        <w:tc>
          <w:tcPr>
            <w:tcW w:w="1559" w:type="dxa"/>
          </w:tcPr>
          <w:p w14:paraId="05F8FE27" w14:textId="3121DD1D" w:rsidR="00AB5350" w:rsidRPr="00FA74EB" w:rsidRDefault="000D5506" w:rsidP="00F14908">
            <w:pPr>
              <w:rPr>
                <w:sz w:val="20"/>
                <w:szCs w:val="20"/>
              </w:rPr>
            </w:pPr>
            <w:r>
              <w:rPr>
                <w:sz w:val="20"/>
                <w:szCs w:val="20"/>
              </w:rPr>
              <w:t>Intel</w:t>
            </w:r>
          </w:p>
        </w:tc>
        <w:tc>
          <w:tcPr>
            <w:tcW w:w="1701" w:type="dxa"/>
          </w:tcPr>
          <w:p w14:paraId="3C3ABF36" w14:textId="4D74422D" w:rsidR="00AB5350" w:rsidRPr="00FA74EB" w:rsidRDefault="000D5506" w:rsidP="00F14908">
            <w:pPr>
              <w:rPr>
                <w:sz w:val="20"/>
                <w:szCs w:val="20"/>
              </w:rPr>
            </w:pPr>
            <w:r>
              <w:rPr>
                <w:sz w:val="20"/>
                <w:szCs w:val="20"/>
              </w:rPr>
              <w:t>Alt1/2</w:t>
            </w:r>
          </w:p>
        </w:tc>
        <w:tc>
          <w:tcPr>
            <w:tcW w:w="6232" w:type="dxa"/>
          </w:tcPr>
          <w:p w14:paraId="57438323" w14:textId="77777777" w:rsidR="00AB5350" w:rsidRDefault="000D5506" w:rsidP="00F14908">
            <w:pPr>
              <w:rPr>
                <w:sz w:val="20"/>
                <w:szCs w:val="20"/>
              </w:rPr>
            </w:pPr>
            <w:r>
              <w:rPr>
                <w:sz w:val="20"/>
                <w:szCs w:val="20"/>
              </w:rPr>
              <w:t>Alt 1 is needed since anyway the scope should be discussed in RANP;</w:t>
            </w:r>
          </w:p>
          <w:p w14:paraId="34C6586E" w14:textId="509A243E" w:rsidR="000D5506" w:rsidRPr="00FA74EB" w:rsidRDefault="000D5506" w:rsidP="00F14908">
            <w:pPr>
              <w:rPr>
                <w:sz w:val="20"/>
                <w:szCs w:val="20"/>
              </w:rPr>
            </w:pPr>
            <w:r>
              <w:rPr>
                <w:sz w:val="20"/>
                <w:szCs w:val="20"/>
              </w:rPr>
              <w:t xml:space="preserve">If eDRX is contained in the scope, RAN2 should make agreements first, and then send LS to RAN4. </w:t>
            </w:r>
          </w:p>
        </w:tc>
      </w:tr>
      <w:tr w:rsidR="00FC649B" w14:paraId="5593C476" w14:textId="77777777" w:rsidTr="00D07EA4">
        <w:tc>
          <w:tcPr>
            <w:tcW w:w="1559" w:type="dxa"/>
          </w:tcPr>
          <w:p w14:paraId="59C84418" w14:textId="08D687F5" w:rsidR="00FC649B" w:rsidRDefault="00FC649B" w:rsidP="00F14908">
            <w:pPr>
              <w:rPr>
                <w:sz w:val="20"/>
                <w:szCs w:val="20"/>
              </w:rPr>
            </w:pPr>
            <w:r>
              <w:rPr>
                <w:sz w:val="20"/>
                <w:szCs w:val="20"/>
              </w:rPr>
              <w:t>Apple</w:t>
            </w:r>
          </w:p>
        </w:tc>
        <w:tc>
          <w:tcPr>
            <w:tcW w:w="1701" w:type="dxa"/>
          </w:tcPr>
          <w:p w14:paraId="72E92BE0" w14:textId="1CEFA240" w:rsidR="00FC649B" w:rsidRDefault="00FC649B" w:rsidP="00F14908">
            <w:pPr>
              <w:rPr>
                <w:sz w:val="20"/>
                <w:szCs w:val="20"/>
              </w:rPr>
            </w:pPr>
            <w:r>
              <w:rPr>
                <w:sz w:val="20"/>
                <w:szCs w:val="20"/>
              </w:rPr>
              <w:t>Alt1</w:t>
            </w:r>
          </w:p>
        </w:tc>
        <w:tc>
          <w:tcPr>
            <w:tcW w:w="6232" w:type="dxa"/>
          </w:tcPr>
          <w:p w14:paraId="76452470" w14:textId="77777777" w:rsidR="00FC649B" w:rsidRDefault="00FC649B" w:rsidP="00F14908">
            <w:pPr>
              <w:rPr>
                <w:sz w:val="20"/>
                <w:szCs w:val="20"/>
              </w:rPr>
            </w:pPr>
          </w:p>
        </w:tc>
      </w:tr>
      <w:tr w:rsidR="00E77708" w14:paraId="5AEC379B" w14:textId="77777777" w:rsidTr="00D07EA4">
        <w:tc>
          <w:tcPr>
            <w:tcW w:w="1559" w:type="dxa"/>
          </w:tcPr>
          <w:p w14:paraId="4D5836CF" w14:textId="7BE573A2" w:rsidR="00E77708" w:rsidRDefault="00E77708" w:rsidP="00F14908">
            <w:pPr>
              <w:rPr>
                <w:sz w:val="20"/>
                <w:szCs w:val="20"/>
                <w:lang w:eastAsia="zh-CN"/>
              </w:rPr>
            </w:pPr>
            <w:r>
              <w:rPr>
                <w:rFonts w:hint="eastAsia"/>
                <w:sz w:val="20"/>
                <w:szCs w:val="20"/>
                <w:lang w:eastAsia="zh-CN"/>
              </w:rPr>
              <w:t>O</w:t>
            </w:r>
            <w:r>
              <w:rPr>
                <w:sz w:val="20"/>
                <w:szCs w:val="20"/>
                <w:lang w:eastAsia="zh-CN"/>
              </w:rPr>
              <w:t>PPO</w:t>
            </w:r>
          </w:p>
        </w:tc>
        <w:tc>
          <w:tcPr>
            <w:tcW w:w="1701" w:type="dxa"/>
          </w:tcPr>
          <w:p w14:paraId="4C3B8AD3" w14:textId="76B6E8EC" w:rsidR="00E77708" w:rsidRDefault="00E77708" w:rsidP="00F14908">
            <w:pPr>
              <w:rPr>
                <w:sz w:val="20"/>
                <w:szCs w:val="20"/>
              </w:rPr>
            </w:pPr>
            <w:r>
              <w:rPr>
                <w:sz w:val="20"/>
                <w:szCs w:val="20"/>
              </w:rPr>
              <w:t>Alt1</w:t>
            </w:r>
          </w:p>
        </w:tc>
        <w:tc>
          <w:tcPr>
            <w:tcW w:w="6232" w:type="dxa"/>
          </w:tcPr>
          <w:p w14:paraId="2349A283" w14:textId="77777777" w:rsidR="00E77708" w:rsidRDefault="00E77708" w:rsidP="00F14908">
            <w:pPr>
              <w:rPr>
                <w:sz w:val="20"/>
                <w:szCs w:val="20"/>
              </w:rPr>
            </w:pPr>
          </w:p>
        </w:tc>
      </w:tr>
      <w:tr w:rsidR="00E1289F" w14:paraId="41A3704E" w14:textId="77777777" w:rsidTr="00D07EA4">
        <w:tc>
          <w:tcPr>
            <w:tcW w:w="1559" w:type="dxa"/>
          </w:tcPr>
          <w:p w14:paraId="2D74BFF5" w14:textId="793694C4" w:rsidR="00E1289F" w:rsidRPr="00E1289F" w:rsidRDefault="00E1289F" w:rsidP="00F14908">
            <w:pPr>
              <w:rPr>
                <w:rFonts w:eastAsia="맑은 고딕" w:hint="eastAsia"/>
                <w:sz w:val="20"/>
                <w:szCs w:val="20"/>
                <w:lang w:eastAsia="ko-KR"/>
              </w:rPr>
            </w:pPr>
            <w:r>
              <w:rPr>
                <w:rFonts w:eastAsia="맑은 고딕" w:hint="eastAsia"/>
                <w:sz w:val="20"/>
                <w:szCs w:val="20"/>
                <w:lang w:eastAsia="ko-KR"/>
              </w:rPr>
              <w:t>Samsung</w:t>
            </w:r>
          </w:p>
        </w:tc>
        <w:tc>
          <w:tcPr>
            <w:tcW w:w="1701" w:type="dxa"/>
          </w:tcPr>
          <w:p w14:paraId="72F4F4BD" w14:textId="28F81351" w:rsidR="00E1289F" w:rsidRPr="00E1289F" w:rsidRDefault="00E1289F" w:rsidP="00F14908">
            <w:pPr>
              <w:rPr>
                <w:rFonts w:eastAsia="맑은 고딕" w:hint="eastAsia"/>
                <w:sz w:val="20"/>
                <w:szCs w:val="20"/>
                <w:lang w:eastAsia="ko-KR"/>
              </w:rPr>
            </w:pPr>
            <w:r>
              <w:rPr>
                <w:rFonts w:eastAsia="맑은 고딕" w:hint="eastAsia"/>
                <w:sz w:val="20"/>
                <w:szCs w:val="20"/>
                <w:lang w:eastAsia="ko-KR"/>
              </w:rPr>
              <w:t>Alt1</w:t>
            </w:r>
          </w:p>
        </w:tc>
        <w:tc>
          <w:tcPr>
            <w:tcW w:w="6232" w:type="dxa"/>
          </w:tcPr>
          <w:p w14:paraId="3A5DF597" w14:textId="77777777" w:rsidR="00E1289F" w:rsidRDefault="00E1289F" w:rsidP="00F14908">
            <w:pPr>
              <w:rPr>
                <w:sz w:val="20"/>
                <w:szCs w:val="20"/>
              </w:rPr>
            </w:pPr>
          </w:p>
        </w:tc>
      </w:tr>
    </w:tbl>
    <w:p w14:paraId="6168F1F7" w14:textId="77777777" w:rsidR="00AB5350" w:rsidRDefault="00AB5350" w:rsidP="0085014A"/>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lastRenderedPageBreak/>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3"/>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3"/>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7"/>
      <w:footerReference w:type="even" r:id="rId28"/>
      <w:footerReference w:type="default" r:id="rId29"/>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 w:date="2021-01-27T20:03:00Z" w:initials="ZTE">
    <w:p w14:paraId="622FAF5E" w14:textId="6CAACC7A" w:rsidR="00F14908" w:rsidRDefault="00F14908">
      <w:pPr>
        <w:pStyle w:val="a4"/>
      </w:pPr>
      <w:r>
        <w:rPr>
          <w:rStyle w:val="afa"/>
        </w:rPr>
        <w:annotationRef/>
      </w:r>
      <w:r>
        <w:t>Requested by R2-2101540.</w:t>
      </w:r>
    </w:p>
  </w:comment>
  <w:comment w:id="3" w:author="ZTE" w:date="2021-01-27T18:38:00Z" w:initials="ZTE">
    <w:p w14:paraId="767DDA23" w14:textId="5EBF74A3" w:rsidR="00F14908" w:rsidRDefault="00F14908" w:rsidP="00DA3784">
      <w:pPr>
        <w:pStyle w:val="a4"/>
      </w:pPr>
      <w:r>
        <w:rPr>
          <w:rStyle w:val="afa"/>
        </w:rPr>
        <w:annotationRef/>
      </w:r>
      <w:r>
        <w:rPr>
          <w:noProof/>
        </w:rPr>
        <w:t>Original Enhancement #5, renumber other enhancements</w:t>
      </w:r>
    </w:p>
  </w:comment>
  <w:comment w:id="4" w:author="ZTE" w:date="2021-01-27T20:02:00Z" w:initials="ZTE">
    <w:p w14:paraId="71EA813B" w14:textId="6F734354" w:rsidR="00F14908" w:rsidRDefault="00F14908">
      <w:pPr>
        <w:pStyle w:val="a4"/>
      </w:pPr>
      <w:r>
        <w:rPr>
          <w:rStyle w:val="afa"/>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D947D" w14:textId="77777777" w:rsidR="00754C13" w:rsidRDefault="00754C13">
      <w:pPr>
        <w:spacing w:after="0"/>
      </w:pPr>
      <w:r>
        <w:separator/>
      </w:r>
    </w:p>
  </w:endnote>
  <w:endnote w:type="continuationSeparator" w:id="0">
    <w:p w14:paraId="0D727382" w14:textId="77777777" w:rsidR="00754C13" w:rsidRDefault="00754C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TFangsong">
    <w:altName w:val="Microsoft YaHei"/>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F14908" w:rsidRDefault="00F14908">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36AAD0" w14:textId="77777777" w:rsidR="00F14908" w:rsidRDefault="00F1490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F14908" w:rsidRDefault="00F14908">
    <w:pPr>
      <w:pStyle w:val="ae"/>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AB3D8" w14:textId="77777777" w:rsidR="00754C13" w:rsidRDefault="00754C13">
      <w:pPr>
        <w:spacing w:after="0"/>
      </w:pPr>
      <w:r>
        <w:separator/>
      </w:r>
    </w:p>
  </w:footnote>
  <w:footnote w:type="continuationSeparator" w:id="0">
    <w:p w14:paraId="139045D4" w14:textId="77777777" w:rsidR="00754C13" w:rsidRDefault="00754C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F14908" w:rsidRDefault="00F14908">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2442"/>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506"/>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BE7"/>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6DF"/>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4C13"/>
    <w:rsid w:val="0075662D"/>
    <w:rsid w:val="007566B3"/>
    <w:rsid w:val="007573D2"/>
    <w:rsid w:val="007577AC"/>
    <w:rsid w:val="00757DDD"/>
    <w:rsid w:val="0076036C"/>
    <w:rsid w:val="00760C49"/>
    <w:rsid w:val="00762024"/>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6ACB"/>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289F"/>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77708"/>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908"/>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49B"/>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0"/>
    <w:next w:val="a"/>
    <w:link w:val="4Char"/>
    <w:qFormat/>
    <w:pPr>
      <w:tabs>
        <w:tab w:val="left" w:pos="864"/>
        <w:tab w:val="left" w:pos="2071"/>
      </w:tabs>
      <w:spacing w:before="280" w:after="290" w:line="372" w:lineRule="auto"/>
      <w:ind w:left="1884" w:hanging="528"/>
      <w:outlineLvl w:val="3"/>
    </w:pPr>
    <w:rPr>
      <w:rFonts w:eastAsia="SimHei"/>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Char"/>
    <w:semiHidden/>
    <w:qFormat/>
    <w:pPr>
      <w:widowControl/>
      <w:spacing w:before="40"/>
    </w:pPr>
    <w:rPr>
      <w:rFonts w:eastAsia="MS Mincho"/>
      <w:b/>
      <w:bCs/>
      <w:kern w:val="0"/>
      <w:szCs w:val="20"/>
      <w:lang w:val="en-GB" w:eastAsia="en-GB"/>
    </w:rPr>
  </w:style>
  <w:style w:type="paragraph" w:styleId="a4">
    <w:name w:val="annotation text"/>
    <w:basedOn w:val="a"/>
    <w:link w:val="Char0"/>
    <w:uiPriority w:val="99"/>
    <w:unhideWhenUsed/>
    <w:qFormat/>
    <w:pPr>
      <w:jc w:val="left"/>
    </w:pPr>
  </w:style>
  <w:style w:type="paragraph" w:styleId="70">
    <w:name w:val="toc 7"/>
    <w:basedOn w:val="a"/>
    <w:next w:val="a"/>
    <w:qFormat/>
    <w:pPr>
      <w:tabs>
        <w:tab w:val="right" w:leader="dot" w:pos="9241"/>
      </w:tabs>
      <w:ind w:firstLineChars="500" w:firstLine="500"/>
      <w:jc w:val="left"/>
    </w:pPr>
    <w:rPr>
      <w:rFonts w:ascii="SimSun"/>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1"/>
    <w:qFormat/>
    <w:pPr>
      <w:spacing w:before="152"/>
    </w:pPr>
    <w:rPr>
      <w:rFonts w:eastAsia="SimHei"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SimSun"/>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pPr>
      <w:widowControl/>
      <w:spacing w:before="40"/>
      <w:jc w:val="left"/>
    </w:pPr>
    <w:rPr>
      <w:rFonts w:eastAsia="MS Mincho"/>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SimSun"/>
      <w:szCs w:val="21"/>
    </w:rPr>
  </w:style>
  <w:style w:type="paragraph" w:styleId="33">
    <w:name w:val="toc 3"/>
    <w:basedOn w:val="a"/>
    <w:next w:val="a"/>
    <w:qFormat/>
    <w:pPr>
      <w:tabs>
        <w:tab w:val="right" w:leader="dot" w:pos="9241"/>
      </w:tabs>
      <w:ind w:firstLineChars="100" w:firstLine="100"/>
      <w:jc w:val="left"/>
    </w:pPr>
    <w:rPr>
      <w:rFonts w:ascii="SimSun"/>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szCs w:val="21"/>
    </w:rPr>
  </w:style>
  <w:style w:type="paragraph" w:styleId="34">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SimSun"/>
      <w:szCs w:val="21"/>
    </w:rPr>
  </w:style>
  <w:style w:type="paragraph" w:styleId="42">
    <w:name w:val="toc 4"/>
    <w:basedOn w:val="a"/>
    <w:next w:val="a"/>
    <w:qFormat/>
    <w:pPr>
      <w:tabs>
        <w:tab w:val="right" w:leader="dot" w:pos="9241"/>
      </w:tabs>
      <w:ind w:firstLineChars="200" w:firstLine="200"/>
      <w:jc w:val="left"/>
    </w:pPr>
    <w:rPr>
      <w:rFonts w:ascii="SimSun"/>
      <w:szCs w:val="21"/>
    </w:rPr>
  </w:style>
  <w:style w:type="paragraph" w:styleId="af0">
    <w:name w:val="index heading"/>
    <w:basedOn w:val="a"/>
    <w:next w:val="11"/>
    <w:qFormat/>
    <w:pPr>
      <w:jc w:val="center"/>
    </w:pPr>
    <w:rPr>
      <w:rFonts w:ascii="Calibri" w:hAnsi="Calibri"/>
      <w:b/>
      <w:bCs/>
      <w:iCs/>
      <w:szCs w:val="20"/>
    </w:rPr>
  </w:style>
  <w:style w:type="paragraph" w:styleId="11">
    <w:name w:val="index 1"/>
    <w:basedOn w:val="a"/>
    <w:next w:val="af1"/>
    <w:qFormat/>
    <w:pPr>
      <w:tabs>
        <w:tab w:val="right" w:leader="dot" w:pos="9299"/>
      </w:tabs>
      <w:jc w:val="left"/>
    </w:pPr>
    <w:rPr>
      <w:rFonts w:ascii="SimSun"/>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af2">
    <w:name w:val="footnote text"/>
    <w:basedOn w:val="a"/>
    <w:link w:val="Char9"/>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3">
    <w:name w:val="toc 2"/>
    <w:basedOn w:val="a"/>
    <w:next w:val="a"/>
    <w:uiPriority w:val="39"/>
    <w:qFormat/>
    <w:pPr>
      <w:tabs>
        <w:tab w:val="right" w:leader="dot" w:pos="9242"/>
      </w:tabs>
    </w:pPr>
    <w:rPr>
      <w:rFonts w:ascii="SimSun"/>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풍선 도움말 텍스트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문서 구조 Char"/>
    <w:basedOn w:val="a0"/>
    <w:link w:val="a9"/>
    <w:qFormat/>
    <w:rPr>
      <w:rFonts w:ascii="SimSun"/>
      <w:kern w:val="2"/>
      <w:sz w:val="18"/>
      <w:szCs w:val="18"/>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eastAsiaTheme="minorEastAsia"/>
      <w:b/>
      <w:bCs/>
      <w:kern w:val="44"/>
      <w:sz w:val="30"/>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SimHei"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바탕"/>
      <w:b/>
      <w:color w:val="0000FF"/>
      <w:szCs w:val="20"/>
      <w:lang w:eastAsia="en-US"/>
    </w:rPr>
  </w:style>
  <w:style w:type="character" w:customStyle="1" w:styleId="Char1">
    <w:name w:val="캡션 Char"/>
    <w:link w:val="a8"/>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
    <w:name w:val="메모 주제 Char"/>
    <w:basedOn w:val="Chara"/>
    <w:link w:val="a3"/>
    <w:semiHidden/>
    <w:qFormat/>
    <w:rPr>
      <w:rFonts w:ascii="Arial" w:eastAsia="MS Mincho" w:hAnsi="Arial"/>
      <w:b/>
      <w:bCs/>
      <w:lang w:val="en-GB" w:eastAsia="en-GB"/>
    </w:rPr>
  </w:style>
  <w:style w:type="character" w:customStyle="1" w:styleId="Chara">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바닥글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SimSun"/>
      <w:sz w:val="21"/>
    </w:rPr>
  </w:style>
  <w:style w:type="paragraph" w:customStyle="1" w:styleId="afd">
    <w:name w:val="附录公式"/>
    <w:basedOn w:val="af1"/>
    <w:next w:val="af1"/>
    <w:link w:val="CharChar0"/>
    <w:qFormat/>
  </w:style>
  <w:style w:type="character" w:customStyle="1" w:styleId="Char4">
    <w:name w:val="글자만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SimSun" w:hAnsi="SimSun"/>
      <w:kern w:val="2"/>
      <w:sz w:val="18"/>
      <w:szCs w:val="18"/>
    </w:rPr>
  </w:style>
  <w:style w:type="paragraph" w:customStyle="1" w:styleId="afe">
    <w:name w:val="首示例"/>
    <w:next w:val="af1"/>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1"/>
    <w:link w:val="B3Char2"/>
    <w:qFormat/>
    <w:pPr>
      <w:spacing w:before="0"/>
      <w:ind w:left="1135" w:hanging="284"/>
    </w:pPr>
    <w:rPr>
      <w:rFonts w:ascii="Times New Roman" w:eastAsia="맑은 고딕" w:hAnsi="Times New Roman"/>
      <w:szCs w:val="20"/>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Char8">
    <w:name w:val="머리글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SimHei" w:eastAsia="SimHei"/>
      <w:b w:val="0"/>
    </w:rPr>
  </w:style>
  <w:style w:type="paragraph" w:customStyle="1" w:styleId="aff1">
    <w:name w:val="发布部门"/>
    <w:next w:val="af1"/>
    <w:qFormat/>
    <w:pPr>
      <w:jc w:val="center"/>
    </w:pPr>
    <w:rPr>
      <w:rFonts w:ascii="SimSun" w:eastAsiaTheme="minorEastAsia"/>
      <w:b/>
      <w:spacing w:val="20"/>
      <w:w w:val="135"/>
      <w:sz w:val="28"/>
    </w:rPr>
  </w:style>
  <w:style w:type="paragraph" w:customStyle="1" w:styleId="aff2">
    <w:name w:val="示例"/>
    <w:next w:val="aff3"/>
    <w:qFormat/>
    <w:pPr>
      <w:widowControl w:val="0"/>
      <w:ind w:left="360" w:hanging="360"/>
      <w:jc w:val="both"/>
    </w:pPr>
    <w:rPr>
      <w:rFonts w:ascii="SimSun" w:eastAsiaTheme="minorEastAsia"/>
      <w:sz w:val="18"/>
      <w:szCs w:val="18"/>
    </w:rPr>
  </w:style>
  <w:style w:type="paragraph" w:customStyle="1" w:styleId="aff3">
    <w:name w:val="示例内容"/>
    <w:qFormat/>
    <w:pPr>
      <w:ind w:firstLineChars="200" w:firstLine="200"/>
    </w:pPr>
    <w:rPr>
      <w:rFonts w:ascii="SimSun" w:eastAsiaTheme="minorEastAsia"/>
      <w:sz w:val="18"/>
      <w:szCs w:val="18"/>
    </w:rPr>
  </w:style>
  <w:style w:type="paragraph" w:customStyle="1" w:styleId="aff4">
    <w:name w:val="附录数字编号列项（二级）"/>
    <w:qFormat/>
    <w:pPr>
      <w:tabs>
        <w:tab w:val="left" w:pos="363"/>
        <w:tab w:val="left" w:pos="840"/>
      </w:tabs>
      <w:ind w:firstLine="363"/>
    </w:pPr>
    <w:rPr>
      <w:rFonts w:ascii="SimSun" w:eastAsiaTheme="minorEastAsia"/>
      <w:sz w:val="21"/>
    </w:rPr>
  </w:style>
  <w:style w:type="paragraph" w:customStyle="1" w:styleId="aff5">
    <w:name w:val="标准书眉_奇数页"/>
    <w:next w:val="a"/>
    <w:qFormat/>
    <w:pPr>
      <w:tabs>
        <w:tab w:val="center" w:pos="4154"/>
        <w:tab w:val="right" w:pos="8306"/>
      </w:tabs>
      <w:spacing w:after="220"/>
      <w:jc w:val="right"/>
    </w:pPr>
    <w:rPr>
      <w:rFonts w:ascii="SimHei" w:eastAsia="SimHei"/>
      <w:sz w:val="21"/>
      <w:szCs w:val="21"/>
    </w:rPr>
  </w:style>
  <w:style w:type="paragraph" w:customStyle="1" w:styleId="aff6">
    <w:name w:val="列项◆（三级）"/>
    <w:basedOn w:val="a"/>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SimHei" w:eastAsia="SimHei"/>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fc">
    <w:name w:val="四级条标题"/>
    <w:basedOn w:val="aff7"/>
    <w:next w:val="af1"/>
    <w:qFormat/>
    <w:pPr>
      <w:outlineLvl w:val="5"/>
    </w:pPr>
  </w:style>
  <w:style w:type="character" w:customStyle="1" w:styleId="Char9">
    <w:name w:val="각주 텍스트 Char"/>
    <w:basedOn w:val="a0"/>
    <w:link w:val="af2"/>
    <w:qFormat/>
    <w:rPr>
      <w:rFonts w:ascii="SimSun"/>
      <w:kern w:val="2"/>
      <w:sz w:val="18"/>
      <w:szCs w:val="18"/>
    </w:rPr>
  </w:style>
  <w:style w:type="paragraph" w:customStyle="1" w:styleId="affd">
    <w:name w:val="章标题"/>
    <w:next w:val="af1"/>
    <w:qFormat/>
    <w:pPr>
      <w:spacing w:beforeLines="100" w:afterLines="100"/>
      <w:jc w:val="both"/>
      <w:outlineLvl w:val="1"/>
    </w:pPr>
    <w:rPr>
      <w:rFonts w:ascii="SimHei" w:eastAsia="SimHei"/>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SimSun"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ff4">
    <w:name w:val="文献分类号"/>
    <w:qFormat/>
    <w:pPr>
      <w:widowControl w:val="0"/>
      <w:textAlignment w:val="center"/>
    </w:pPr>
    <w:rPr>
      <w:rFonts w:ascii="SimHei" w:eastAsia="SimHei"/>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5">
    <w:name w:val="一级无"/>
    <w:basedOn w:val="aff9"/>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SimSun" w:eastAsia="SimSun"/>
      <w:szCs w:val="21"/>
    </w:rPr>
  </w:style>
  <w:style w:type="paragraph" w:customStyle="1" w:styleId="afff7">
    <w:name w:val="实施日期"/>
    <w:basedOn w:val="afff8"/>
    <w:qFormat/>
    <w:pPr>
      <w:jc w:val="right"/>
    </w:pPr>
  </w:style>
  <w:style w:type="paragraph" w:customStyle="1" w:styleId="afff8">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SimSun" w:eastAsia="SimSun"/>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SimHei" w:eastAsia="SimHei"/>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SimSun" w:eastAsiaTheme="minorEastAsia"/>
      <w:sz w:val="21"/>
      <w:szCs w:val="21"/>
    </w:rPr>
  </w:style>
  <w:style w:type="character" w:customStyle="1" w:styleId="Char0">
    <w:name w:val="메모 텍스트 Char"/>
    <w:basedOn w:val="a0"/>
    <w:link w:val="a4"/>
    <w:semiHidden/>
    <w:qFormat/>
    <w:rPr>
      <w:kern w:val="2"/>
      <w:sz w:val="21"/>
      <w:szCs w:val="24"/>
    </w:rPr>
  </w:style>
  <w:style w:type="character" w:customStyle="1" w:styleId="Char11">
    <w:name w:val="批注主题 Char1"/>
    <w:basedOn w:val="Char0"/>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SimHei" w:eastAsia="SimHei"/>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SimSun"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SimSun" w:eastAsia="SimSun"/>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SimSun" w:eastAsia="SimSun"/>
      <w:szCs w:val="21"/>
    </w:rPr>
  </w:style>
  <w:style w:type="paragraph" w:customStyle="1" w:styleId="affff6">
    <w:name w:val="图的脚注"/>
    <w:next w:val="af1"/>
    <w:qFormat/>
    <w:pPr>
      <w:widowControl w:val="0"/>
      <w:ind w:leftChars="200" w:left="840" w:hangingChars="200" w:hanging="420"/>
      <w:jc w:val="both"/>
    </w:pPr>
    <w:rPr>
      <w:rFonts w:ascii="SimSun" w:eastAsiaTheme="minorEastAsia"/>
      <w:sz w:val="18"/>
    </w:rPr>
  </w:style>
  <w:style w:type="character" w:customStyle="1" w:styleId="Char5">
    <w:name w:val="미주 텍스트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SimSun"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SimSun"/>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2">
    <w:name w:val="四级无"/>
    <w:basedOn w:val="affc"/>
    <w:qFormat/>
    <w:rPr>
      <w:rFonts w:ascii="SimSun" w:eastAsia="SimSun"/>
    </w:rPr>
  </w:style>
  <w:style w:type="paragraph" w:customStyle="1" w:styleId="afffff3">
    <w:name w:val="示例×："/>
    <w:basedOn w:val="affd"/>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SimSun"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SimHei" w:eastAsia="SimHei"/>
      <w:szCs w:val="21"/>
    </w:rPr>
  </w:style>
  <w:style w:type="paragraph" w:customStyle="1" w:styleId="afffff8">
    <w:name w:val="附录标题"/>
    <w:basedOn w:val="af1"/>
    <w:next w:val="af1"/>
    <w:qFormat/>
    <w:pPr>
      <w:ind w:firstLineChars="0" w:firstLine="0"/>
      <w:jc w:val="center"/>
    </w:pPr>
    <w:rPr>
      <w:rFonts w:ascii="SimHei" w:eastAsia="SimHei"/>
    </w:rPr>
  </w:style>
  <w:style w:type="paragraph" w:customStyle="1" w:styleId="afffff9">
    <w:name w:val="数字编号列项（二级）"/>
    <w:qFormat/>
    <w:pPr>
      <w:tabs>
        <w:tab w:val="left" w:pos="1260"/>
      </w:tabs>
      <w:ind w:left="1190" w:hanging="567"/>
      <w:jc w:val="both"/>
    </w:pPr>
    <w:rPr>
      <w:rFonts w:ascii="SimSun"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SimSun" w:eastAsiaTheme="minorEastAsia"/>
      <w:sz w:val="21"/>
    </w:rPr>
  </w:style>
  <w:style w:type="paragraph" w:customStyle="1" w:styleId="afffffd">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SimSun"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ff0">
    <w:name w:val="二级无"/>
    <w:basedOn w:val="aff8"/>
    <w:qFormat/>
    <w:rPr>
      <w:rFonts w:ascii="SimSun" w:eastAsia="SimSun"/>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SimSun" w:eastAsia="SimSun"/>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SimSun"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SimSun"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SimHei" w:eastAsia="SimHei"/>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SimSun" w:eastAsiaTheme="minorEastAsia"/>
      <w:sz w:val="18"/>
      <w:szCs w:val="18"/>
    </w:rPr>
  </w:style>
  <w:style w:type="paragraph" w:customStyle="1" w:styleId="affffffd">
    <w:name w:val="附录二级无"/>
    <w:basedOn w:val="afff3"/>
    <w:qFormat/>
    <w:pPr>
      <w:tabs>
        <w:tab w:val="clear" w:pos="360"/>
      </w:tabs>
      <w:spacing w:afterLines="0"/>
    </w:pPr>
    <w:rPr>
      <w:rFonts w:ascii="SimSun" w:eastAsia="SimSun"/>
      <w:szCs w:val="21"/>
    </w:rPr>
  </w:style>
  <w:style w:type="paragraph" w:customStyle="1" w:styleId="affffffe">
    <w:name w:val="附录一级无"/>
    <w:basedOn w:val="affa"/>
    <w:qFormat/>
    <w:pPr>
      <w:tabs>
        <w:tab w:val="clear" w:pos="360"/>
      </w:tabs>
      <w:spacing w:beforeLines="0" w:afterLines="0"/>
    </w:pPr>
    <w:rPr>
      <w:rFonts w:ascii="SimSun" w:eastAsia="SimSun"/>
      <w:szCs w:val="21"/>
    </w:rPr>
  </w:style>
  <w:style w:type="paragraph" w:customStyle="1" w:styleId="afffffff">
    <w:name w:val="列项说明数字编号"/>
    <w:qFormat/>
    <w:pPr>
      <w:ind w:leftChars="400" w:left="600" w:hangingChars="200" w:hanging="200"/>
    </w:pPr>
    <w:rPr>
      <w:rFonts w:ascii="SimSun"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affff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
    <w:link w:val="Charb"/>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5Char">
    <w:name w:val="제목 5 Char"/>
    <w:basedOn w:val="a0"/>
    <w:link w:val="5"/>
    <w:qFormat/>
    <w:rPr>
      <w:rFonts w:ascii="Arial" w:eastAsia="SimHei" w:hAnsi="Arial"/>
      <w:b/>
      <w:bCs/>
      <w:sz w:val="28"/>
      <w:szCs w:val="32"/>
      <w:lang w:val="en-GB"/>
    </w:rPr>
  </w:style>
  <w:style w:type="character" w:customStyle="1" w:styleId="4Char">
    <w:name w:val="제목 4 Char"/>
    <w:basedOn w:val="a0"/>
    <w:link w:val="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4">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0"/>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a0"/>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Inbox\R2-2102019.zip" TargetMode="External"/><Relationship Id="rId26"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RAN2\Inbox\R2-2102020.zip" TargetMode="External"/><Relationship Id="rId25" Type="http://schemas.openxmlformats.org/officeDocument/2006/relationships/hyperlink" Target="file:///C:\Data\3GPP\RAN2\Inbox\R2-2102019.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Data\3GPP\RAN2\Inbox\R2-2102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RAN2\Inbox\R2-2102020.zip" TargetMode="External"/><Relationship Id="rId23" Type="http://schemas.openxmlformats.org/officeDocument/2006/relationships/hyperlink" Target="file:///C:\Data\3GPP\RAN2\Docs\R2-2101461.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hyperlink" Target="file:///C:\Data\3GPP\Extracts\R2-2100459_TP%20for%20TR%2038875%20on%20evaluation%20for%20RRM%20relaxation.docx"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6.xml><?xml version="1.0" encoding="utf-8"?>
<ds:datastoreItem xmlns:ds="http://schemas.openxmlformats.org/officeDocument/2006/customXml" ds:itemID="{3C32DD7E-413D-49A8-A8AF-D6964E33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10677</Words>
  <Characters>60864</Characters>
  <Application>Microsoft Office Word</Application>
  <DocSecurity>0</DocSecurity>
  <Lines>507</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71399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Seungbeom Jeong (Samsung)</cp:lastModifiedBy>
  <cp:revision>5</cp:revision>
  <cp:lastPrinted>2021-01-06T08:07:00Z</cp:lastPrinted>
  <dcterms:created xsi:type="dcterms:W3CDTF">2021-02-03T05:09:00Z</dcterms:created>
  <dcterms:modified xsi:type="dcterms:W3CDTF">2021-02-03T06:51:00Z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