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9748" w14:textId="42BB27F2"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EA5614">
        <w:rPr>
          <w:rFonts w:cs="Arial"/>
          <w:b/>
          <w:bCs/>
          <w:kern w:val="0"/>
          <w:sz w:val="24"/>
        </w:rPr>
        <w:t xml:space="preserve">    </w:t>
      </w:r>
      <w:r w:rsidRPr="001C2548">
        <w:rPr>
          <w:rFonts w:cs="Arial" w:hint="eastAsia"/>
          <w:b/>
          <w:bCs/>
          <w:kern w:val="0"/>
          <w:sz w:val="24"/>
        </w:rPr>
        <w:t>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r w:rsidR="00F81422">
        <w:rPr>
          <w:rFonts w:cs="Arial" w:hint="eastAsia"/>
          <w:b/>
          <w:bCs/>
          <w:kern w:val="0"/>
          <w:sz w:val="24"/>
          <w:vertAlign w:val="superscript"/>
        </w:rPr>
        <w:t>th</w:t>
      </w:r>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D0DACCE"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265693">
        <w:rPr>
          <w:rFonts w:cs="Arial"/>
          <w:b/>
          <w:bCs/>
          <w:snapToGrid w:val="0"/>
          <w:kern w:val="0"/>
          <w:sz w:val="24"/>
        </w:rPr>
        <w:t xml:space="preserve">Summary of </w:t>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704D7B37" w14:textId="77777777" w:rsidR="00096F1E" w:rsidRPr="0050642B" w:rsidRDefault="00096F1E" w:rsidP="00096F1E">
      <w:pPr>
        <w:pStyle w:val="EmailDiscussion"/>
        <w:numPr>
          <w:ilvl w:val="0"/>
          <w:numId w:val="5"/>
        </w:numPr>
        <w:tabs>
          <w:tab w:val="clear" w:pos="1619"/>
          <w:tab w:val="left" w:pos="1701"/>
        </w:tabs>
        <w:spacing w:before="0" w:after="0"/>
        <w:ind w:left="1560" w:hanging="426"/>
      </w:pPr>
      <w:r w:rsidRPr="0050642B">
        <w:t>[AT113-e</w:t>
      </w:r>
      <w:r>
        <w:t>][110</w:t>
      </w:r>
      <w:r w:rsidRPr="0050642B">
        <w:t>][REDCAP] RRM relaxations (ZTE)</w:t>
      </w:r>
    </w:p>
    <w:p w14:paraId="11A46CE5"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Scope: Continue the discussion on RRM relaxations based on the proposals in </w:t>
      </w:r>
      <w:hyperlink r:id="rId13"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u w:val="single"/>
          <w:lang w:val="en-GB" w:eastAsia="en-GB"/>
        </w:rPr>
        <w:t xml:space="preserve"> </w:t>
      </w:r>
      <w:r w:rsidRPr="00096F1E">
        <w:rPr>
          <w:rFonts w:eastAsia="MS Mincho"/>
          <w:kern w:val="0"/>
          <w:sz w:val="20"/>
          <w:lang w:val="en-GB" w:eastAsia="en-GB"/>
        </w:rPr>
        <w:t>marked as "continue in offline 110". Also discuss possible evaluations to be added in the Annex.</w:t>
      </w:r>
    </w:p>
    <w:p w14:paraId="6BF2471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lang w:val="en-GB" w:eastAsia="en-GB"/>
        </w:rPr>
        <w:t>)</w:t>
      </w:r>
    </w:p>
    <w:p w14:paraId="489EE6A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intended outcome: Summary of the offline discussion with e.g.:</w:t>
      </w:r>
    </w:p>
    <w:p w14:paraId="130424BC"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2102086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List of proposals that require online discussions</w:t>
      </w:r>
    </w:p>
    <w:p w14:paraId="66084109"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65B3E144"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deadline (for companies' feedback): Monday 2021-02-01 11:00 UTC</w:t>
      </w:r>
    </w:p>
    <w:p w14:paraId="40D5D63A"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kern w:val="0"/>
          <w:sz w:val="20"/>
          <w:lang w:val="en-GB" w:eastAsia="en-GB"/>
        </w:rPr>
        <w:t xml:space="preserve">Initial deadline (for rapporteur's summary in </w:t>
      </w:r>
      <w:hyperlink r:id="rId15" w:tooltip="C:Data3GPPRAN2InboxR2-2102020.zip" w:history="1">
        <w:r w:rsidRPr="00096F1E">
          <w:rPr>
            <w:rFonts w:eastAsia="MS Mincho"/>
            <w:kern w:val="0"/>
            <w:sz w:val="20"/>
            <w:u w:val="single"/>
            <w:lang w:val="en-GB" w:eastAsia="en-GB"/>
          </w:rPr>
          <w:t>R2-2102020</w:t>
        </w:r>
      </w:hyperlink>
      <w:hyperlink r:id="rId16" w:tooltip="C:Data3GPParchiveRAN2RAN2#112TdocsR2-2010761.zip" w:history="1"/>
      <w:r w:rsidRPr="00096F1E">
        <w:rPr>
          <w:rFonts w:eastAsia="MS Mincho"/>
          <w:kern w:val="0"/>
          <w:sz w:val="20"/>
          <w:lang w:val="en-GB" w:eastAsia="en-GB"/>
        </w:rPr>
        <w:t>): Monday 2021-02-01 17:00 UTC</w:t>
      </w:r>
    </w:p>
    <w:p w14:paraId="668857D1"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 xml:space="preserve">Updated scope: Continue the discussion on p8 and the TP in p12 from </w:t>
      </w:r>
      <w:hyperlink r:id="rId17" w:tooltip="C:Data3GPPRAN2InboxR2-2102020.zip" w:history="1">
        <w:r w:rsidRPr="00096F1E">
          <w:rPr>
            <w:rFonts w:eastAsia="MS Mincho"/>
            <w:color w:val="7030A0"/>
            <w:kern w:val="0"/>
            <w:sz w:val="20"/>
            <w:u w:val="single"/>
            <w:lang w:val="en-GB" w:eastAsia="en-GB"/>
          </w:rPr>
          <w:t>R2-2102020</w:t>
        </w:r>
      </w:hyperlink>
      <w:r w:rsidRPr="00096F1E">
        <w:rPr>
          <w:rFonts w:eastAsia="MS Mincho"/>
          <w:color w:val="7030A0"/>
          <w:kern w:val="0"/>
          <w:sz w:val="20"/>
          <w:lang w:val="en-GB" w:eastAsia="en-GB"/>
        </w:rPr>
        <w:t xml:space="preserve">. Also discuss p3 from </w:t>
      </w:r>
      <w:hyperlink r:id="rId18" w:tooltip="C:Data3GPPRAN2InboxR2-2102019.zip" w:history="1">
        <w:r w:rsidRPr="00096F1E">
          <w:rPr>
            <w:rFonts w:eastAsia="MS Mincho"/>
            <w:color w:val="7030A0"/>
            <w:kern w:val="0"/>
            <w:sz w:val="20"/>
            <w:u w:val="single"/>
            <w:lang w:val="en-GB" w:eastAsia="en-GB"/>
          </w:rPr>
          <w:t>R2-2102019</w:t>
        </w:r>
      </w:hyperlink>
      <w:r w:rsidRPr="00096F1E">
        <w:rPr>
          <w:rFonts w:eastAsia="MS Mincho"/>
          <w:color w:val="7030A0"/>
          <w:kern w:val="0"/>
          <w:sz w:val="20"/>
          <w:lang w:val="en-GB" w:eastAsia="en-GB"/>
        </w:rPr>
        <w:t xml:space="preserve"> (report of offline [109])</w:t>
      </w:r>
    </w:p>
    <w:p w14:paraId="179DEA95"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Updated intended outcome: Summary of the offline discussion with e.g.:</w:t>
      </w:r>
    </w:p>
    <w:p w14:paraId="203D210F"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 xml:space="preserve">List of proposals for agreement </w:t>
      </w:r>
    </w:p>
    <w:p w14:paraId="642A0880"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Corresponding TP for the TR</w:t>
      </w:r>
    </w:p>
    <w:p w14:paraId="3B94FE5A"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Deadline (for companies' feedback): Wednesday 2021-02-03 11:00 UTC</w:t>
      </w:r>
    </w:p>
    <w:p w14:paraId="5DEE9318" w14:textId="77777777" w:rsidR="00096F1E" w:rsidRPr="00096F1E" w:rsidRDefault="00096F1E" w:rsidP="00096F1E">
      <w:pPr>
        <w:widowControl/>
        <w:tabs>
          <w:tab w:val="left" w:pos="1622"/>
        </w:tabs>
        <w:spacing w:before="0" w:after="0"/>
        <w:ind w:left="1619"/>
        <w:jc w:val="left"/>
        <w:rPr>
          <w:rFonts w:eastAsia="MS Mincho"/>
          <w:color w:val="7030A0"/>
          <w:kern w:val="0"/>
          <w:sz w:val="20"/>
          <w:u w:val="single"/>
          <w:lang w:val="en-GB" w:eastAsia="en-GB"/>
        </w:rPr>
      </w:pPr>
      <w:r w:rsidRPr="00096F1E">
        <w:rPr>
          <w:rFonts w:eastAsia="MS Mincho"/>
          <w:color w:val="7030A0"/>
          <w:kern w:val="0"/>
          <w:sz w:val="20"/>
          <w:lang w:val="en-GB" w:eastAsia="en-GB"/>
        </w:rPr>
        <w:t>Deadline (for rapporteur's summary in R2-2102038</w:t>
      </w:r>
      <w:hyperlink r:id="rId19" w:tooltip="C:Data3GPParchiveRAN2RAN2#112TdocsR2-2010761.zip" w:history="1"/>
      <w:r w:rsidRPr="00096F1E">
        <w:rPr>
          <w:rFonts w:eastAsia="MS Mincho"/>
          <w:color w:val="7030A0"/>
          <w:kern w:val="0"/>
          <w:sz w:val="20"/>
          <w:lang w:val="en-GB" w:eastAsia="en-GB"/>
        </w:rPr>
        <w:t>): Wednesday 2021-02-03 13:00 UTC</w:t>
      </w:r>
    </w:p>
    <w:p w14:paraId="00DB992C" w14:textId="77777777" w:rsidR="002139A8" w:rsidRPr="002139A8" w:rsidRDefault="002139A8" w:rsidP="00096F1E">
      <w:pPr>
        <w:pStyle w:val="Doc-text2"/>
        <w:ind w:left="0" w:firstLine="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f7"/>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Huawei, HiSilicon</w:t>
            </w:r>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lastRenderedPageBreak/>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r w:rsidRPr="00F2018B">
              <w:t>MediaTek</w:t>
            </w:r>
          </w:p>
        </w:tc>
        <w:tc>
          <w:tcPr>
            <w:tcW w:w="6998" w:type="dxa"/>
          </w:tcPr>
          <w:p w14:paraId="3A451967" w14:textId="2E9A408B" w:rsidR="00F2018B" w:rsidRDefault="00F2018B" w:rsidP="008633C4">
            <w:pPr>
              <w:rPr>
                <w:rFonts w:eastAsia="Malgun Gothic"/>
                <w:lang w:eastAsia="ko-KR"/>
              </w:rPr>
            </w:pPr>
            <w:r w:rsidRPr="00F2018B">
              <w:rPr>
                <w:rFonts w:eastAsia="Malgun Gothic"/>
                <w:lang w:eastAsia="ko-KR"/>
              </w:rPr>
              <w:t>pradeep[dot]jose[at]mediatek[dot]com</w:t>
            </w:r>
          </w:p>
        </w:tc>
      </w:tr>
      <w:tr w:rsidR="00306880" w:rsidRPr="00DC70CB" w14:paraId="15031CC8" w14:textId="77777777" w:rsidTr="004D3510">
        <w:tc>
          <w:tcPr>
            <w:tcW w:w="2547" w:type="dxa"/>
          </w:tcPr>
          <w:p w14:paraId="4220A610" w14:textId="3861FA6B" w:rsidR="00306880" w:rsidRPr="00F2018B" w:rsidRDefault="00306880" w:rsidP="008633C4">
            <w:r>
              <w:t>Futurewei</w:t>
            </w:r>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C007B1">
        <w:tc>
          <w:tcPr>
            <w:tcW w:w="2547" w:type="dxa"/>
          </w:tcPr>
          <w:p w14:paraId="6A968DE6" w14:textId="77777777" w:rsidR="005E697D" w:rsidRDefault="005E697D" w:rsidP="00C007B1">
            <w:r>
              <w:t>Thales</w:t>
            </w:r>
          </w:p>
        </w:tc>
        <w:tc>
          <w:tcPr>
            <w:tcW w:w="6998" w:type="dxa"/>
          </w:tcPr>
          <w:p w14:paraId="2CCE92F0" w14:textId="55E1EEB6" w:rsidR="005E697D" w:rsidRDefault="005E697D" w:rsidP="00C007B1">
            <w:pPr>
              <w:rPr>
                <w:rFonts w:eastAsia="Malgun Gothic"/>
                <w:lang w:eastAsia="ko-KR"/>
              </w:rPr>
            </w:pPr>
            <w:r>
              <w:rPr>
                <w:rFonts w:eastAsia="Malgun Gothic"/>
                <w:lang w:eastAsia="ko-KR"/>
              </w:rPr>
              <w:t>Volkerbreuer@thalesgroup.com</w:t>
            </w:r>
          </w:p>
        </w:tc>
      </w:tr>
      <w:tr w:rsidR="006351D3" w:rsidRPr="00DC70CB" w14:paraId="3EF22587" w14:textId="77777777" w:rsidTr="004D3510">
        <w:tc>
          <w:tcPr>
            <w:tcW w:w="2547" w:type="dxa"/>
          </w:tcPr>
          <w:p w14:paraId="793C0012" w14:textId="660E7346" w:rsidR="006351D3" w:rsidRDefault="006351D3" w:rsidP="006351D3">
            <w:r>
              <w:t>Sequans</w:t>
            </w:r>
          </w:p>
        </w:tc>
        <w:tc>
          <w:tcPr>
            <w:tcW w:w="6998" w:type="dxa"/>
          </w:tcPr>
          <w:p w14:paraId="0DDBA914" w14:textId="53692EFA" w:rsidR="006351D3" w:rsidRDefault="006351D3" w:rsidP="006351D3">
            <w:r>
              <w:t>noam.cayron@sequans.com</w:t>
            </w:r>
          </w:p>
        </w:tc>
      </w:tr>
      <w:tr w:rsidR="00196B2F" w:rsidRPr="00DC70CB" w14:paraId="7A38B155" w14:textId="77777777" w:rsidTr="004D3510">
        <w:tc>
          <w:tcPr>
            <w:tcW w:w="2547" w:type="dxa"/>
          </w:tcPr>
          <w:p w14:paraId="5AF70626" w14:textId="2CD60D3F" w:rsidR="00196B2F" w:rsidRDefault="00196B2F" w:rsidP="00196B2F">
            <w:r>
              <w:rPr>
                <w:rFonts w:eastAsia="Malgun Gothic" w:hint="eastAsia"/>
                <w:lang w:eastAsia="ko-KR"/>
              </w:rPr>
              <w:t>S</w:t>
            </w:r>
            <w:r>
              <w:rPr>
                <w:rFonts w:eastAsia="Malgun Gothic"/>
                <w:lang w:eastAsia="ko-KR"/>
              </w:rPr>
              <w:t>amsung</w:t>
            </w:r>
          </w:p>
        </w:tc>
        <w:tc>
          <w:tcPr>
            <w:tcW w:w="6998" w:type="dxa"/>
          </w:tcPr>
          <w:p w14:paraId="51B3CFD3" w14:textId="2AC703CD" w:rsidR="00196B2F" w:rsidRDefault="00196B2F" w:rsidP="00196B2F">
            <w:r>
              <w:rPr>
                <w:rFonts w:eastAsia="Malgun Gothic" w:hint="eastAsia"/>
                <w:lang w:val="fr-FR" w:eastAsia="ko-KR"/>
              </w:rPr>
              <w:t>s90.jeong@samsung.com</w:t>
            </w: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The following enhancements for triggering neighbour RRM relaxation in RRC_IDLE/RRC_INACTIVE are endorsed for inclusion in the TR. Among these solutions, -Enhancement #1, #2, #3 and #5 can be </w:t>
      </w:r>
      <w:r w:rsidRPr="004D3510">
        <w:rPr>
          <w:sz w:val="20"/>
        </w:rPr>
        <w:lastRenderedPageBreak/>
        <w:t>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SsearchDeltaP_stationary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5: Introduce additional TSearchDeltaP_stationary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neighbor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only perform measurements on a number of dedicated intra-freq, inter-freq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f7"/>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lastRenderedPageBreak/>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f7"/>
        <w:tblW w:w="9526" w:type="dxa"/>
        <w:tblInd w:w="363" w:type="dxa"/>
        <w:tblLook w:val="04A0" w:firstRow="1" w:lastRow="0" w:firstColumn="1" w:lastColumn="0" w:noHBand="0" w:noVBand="1"/>
      </w:tblPr>
      <w:tblGrid>
        <w:gridCol w:w="1884"/>
        <w:gridCol w:w="1442"/>
        <w:gridCol w:w="6200"/>
      </w:tblGrid>
      <w:tr w:rsidR="00FA74EB" w14:paraId="7F5AE8B5" w14:textId="77777777" w:rsidTr="00894356">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894356">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894356">
        <w:tc>
          <w:tcPr>
            <w:tcW w:w="1884" w:type="dxa"/>
          </w:tcPr>
          <w:p w14:paraId="11A8F802" w14:textId="2106CA88" w:rsidR="00E33451" w:rsidRPr="00FA74EB" w:rsidRDefault="00BE3B94" w:rsidP="00C92799">
            <w:pPr>
              <w:rPr>
                <w:sz w:val="20"/>
                <w:szCs w:val="20"/>
              </w:rPr>
            </w:pPr>
            <w:r w:rsidRPr="00BE3B94">
              <w:rPr>
                <w:sz w:val="20"/>
                <w:szCs w:val="20"/>
              </w:rPr>
              <w:t>Huawei, HiSilicon</w:t>
            </w:r>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894356">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894356">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894356">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894356">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894356">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894356">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894356">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894356">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894356">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894356">
        <w:tc>
          <w:tcPr>
            <w:tcW w:w="1884" w:type="dxa"/>
          </w:tcPr>
          <w:p w14:paraId="0C8CEC67" w14:textId="4D93C6C8" w:rsidR="001C2707" w:rsidRDefault="001C2707" w:rsidP="001C2707">
            <w:pPr>
              <w:rPr>
                <w:rFonts w:eastAsia="Malgun Gothic"/>
                <w:sz w:val="20"/>
                <w:szCs w:val="20"/>
                <w:lang w:eastAsia="ko-KR"/>
              </w:rPr>
            </w:pPr>
            <w:r>
              <w:rPr>
                <w:sz w:val="20"/>
                <w:szCs w:val="20"/>
              </w:rPr>
              <w:t>MediaTek</w:t>
            </w:r>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894356">
        <w:tc>
          <w:tcPr>
            <w:tcW w:w="1884" w:type="dxa"/>
          </w:tcPr>
          <w:p w14:paraId="7A69D76E" w14:textId="2214FA59" w:rsidR="00306880" w:rsidRDefault="00306880" w:rsidP="001C2707">
            <w:pPr>
              <w:rPr>
                <w:sz w:val="20"/>
                <w:szCs w:val="20"/>
              </w:rPr>
            </w:pPr>
            <w:r>
              <w:rPr>
                <w:sz w:val="20"/>
                <w:szCs w:val="20"/>
              </w:rPr>
              <w:t>Futurewei</w:t>
            </w:r>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894356">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894356">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894356">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894356">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894356">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r w:rsidR="006351D3" w14:paraId="375AE632" w14:textId="77777777" w:rsidTr="00894356">
        <w:tc>
          <w:tcPr>
            <w:tcW w:w="1884" w:type="dxa"/>
          </w:tcPr>
          <w:p w14:paraId="2D8F6364" w14:textId="04F411B5" w:rsidR="006351D3" w:rsidRDefault="006351D3" w:rsidP="006351D3">
            <w:pPr>
              <w:rPr>
                <w:sz w:val="20"/>
                <w:szCs w:val="20"/>
              </w:rPr>
            </w:pPr>
            <w:r>
              <w:rPr>
                <w:sz w:val="20"/>
                <w:szCs w:val="20"/>
              </w:rPr>
              <w:t>Sequans</w:t>
            </w:r>
          </w:p>
        </w:tc>
        <w:tc>
          <w:tcPr>
            <w:tcW w:w="1442" w:type="dxa"/>
          </w:tcPr>
          <w:p w14:paraId="70E4CEE3" w14:textId="22580C38" w:rsidR="006351D3" w:rsidRDefault="006351D3" w:rsidP="006351D3">
            <w:pPr>
              <w:rPr>
                <w:sz w:val="20"/>
                <w:szCs w:val="20"/>
              </w:rPr>
            </w:pPr>
            <w:r>
              <w:rPr>
                <w:sz w:val="20"/>
                <w:szCs w:val="20"/>
              </w:rPr>
              <w:t>Yes</w:t>
            </w:r>
          </w:p>
        </w:tc>
        <w:tc>
          <w:tcPr>
            <w:tcW w:w="6200" w:type="dxa"/>
          </w:tcPr>
          <w:p w14:paraId="14E1D952" w14:textId="77777777" w:rsidR="006351D3" w:rsidRPr="00263255" w:rsidRDefault="006351D3" w:rsidP="006351D3">
            <w:pPr>
              <w:rPr>
                <w:sz w:val="20"/>
                <w:szCs w:val="20"/>
              </w:rPr>
            </w:pPr>
          </w:p>
        </w:tc>
      </w:tr>
      <w:tr w:rsidR="00196B2F" w14:paraId="750326D5" w14:textId="77777777" w:rsidTr="00894356">
        <w:tc>
          <w:tcPr>
            <w:tcW w:w="1884" w:type="dxa"/>
          </w:tcPr>
          <w:p w14:paraId="3DDB62F9" w14:textId="48F06660" w:rsidR="00196B2F" w:rsidRDefault="00196B2F" w:rsidP="00196B2F">
            <w:pPr>
              <w:rPr>
                <w:sz w:val="20"/>
                <w:szCs w:val="20"/>
              </w:rPr>
            </w:pPr>
            <w:r>
              <w:rPr>
                <w:rFonts w:eastAsia="Malgun Gothic" w:hint="eastAsia"/>
                <w:sz w:val="20"/>
                <w:szCs w:val="20"/>
                <w:lang w:eastAsia="ko-KR"/>
              </w:rPr>
              <w:lastRenderedPageBreak/>
              <w:t>Samsung</w:t>
            </w:r>
          </w:p>
        </w:tc>
        <w:tc>
          <w:tcPr>
            <w:tcW w:w="1442" w:type="dxa"/>
          </w:tcPr>
          <w:p w14:paraId="2470B922" w14:textId="49944F96" w:rsidR="00196B2F" w:rsidRDefault="00196B2F" w:rsidP="00196B2F">
            <w:pPr>
              <w:rPr>
                <w:sz w:val="20"/>
                <w:szCs w:val="20"/>
              </w:rPr>
            </w:pPr>
            <w:r>
              <w:rPr>
                <w:rFonts w:eastAsia="Malgun Gothic" w:hint="eastAsia"/>
                <w:sz w:val="20"/>
                <w:szCs w:val="20"/>
                <w:lang w:eastAsia="ko-KR"/>
              </w:rPr>
              <w:t>Yes</w:t>
            </w:r>
          </w:p>
        </w:tc>
        <w:tc>
          <w:tcPr>
            <w:tcW w:w="6200" w:type="dxa"/>
          </w:tcPr>
          <w:p w14:paraId="137B1C8E" w14:textId="77777777" w:rsidR="00196B2F" w:rsidRPr="00263255" w:rsidRDefault="00196B2F" w:rsidP="00196B2F">
            <w:pPr>
              <w:rPr>
                <w:sz w:val="20"/>
                <w:szCs w:val="20"/>
              </w:rPr>
            </w:pPr>
          </w:p>
        </w:tc>
      </w:tr>
    </w:tbl>
    <w:p w14:paraId="7E06E98D" w14:textId="77777777" w:rsidR="00894356" w:rsidRPr="00546D5B" w:rsidRDefault="00894356" w:rsidP="00894356">
      <w:pPr>
        <w:spacing w:before="156"/>
        <w:rPr>
          <w:bCs/>
          <w:szCs w:val="21"/>
          <w:highlight w:val="yellow"/>
        </w:rPr>
      </w:pPr>
      <w:r w:rsidRPr="00546D5B">
        <w:rPr>
          <w:bCs/>
          <w:szCs w:val="21"/>
          <w:highlight w:val="yellow"/>
        </w:rPr>
        <w:t>Summary:</w:t>
      </w:r>
    </w:p>
    <w:p w14:paraId="6A3AB770" w14:textId="77777777" w:rsidR="00894356" w:rsidRPr="00546D5B" w:rsidRDefault="00894356" w:rsidP="00894356">
      <w:pPr>
        <w:spacing w:before="156"/>
        <w:rPr>
          <w:bCs/>
          <w:sz w:val="20"/>
          <w:szCs w:val="21"/>
          <w:highlight w:val="yellow"/>
        </w:rPr>
      </w:pPr>
      <w:r w:rsidRPr="00546D5B">
        <w:rPr>
          <w:bCs/>
          <w:sz w:val="20"/>
          <w:szCs w:val="21"/>
          <w:highlight w:val="yellow"/>
        </w:rPr>
        <w:t xml:space="preserve">There is consensus that Proposal </w:t>
      </w:r>
      <w:r>
        <w:rPr>
          <w:bCs/>
          <w:sz w:val="20"/>
          <w:szCs w:val="21"/>
          <w:highlight w:val="yellow"/>
        </w:rPr>
        <w:t>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699C2F35" w14:textId="77777777" w:rsidR="00894356" w:rsidRPr="00546D5B" w:rsidRDefault="00894356" w:rsidP="00C007B1">
      <w:pPr>
        <w:pStyle w:val="Comments"/>
        <w:ind w:left="1276" w:hanging="1276"/>
        <w:rPr>
          <w:b/>
          <w:i w:val="0"/>
          <w:sz w:val="20"/>
        </w:rPr>
      </w:pPr>
      <w:r w:rsidRPr="00546D5B">
        <w:rPr>
          <w:b/>
          <w:i w:val="0"/>
          <w:sz w:val="20"/>
          <w:highlight w:val="yellow"/>
        </w:rPr>
        <w:t xml:space="preserve">Proposal 1: </w:t>
      </w:r>
      <w:r w:rsidRPr="00546D5B">
        <w:rPr>
          <w:b/>
          <w:i w:val="0"/>
          <w:sz w:val="20"/>
          <w:highlight w:val="yellow"/>
        </w:rPr>
        <w:tab/>
        <w:t>For measurement relaxation methods, RAN2 can discuss preferable solutions, but RAN4 should be consulted before making the final decision.</w:t>
      </w:r>
      <w:r w:rsidRPr="00276BE5">
        <w:rPr>
          <w:b/>
          <w:i w:val="0"/>
          <w:sz w:val="20"/>
        </w:rPr>
        <w:t xml:space="preserve"> </w:t>
      </w:r>
    </w:p>
    <w:p w14:paraId="02D5B140" w14:textId="77777777" w:rsidR="00894356" w:rsidRDefault="00894356"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f7"/>
        <w:tblW w:w="0" w:type="auto"/>
        <w:tblInd w:w="363" w:type="dxa"/>
        <w:tblLook w:val="04A0" w:firstRow="1" w:lastRow="0" w:firstColumn="1" w:lastColumn="0" w:noHBand="0" w:noVBand="1"/>
      </w:tblPr>
      <w:tblGrid>
        <w:gridCol w:w="1637"/>
        <w:gridCol w:w="1725"/>
        <w:gridCol w:w="6046"/>
      </w:tblGrid>
      <w:tr w:rsidR="00AF6745" w14:paraId="0583E004" w14:textId="77777777" w:rsidTr="00894356">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894356">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Pls note that C-DRX operation is part of RRC_CONNECTED and RedCap UEs can benefit from relaxations here.</w:t>
            </w:r>
          </w:p>
        </w:tc>
      </w:tr>
      <w:tr w:rsidR="00BE3B94" w14:paraId="29DBEE42" w14:textId="77777777" w:rsidTr="00894356">
        <w:tc>
          <w:tcPr>
            <w:tcW w:w="1647" w:type="dxa"/>
          </w:tcPr>
          <w:p w14:paraId="7D52CC97" w14:textId="6C074F61" w:rsidR="00BE3B94" w:rsidRPr="00FA74EB" w:rsidRDefault="00BE3B94" w:rsidP="00BE3B94">
            <w:pPr>
              <w:rPr>
                <w:sz w:val="20"/>
                <w:szCs w:val="20"/>
              </w:rPr>
            </w:pPr>
            <w:r w:rsidRPr="00BE3B94">
              <w:rPr>
                <w:sz w:val="20"/>
                <w:szCs w:val="20"/>
              </w:rPr>
              <w:t>Huawei, HiSilicon</w:t>
            </w:r>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894356">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donot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w:t>
            </w:r>
            <w:r>
              <w:rPr>
                <w:color w:val="008ED3" w:themeColor="text1"/>
                <w:sz w:val="20"/>
                <w:szCs w:val="20"/>
              </w:rPr>
              <w:lastRenderedPageBreak/>
              <w:t xml:space="preserve">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894356">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894356">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894356">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Among the three use cases for RedCap,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894356">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RRM relaxation in RRC_CONNECTED has benefits for power saving of RedCap UEs. Seems it may be quite difficult to get consensus on the priority at this stage, then it might be possible to be left to RANP or WI phase.</w:t>
            </w:r>
          </w:p>
        </w:tc>
      </w:tr>
      <w:tr w:rsidR="00395B24" w14:paraId="06B1A6BC" w14:textId="77777777" w:rsidTr="00894356">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894356">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894356">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PowSav. </w:t>
            </w:r>
          </w:p>
        </w:tc>
      </w:tr>
      <w:tr w:rsidR="00BB5F92" w14:paraId="01F04F8E" w14:textId="77777777" w:rsidTr="00894356">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RRM relaxations for IDLE/INACTIVE were introduced in Rel-16 and RedCap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894356">
        <w:tc>
          <w:tcPr>
            <w:tcW w:w="1647" w:type="dxa"/>
          </w:tcPr>
          <w:p w14:paraId="48FF81C1" w14:textId="6A089CEC" w:rsidR="003056FE" w:rsidRDefault="003056FE" w:rsidP="003056FE">
            <w:pPr>
              <w:rPr>
                <w:sz w:val="20"/>
                <w:szCs w:val="20"/>
              </w:rPr>
            </w:pPr>
            <w:r>
              <w:rPr>
                <w:sz w:val="20"/>
                <w:szCs w:val="20"/>
              </w:rPr>
              <w:t>MediaTek</w:t>
            </w:r>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894356">
        <w:tc>
          <w:tcPr>
            <w:tcW w:w="1647" w:type="dxa"/>
          </w:tcPr>
          <w:p w14:paraId="36ACFE09" w14:textId="548629E4" w:rsidR="007D47D8" w:rsidRDefault="007D47D8" w:rsidP="007D47D8">
            <w:pPr>
              <w:rPr>
                <w:sz w:val="20"/>
                <w:szCs w:val="20"/>
              </w:rPr>
            </w:pPr>
            <w:r>
              <w:rPr>
                <w:sz w:val="20"/>
                <w:szCs w:val="20"/>
              </w:rPr>
              <w:t>Futurewei</w:t>
            </w:r>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894356">
        <w:tc>
          <w:tcPr>
            <w:tcW w:w="1647" w:type="dxa"/>
          </w:tcPr>
          <w:p w14:paraId="7A15A623" w14:textId="5669B910" w:rsidR="00BB5ED3" w:rsidRDefault="00BB5ED3" w:rsidP="007D47D8">
            <w:pPr>
              <w:rPr>
                <w:sz w:val="20"/>
                <w:szCs w:val="20"/>
              </w:rPr>
            </w:pPr>
            <w:r>
              <w:rPr>
                <w:sz w:val="20"/>
                <w:szCs w:val="20"/>
              </w:rPr>
              <w:lastRenderedPageBreak/>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894356">
        <w:tc>
          <w:tcPr>
            <w:tcW w:w="1647" w:type="dxa"/>
          </w:tcPr>
          <w:p w14:paraId="37FABE82" w14:textId="7CB36244"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894356">
        <w:tc>
          <w:tcPr>
            <w:tcW w:w="1647" w:type="dxa"/>
          </w:tcPr>
          <w:p w14:paraId="70EC102F" w14:textId="3D15F024" w:rsidR="00ED240B" w:rsidRDefault="00ED240B" w:rsidP="007D47D8">
            <w:pPr>
              <w:rPr>
                <w:sz w:val="20"/>
                <w:szCs w:val="20"/>
                <w:lang w:eastAsia="zh-CN"/>
              </w:rPr>
            </w:pPr>
            <w:r>
              <w:rPr>
                <w:sz w:val="20"/>
                <w:szCs w:val="20"/>
                <w:lang w:eastAsia="zh-CN"/>
              </w:rPr>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894356">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be discussed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And then check carefully what should be low priority or be ruled out if the scope cannot fit in the given TUs.</w:t>
            </w:r>
          </w:p>
        </w:tc>
      </w:tr>
      <w:tr w:rsidR="005E697D" w14:paraId="3B44F931" w14:textId="77777777" w:rsidTr="00894356">
        <w:tc>
          <w:tcPr>
            <w:tcW w:w="1647" w:type="dxa"/>
          </w:tcPr>
          <w:p w14:paraId="0FCCCEE0" w14:textId="77777777" w:rsidR="005E697D" w:rsidRDefault="005E697D" w:rsidP="00C007B1">
            <w:pPr>
              <w:rPr>
                <w:sz w:val="20"/>
                <w:szCs w:val="20"/>
              </w:rPr>
            </w:pPr>
            <w:r>
              <w:rPr>
                <w:sz w:val="20"/>
                <w:szCs w:val="20"/>
              </w:rPr>
              <w:t>Thales</w:t>
            </w:r>
          </w:p>
        </w:tc>
        <w:tc>
          <w:tcPr>
            <w:tcW w:w="1740" w:type="dxa"/>
          </w:tcPr>
          <w:p w14:paraId="3F29341A" w14:textId="77777777" w:rsidR="005E697D" w:rsidRDefault="005E697D" w:rsidP="00C007B1">
            <w:pPr>
              <w:rPr>
                <w:sz w:val="20"/>
                <w:szCs w:val="20"/>
              </w:rPr>
            </w:pPr>
            <w:r>
              <w:rPr>
                <w:sz w:val="20"/>
                <w:szCs w:val="20"/>
              </w:rPr>
              <w:t>Yes</w:t>
            </w:r>
          </w:p>
        </w:tc>
        <w:tc>
          <w:tcPr>
            <w:tcW w:w="6134" w:type="dxa"/>
          </w:tcPr>
          <w:p w14:paraId="2AC0A349" w14:textId="77777777" w:rsidR="005E697D" w:rsidRDefault="005E697D" w:rsidP="00C007B1">
            <w:pPr>
              <w:rPr>
                <w:sz w:val="20"/>
                <w:szCs w:val="20"/>
              </w:rPr>
            </w:pPr>
            <w:r>
              <w:rPr>
                <w:sz w:val="20"/>
                <w:szCs w:val="20"/>
              </w:rPr>
              <w:t>RRM relaxation for Idle/Inactive should have priority. In addition also state transitions from Connected to Idle or Inactive should be studied Once they are agreed further relaxations in Connected should be discussed. Note: C-DRX is already part of NR and can be used as baseline.</w:t>
            </w:r>
          </w:p>
        </w:tc>
      </w:tr>
      <w:tr w:rsidR="006351D3" w14:paraId="29572901" w14:textId="77777777" w:rsidTr="00894356">
        <w:tc>
          <w:tcPr>
            <w:tcW w:w="1647" w:type="dxa"/>
          </w:tcPr>
          <w:p w14:paraId="612AD632" w14:textId="2C0350A8" w:rsidR="006351D3" w:rsidRDefault="006351D3" w:rsidP="006351D3">
            <w:pPr>
              <w:rPr>
                <w:sz w:val="20"/>
                <w:szCs w:val="20"/>
              </w:rPr>
            </w:pPr>
            <w:r>
              <w:rPr>
                <w:sz w:val="20"/>
                <w:szCs w:val="20"/>
              </w:rPr>
              <w:t>Sequans</w:t>
            </w:r>
          </w:p>
        </w:tc>
        <w:tc>
          <w:tcPr>
            <w:tcW w:w="1740" w:type="dxa"/>
          </w:tcPr>
          <w:p w14:paraId="4368328D" w14:textId="163A16B9" w:rsidR="006351D3" w:rsidRDefault="006351D3" w:rsidP="006351D3">
            <w:pPr>
              <w:rPr>
                <w:sz w:val="20"/>
                <w:szCs w:val="20"/>
              </w:rPr>
            </w:pPr>
            <w:r>
              <w:rPr>
                <w:sz w:val="20"/>
                <w:szCs w:val="20"/>
              </w:rPr>
              <w:t>Yes</w:t>
            </w:r>
          </w:p>
        </w:tc>
        <w:tc>
          <w:tcPr>
            <w:tcW w:w="6134" w:type="dxa"/>
          </w:tcPr>
          <w:p w14:paraId="0F6824C4" w14:textId="77777777" w:rsidR="006351D3" w:rsidRDefault="006351D3" w:rsidP="006351D3">
            <w:pPr>
              <w:rPr>
                <w:sz w:val="20"/>
                <w:szCs w:val="20"/>
              </w:rPr>
            </w:pPr>
          </w:p>
        </w:tc>
      </w:tr>
      <w:tr w:rsidR="00196B2F" w14:paraId="351BCFB8" w14:textId="77777777" w:rsidTr="00894356">
        <w:tc>
          <w:tcPr>
            <w:tcW w:w="1647" w:type="dxa"/>
          </w:tcPr>
          <w:p w14:paraId="40CF62EF" w14:textId="53E71DCB" w:rsidR="00196B2F" w:rsidRDefault="00196B2F" w:rsidP="00196B2F">
            <w:pPr>
              <w:rPr>
                <w:sz w:val="20"/>
                <w:szCs w:val="20"/>
              </w:rPr>
            </w:pPr>
            <w:r>
              <w:rPr>
                <w:rFonts w:eastAsia="Malgun Gothic"/>
                <w:sz w:val="20"/>
                <w:szCs w:val="20"/>
                <w:lang w:eastAsia="ko-KR"/>
              </w:rPr>
              <w:t>Samsung</w:t>
            </w:r>
          </w:p>
        </w:tc>
        <w:tc>
          <w:tcPr>
            <w:tcW w:w="1740" w:type="dxa"/>
          </w:tcPr>
          <w:p w14:paraId="6F133E4B" w14:textId="646ED6AD" w:rsidR="00196B2F" w:rsidRDefault="00196B2F" w:rsidP="00196B2F">
            <w:pPr>
              <w:rPr>
                <w:sz w:val="20"/>
                <w:szCs w:val="20"/>
              </w:rPr>
            </w:pPr>
            <w:r>
              <w:rPr>
                <w:rFonts w:eastAsia="Malgun Gothic" w:hint="eastAsia"/>
                <w:sz w:val="20"/>
                <w:szCs w:val="20"/>
                <w:lang w:eastAsia="ko-KR"/>
              </w:rPr>
              <w:t>Yes</w:t>
            </w:r>
          </w:p>
        </w:tc>
        <w:tc>
          <w:tcPr>
            <w:tcW w:w="6134" w:type="dxa"/>
          </w:tcPr>
          <w:p w14:paraId="5049AA6C" w14:textId="77777777" w:rsidR="00196B2F" w:rsidRDefault="00196B2F" w:rsidP="00196B2F">
            <w:pPr>
              <w:rPr>
                <w:sz w:val="20"/>
                <w:szCs w:val="20"/>
              </w:rPr>
            </w:pPr>
          </w:p>
        </w:tc>
      </w:tr>
    </w:tbl>
    <w:p w14:paraId="788E67CA" w14:textId="77777777" w:rsidR="00894356" w:rsidRDefault="00894356" w:rsidP="00894356">
      <w:pPr>
        <w:spacing w:before="156"/>
        <w:rPr>
          <w:bCs/>
          <w:szCs w:val="21"/>
          <w:highlight w:val="yellow"/>
        </w:rPr>
      </w:pPr>
    </w:p>
    <w:p w14:paraId="3653BEE2" w14:textId="77777777" w:rsidR="00894356" w:rsidRDefault="00894356" w:rsidP="00894356">
      <w:pPr>
        <w:spacing w:before="156"/>
        <w:rPr>
          <w:bCs/>
          <w:szCs w:val="21"/>
          <w:highlight w:val="yellow"/>
        </w:rPr>
      </w:pPr>
      <w:r w:rsidRPr="00546D5B">
        <w:rPr>
          <w:bCs/>
          <w:szCs w:val="21"/>
          <w:highlight w:val="yellow"/>
        </w:rPr>
        <w:t>Summary:</w:t>
      </w:r>
    </w:p>
    <w:p w14:paraId="45CEAC55" w14:textId="133375B1" w:rsidR="00894356" w:rsidRPr="00546D5B" w:rsidRDefault="00894356" w:rsidP="00894356">
      <w:pPr>
        <w:spacing w:before="156"/>
        <w:rPr>
          <w:bCs/>
          <w:sz w:val="20"/>
          <w:szCs w:val="21"/>
          <w:highlight w:val="yellow"/>
        </w:rPr>
      </w:pPr>
      <w:r>
        <w:rPr>
          <w:bCs/>
          <w:sz w:val="20"/>
          <w:szCs w:val="21"/>
          <w:highlight w:val="yellow"/>
        </w:rPr>
        <w:t xml:space="preserve">13 companies agree with this Proposal, 4 companies disagree, 3 companies </w:t>
      </w:r>
      <w:r>
        <w:rPr>
          <w:rFonts w:hint="eastAsia"/>
          <w:bCs/>
          <w:sz w:val="20"/>
          <w:szCs w:val="21"/>
          <w:highlight w:val="yellow"/>
        </w:rPr>
        <w:t>think</w:t>
      </w:r>
      <w:r>
        <w:rPr>
          <w:bCs/>
          <w:sz w:val="20"/>
          <w:szCs w:val="21"/>
          <w:highlight w:val="yellow"/>
        </w:rPr>
        <w:t xml:space="preserve"> such decision can be made during RANP. Since there is slight majority (13/20) supporting this proposal, rapporteur would like to clarify this proposal is not trying to </w:t>
      </w:r>
      <w:r w:rsidR="00E2269D">
        <w:rPr>
          <w:bCs/>
          <w:sz w:val="20"/>
          <w:szCs w:val="21"/>
          <w:highlight w:val="yellow"/>
        </w:rPr>
        <w:t>preclude</w:t>
      </w:r>
      <w:r>
        <w:rPr>
          <w:bCs/>
          <w:sz w:val="20"/>
          <w:szCs w:val="21"/>
          <w:highlight w:val="yellow"/>
        </w:rPr>
        <w:t xml:space="preserve"> RRM relaxation in RRC_CONNECTED scenario. So rapporteur would suggest to discuss it online:</w:t>
      </w:r>
    </w:p>
    <w:p w14:paraId="44F3B994" w14:textId="51B34CFA" w:rsidR="00894356" w:rsidRDefault="00894356" w:rsidP="00894356">
      <w:pPr>
        <w:pStyle w:val="Comments"/>
        <w:ind w:left="1134" w:hanging="1134"/>
        <w:rPr>
          <w:b/>
          <w:i w:val="0"/>
          <w:sz w:val="20"/>
          <w:highlight w:val="yellow"/>
        </w:rPr>
      </w:pPr>
      <w:r w:rsidRPr="00D63055">
        <w:rPr>
          <w:b/>
          <w:i w:val="0"/>
          <w:sz w:val="20"/>
          <w:highlight w:val="yellow"/>
        </w:rPr>
        <w:t>Proposal 7</w:t>
      </w:r>
      <w:r>
        <w:rPr>
          <w:b/>
          <w:i w:val="0"/>
          <w:sz w:val="20"/>
          <w:highlight w:val="yellow"/>
        </w:rPr>
        <w:t xml:space="preserve">: To online discuss </w:t>
      </w:r>
      <w:r w:rsidR="008D4802">
        <w:rPr>
          <w:b/>
          <w:i w:val="0"/>
          <w:sz w:val="20"/>
          <w:highlight w:val="yellow"/>
        </w:rPr>
        <w:t>the following options</w:t>
      </w:r>
      <w:r>
        <w:rPr>
          <w:b/>
          <w:i w:val="0"/>
          <w:sz w:val="20"/>
          <w:highlight w:val="yellow"/>
        </w:rPr>
        <w:t>:</w:t>
      </w:r>
    </w:p>
    <w:p w14:paraId="37DB9A6A" w14:textId="62968FA6"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1: </w:t>
      </w:r>
      <w:r w:rsidR="003773FD">
        <w:rPr>
          <w:b/>
          <w:i w:val="0"/>
          <w:sz w:val="20"/>
          <w:highlight w:val="yellow"/>
        </w:rPr>
        <w:t>Add a recommendation in the conclusion of the TR that,</w:t>
      </w:r>
      <w:r>
        <w:rPr>
          <w:b/>
          <w:i w:val="0"/>
          <w:sz w:val="20"/>
          <w:highlight w:val="yellow"/>
        </w:rPr>
        <w:t xml:space="preserve"> c</w:t>
      </w:r>
      <w:r w:rsidRPr="00894356">
        <w:rPr>
          <w:b/>
          <w:i w:val="0"/>
          <w:sz w:val="20"/>
          <w:highlight w:val="yellow"/>
        </w:rPr>
        <w:t xml:space="preserve">ompared to RRC_IDLE/INACTIVE, </w:t>
      </w:r>
      <w:r w:rsidR="003773FD">
        <w:rPr>
          <w:b/>
          <w:i w:val="0"/>
          <w:sz w:val="20"/>
          <w:highlight w:val="yellow"/>
        </w:rPr>
        <w:t xml:space="preserve">neighbour cell </w:t>
      </w:r>
      <w:r w:rsidRPr="00894356">
        <w:rPr>
          <w:b/>
          <w:i w:val="0"/>
          <w:sz w:val="20"/>
          <w:highlight w:val="yellow"/>
        </w:rPr>
        <w:t>RRM relaxation in RRC_CONNECTED can be considered with low</w:t>
      </w:r>
      <w:r w:rsidR="003773FD">
        <w:rPr>
          <w:b/>
          <w:i w:val="0"/>
          <w:sz w:val="20"/>
          <w:highlight w:val="yellow"/>
        </w:rPr>
        <w:t>er</w:t>
      </w:r>
      <w:r w:rsidRPr="00894356">
        <w:rPr>
          <w:b/>
          <w:i w:val="0"/>
          <w:sz w:val="20"/>
          <w:highlight w:val="yellow"/>
        </w:rPr>
        <w:t xml:space="preserve"> priority</w:t>
      </w:r>
      <w:r w:rsidR="003773FD">
        <w:rPr>
          <w:b/>
          <w:i w:val="0"/>
          <w:sz w:val="20"/>
          <w:highlight w:val="yellow"/>
        </w:rPr>
        <w:t>.</w:t>
      </w:r>
    </w:p>
    <w:p w14:paraId="27CBF732" w14:textId="0FED0863"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2: </w:t>
      </w:r>
      <w:r w:rsidR="003773FD">
        <w:rPr>
          <w:b/>
          <w:i w:val="0"/>
          <w:sz w:val="20"/>
          <w:highlight w:val="yellow"/>
        </w:rPr>
        <w:t>Not to add any recommendation for neighbour cell RRM relaxation in the conclusion of the TR (</w:t>
      </w:r>
      <w:r w:rsidRPr="00894356">
        <w:rPr>
          <w:b/>
          <w:i w:val="0"/>
          <w:sz w:val="20"/>
          <w:highlight w:val="yellow"/>
        </w:rPr>
        <w:t>The prioritization between RRM relaxation in RRC_IDLE/INACTIVE and RRM relaxation in RRC_CONNECTED</w:t>
      </w:r>
      <w:r w:rsidR="003773FD">
        <w:rPr>
          <w:b/>
          <w:i w:val="0"/>
          <w:sz w:val="20"/>
          <w:highlight w:val="yellow"/>
        </w:rPr>
        <w:t>, if any, will be decided by RANP).</w:t>
      </w:r>
      <w:r w:rsidRPr="00894356">
        <w:rPr>
          <w:b/>
          <w:i w:val="0"/>
          <w:sz w:val="20"/>
          <w:highlight w:val="yellow"/>
        </w:rPr>
        <w:t xml:space="preserve"> </w:t>
      </w:r>
    </w:p>
    <w:p w14:paraId="56D70511" w14:textId="77777777" w:rsidR="00894356" w:rsidRDefault="00894356"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f7"/>
        <w:tblW w:w="0" w:type="auto"/>
        <w:tblInd w:w="363" w:type="dxa"/>
        <w:tblLook w:val="04A0" w:firstRow="1" w:lastRow="0" w:firstColumn="1" w:lastColumn="0" w:noHBand="0" w:noVBand="1"/>
      </w:tblPr>
      <w:tblGrid>
        <w:gridCol w:w="1636"/>
        <w:gridCol w:w="1727"/>
        <w:gridCol w:w="6045"/>
      </w:tblGrid>
      <w:tr w:rsidR="00AF6745" w14:paraId="5734F790" w14:textId="77777777" w:rsidTr="00C007B1">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C007B1">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atleast certain RedCap UEs in that instead of (or in addition to) the </w:t>
            </w:r>
            <w:r>
              <w:rPr>
                <w:sz w:val="20"/>
                <w:szCs w:val="20"/>
              </w:rPr>
              <w:lastRenderedPageBreak/>
              <w:t>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C007B1">
        <w:tc>
          <w:tcPr>
            <w:tcW w:w="1647" w:type="dxa"/>
          </w:tcPr>
          <w:p w14:paraId="5FBAE74A" w14:textId="3F01FFDD" w:rsidR="00AF6745" w:rsidRPr="00FA74EB" w:rsidRDefault="001A31A9" w:rsidP="00426E58">
            <w:pPr>
              <w:rPr>
                <w:sz w:val="20"/>
                <w:szCs w:val="20"/>
              </w:rPr>
            </w:pPr>
            <w:r w:rsidRPr="00BE3B94">
              <w:rPr>
                <w:sz w:val="20"/>
                <w:szCs w:val="20"/>
              </w:rPr>
              <w:lastRenderedPageBreak/>
              <w:t>Huawei, HiSilicon</w:t>
            </w:r>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gNB makes the decision.</w:t>
            </w:r>
          </w:p>
        </w:tc>
      </w:tr>
      <w:tr w:rsidR="00AF6745" w14:paraId="4CDC6FD1" w14:textId="77777777" w:rsidTr="00C007B1">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C007B1">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C007B1">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C007B1">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C007B1">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C007B1">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6D5A6481" w:rsidR="008D398E" w:rsidRPr="008D398E" w:rsidRDefault="00395B24" w:rsidP="00395B24">
            <w:pPr>
              <w:rPr>
                <w:rFonts w:eastAsia="Malgun Gothic"/>
                <w:sz w:val="20"/>
                <w:szCs w:val="20"/>
                <w:lang w:eastAsia="ko-KR"/>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C007B1">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C007B1">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C007B1">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In addition. w</w:t>
            </w:r>
            <w:r w:rsidR="008379F0">
              <w:rPr>
                <w:rFonts w:eastAsia="Malgun Gothic"/>
                <w:sz w:val="20"/>
                <w:szCs w:val="20"/>
                <w:lang w:eastAsia="ko-KR"/>
              </w:rPr>
              <w:t>e agree that any mechanism should be strictly under NW control.</w:t>
            </w:r>
          </w:p>
        </w:tc>
      </w:tr>
      <w:tr w:rsidR="003056FE" w14:paraId="27D7CAF1" w14:textId="77777777" w:rsidTr="00C007B1">
        <w:tc>
          <w:tcPr>
            <w:tcW w:w="1647" w:type="dxa"/>
          </w:tcPr>
          <w:p w14:paraId="11758376" w14:textId="1F4C7CE6" w:rsidR="003056FE" w:rsidRDefault="003056FE" w:rsidP="003056FE">
            <w:pPr>
              <w:rPr>
                <w:rFonts w:eastAsia="Malgun Gothic"/>
                <w:sz w:val="20"/>
                <w:szCs w:val="20"/>
                <w:lang w:eastAsia="ko-KR"/>
              </w:rPr>
            </w:pPr>
            <w:r>
              <w:rPr>
                <w:sz w:val="20"/>
                <w:szCs w:val="20"/>
              </w:rPr>
              <w:t>MediaTek</w:t>
            </w:r>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 xml:space="preserve">We should aim to align solutions with the connected mode RLM discussions in Rel-17 power savings, to minimize specification and implementation </w:t>
            </w:r>
            <w:r w:rsidRPr="00263255">
              <w:rPr>
                <w:sz w:val="20"/>
                <w:szCs w:val="20"/>
              </w:rPr>
              <w:lastRenderedPageBreak/>
              <w:t>effort.</w:t>
            </w:r>
          </w:p>
        </w:tc>
      </w:tr>
      <w:tr w:rsidR="007D47D8" w14:paraId="5DB115E8" w14:textId="77777777" w:rsidTr="00C007B1">
        <w:tc>
          <w:tcPr>
            <w:tcW w:w="1647" w:type="dxa"/>
          </w:tcPr>
          <w:p w14:paraId="78C2269D" w14:textId="31736257" w:rsidR="007D47D8" w:rsidRDefault="007D47D8" w:rsidP="007D47D8">
            <w:pPr>
              <w:rPr>
                <w:sz w:val="20"/>
                <w:szCs w:val="20"/>
              </w:rPr>
            </w:pPr>
            <w:r>
              <w:rPr>
                <w:sz w:val="20"/>
                <w:szCs w:val="20"/>
              </w:rPr>
              <w:lastRenderedPageBreak/>
              <w:t>Futurewei</w:t>
            </w:r>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C007B1">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C007B1">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C007B1">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C007B1">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C007B1">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r w:rsidR="006351D3" w14:paraId="1869EEBF" w14:textId="77777777" w:rsidTr="00C007B1">
        <w:tc>
          <w:tcPr>
            <w:tcW w:w="1647" w:type="dxa"/>
          </w:tcPr>
          <w:p w14:paraId="4B130505" w14:textId="31B6266A" w:rsidR="006351D3" w:rsidRDefault="006351D3" w:rsidP="006351D3">
            <w:pPr>
              <w:rPr>
                <w:sz w:val="20"/>
                <w:szCs w:val="20"/>
              </w:rPr>
            </w:pPr>
            <w:r>
              <w:rPr>
                <w:sz w:val="20"/>
                <w:szCs w:val="20"/>
              </w:rPr>
              <w:t>Sequans</w:t>
            </w:r>
          </w:p>
        </w:tc>
        <w:tc>
          <w:tcPr>
            <w:tcW w:w="1740" w:type="dxa"/>
          </w:tcPr>
          <w:p w14:paraId="33B45FB8" w14:textId="33EC8999" w:rsidR="006351D3" w:rsidRDefault="006351D3" w:rsidP="006351D3">
            <w:pPr>
              <w:rPr>
                <w:sz w:val="20"/>
                <w:szCs w:val="20"/>
              </w:rPr>
            </w:pPr>
            <w:r>
              <w:rPr>
                <w:sz w:val="20"/>
                <w:szCs w:val="20"/>
              </w:rPr>
              <w:t>Yes</w:t>
            </w:r>
          </w:p>
        </w:tc>
        <w:tc>
          <w:tcPr>
            <w:tcW w:w="6134" w:type="dxa"/>
          </w:tcPr>
          <w:p w14:paraId="29C8D396" w14:textId="77777777" w:rsidR="006351D3" w:rsidRDefault="006351D3" w:rsidP="006351D3">
            <w:pPr>
              <w:rPr>
                <w:sz w:val="20"/>
                <w:szCs w:val="20"/>
              </w:rPr>
            </w:pPr>
          </w:p>
        </w:tc>
      </w:tr>
      <w:tr w:rsidR="00196B2F" w14:paraId="224A9177" w14:textId="77777777" w:rsidTr="00C007B1">
        <w:tc>
          <w:tcPr>
            <w:tcW w:w="1647" w:type="dxa"/>
          </w:tcPr>
          <w:p w14:paraId="5A8E8743" w14:textId="1B8CAE2F" w:rsidR="00196B2F" w:rsidRDefault="00196B2F" w:rsidP="00196B2F">
            <w:pPr>
              <w:rPr>
                <w:sz w:val="20"/>
                <w:szCs w:val="20"/>
              </w:rPr>
            </w:pPr>
            <w:r>
              <w:rPr>
                <w:rFonts w:eastAsia="Malgun Gothic" w:hint="eastAsia"/>
                <w:sz w:val="20"/>
                <w:szCs w:val="20"/>
                <w:lang w:eastAsia="ko-KR"/>
              </w:rPr>
              <w:t>Samsung</w:t>
            </w:r>
          </w:p>
        </w:tc>
        <w:tc>
          <w:tcPr>
            <w:tcW w:w="1740" w:type="dxa"/>
          </w:tcPr>
          <w:p w14:paraId="28E7F506" w14:textId="7F030495" w:rsidR="00196B2F" w:rsidRDefault="00196B2F" w:rsidP="00196B2F">
            <w:pPr>
              <w:rPr>
                <w:sz w:val="20"/>
                <w:szCs w:val="20"/>
              </w:rPr>
            </w:pPr>
            <w:r>
              <w:rPr>
                <w:rFonts w:eastAsia="Malgun Gothic" w:hint="eastAsia"/>
                <w:sz w:val="20"/>
                <w:szCs w:val="20"/>
                <w:lang w:eastAsia="ko-KR"/>
              </w:rPr>
              <w:t>Agree</w:t>
            </w:r>
            <w:r>
              <w:rPr>
                <w:rFonts w:eastAsia="Malgun Gothic"/>
                <w:sz w:val="20"/>
                <w:szCs w:val="20"/>
                <w:lang w:eastAsia="ko-KR"/>
              </w:rPr>
              <w:t>, and</w:t>
            </w:r>
          </w:p>
        </w:tc>
        <w:tc>
          <w:tcPr>
            <w:tcW w:w="6134" w:type="dxa"/>
          </w:tcPr>
          <w:p w14:paraId="65AFBF4B" w14:textId="31D3BB38" w:rsidR="00196B2F" w:rsidRDefault="00196B2F" w:rsidP="00196B2F">
            <w:pPr>
              <w:rPr>
                <w:sz w:val="20"/>
                <w:szCs w:val="20"/>
              </w:rPr>
            </w:pPr>
            <w:r>
              <w:rPr>
                <w:rFonts w:eastAsia="Malgun Gothic"/>
                <w:sz w:val="20"/>
                <w:szCs w:val="20"/>
                <w:lang w:eastAsia="ko-KR"/>
              </w:rPr>
              <w:t>Regarding vivo's comment, we assume all the solutions described in TR are some part of potential candidates for assistance. And details will be determined in WI. So, we are fine with vivo's change.</w:t>
            </w:r>
          </w:p>
        </w:tc>
      </w:tr>
    </w:tbl>
    <w:p w14:paraId="2D26199C" w14:textId="77777777" w:rsidR="00C007B1" w:rsidRPr="00546D5B" w:rsidRDefault="00C007B1" w:rsidP="00C007B1">
      <w:pPr>
        <w:spacing w:before="156"/>
        <w:rPr>
          <w:bCs/>
          <w:szCs w:val="21"/>
          <w:highlight w:val="yellow"/>
        </w:rPr>
      </w:pPr>
      <w:r w:rsidRPr="00546D5B">
        <w:rPr>
          <w:bCs/>
          <w:szCs w:val="21"/>
          <w:highlight w:val="yellow"/>
        </w:rPr>
        <w:t>Summary:</w:t>
      </w:r>
    </w:p>
    <w:p w14:paraId="29B13058" w14:textId="77777777" w:rsidR="00C007B1" w:rsidRPr="00546D5B" w:rsidRDefault="00C007B1" w:rsidP="00C007B1">
      <w:pPr>
        <w:spacing w:before="156"/>
        <w:rPr>
          <w:bCs/>
          <w:sz w:val="20"/>
          <w:szCs w:val="21"/>
          <w:highlight w:val="yellow"/>
        </w:rPr>
      </w:pPr>
      <w:r>
        <w:rPr>
          <w:bCs/>
          <w:sz w:val="20"/>
          <w:szCs w:val="21"/>
          <w:highlight w:val="yellow"/>
        </w:rPr>
        <w:t>There is consensus to capture all potential solutions in the TR. Based on company comments, Proposal 8 is slightly updated as below: (The draft TP is updated accordingly)</w:t>
      </w:r>
    </w:p>
    <w:p w14:paraId="0D985C11"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 xml:space="preserve">Proposal 8: </w:t>
      </w:r>
      <w:r w:rsidRPr="00D46463">
        <w:rPr>
          <w:rFonts w:eastAsia="MS Mincho"/>
          <w:b/>
          <w:noProof/>
          <w:kern w:val="0"/>
          <w:sz w:val="20"/>
          <w:highlight w:val="yellow"/>
          <w:lang w:val="en-GB" w:eastAsia="en-GB"/>
        </w:rPr>
        <w:tab/>
        <w:t xml:space="preserve">Capture in TR the following solutions </w:t>
      </w:r>
      <w:r w:rsidRPr="00D46463">
        <w:rPr>
          <w:rFonts w:eastAsia="MS Mincho"/>
          <w:b/>
          <w:strike/>
          <w:noProof/>
          <w:color w:val="FF0000"/>
          <w:kern w:val="0"/>
          <w:sz w:val="20"/>
          <w:highlight w:val="yellow"/>
          <w:lang w:val="en-GB" w:eastAsia="en-GB"/>
        </w:rPr>
        <w:t>for</w:t>
      </w:r>
      <w:r w:rsidRPr="00D46463">
        <w:rPr>
          <w:rFonts w:eastAsia="MS Mincho"/>
          <w:b/>
          <w:noProof/>
          <w:color w:val="FF0000"/>
          <w:kern w:val="0"/>
          <w:sz w:val="20"/>
          <w:highlight w:val="yellow"/>
          <w:u w:val="single"/>
          <w:lang w:val="en-GB" w:eastAsia="en-GB"/>
        </w:rPr>
        <w:t>to assist</w:t>
      </w:r>
      <w:r w:rsidRPr="00D46463">
        <w:rPr>
          <w:rFonts w:eastAsia="MS Mincho"/>
          <w:b/>
          <w:noProof/>
          <w:kern w:val="0"/>
          <w:sz w:val="20"/>
          <w:highlight w:val="yellow"/>
          <w:lang w:val="en-GB" w:eastAsia="en-GB"/>
        </w:rPr>
        <w:t xml:space="preserve"> triggering neighbour RRM relaxation in RRC_CONNECTED. </w:t>
      </w:r>
    </w:p>
    <w:p w14:paraId="29109F37"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1: UE reports “stationary” </w:t>
      </w:r>
      <w:r w:rsidRPr="00D46463">
        <w:rPr>
          <w:rFonts w:eastAsia="MS Mincho"/>
          <w:b/>
          <w:strike/>
          <w:noProof/>
          <w:color w:val="FF0000"/>
          <w:kern w:val="0"/>
          <w:sz w:val="20"/>
          <w:highlight w:val="yellow"/>
          <w:lang w:val="en-GB" w:eastAsia="en-GB"/>
        </w:rPr>
        <w:t>property</w:t>
      </w:r>
      <w:r w:rsidRPr="00D46463">
        <w:rPr>
          <w:rFonts w:eastAsia="MS Mincho"/>
          <w:b/>
          <w:noProof/>
          <w:color w:val="FF0000"/>
          <w:kern w:val="0"/>
          <w:sz w:val="20"/>
          <w:highlight w:val="yellow"/>
          <w:u w:val="single"/>
          <w:lang w:val="en-GB" w:eastAsia="en-GB"/>
        </w:rPr>
        <w:t>status</w:t>
      </w:r>
      <w:r w:rsidRPr="00D46463">
        <w:rPr>
          <w:rFonts w:eastAsia="MS Mincho"/>
          <w:b/>
          <w:noProof/>
          <w:color w:val="FF0000"/>
          <w:kern w:val="0"/>
          <w:sz w:val="20"/>
          <w:highlight w:val="yellow"/>
          <w:lang w:val="en-GB" w:eastAsia="en-GB"/>
        </w:rPr>
        <w:t xml:space="preserve"> </w:t>
      </w:r>
      <w:r w:rsidRPr="00D46463">
        <w:rPr>
          <w:rFonts w:eastAsia="MS Mincho"/>
          <w:b/>
          <w:noProof/>
          <w:kern w:val="0"/>
          <w:sz w:val="20"/>
          <w:highlight w:val="yellow"/>
          <w:lang w:val="en-GB" w:eastAsia="en-GB"/>
        </w:rPr>
        <w:t xml:space="preserve">to network in Msg5; </w:t>
      </w:r>
    </w:p>
    <w:p w14:paraId="7DB8CCCE"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2: Network provides (e.g. low mobility, not-at-cell-edge) evaluation parameters to UE via dedicated signalling; </w:t>
      </w:r>
    </w:p>
    <w:p w14:paraId="3595F425"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3: AMF sends “stationary” indication to gNB (based on UE subscription); </w:t>
      </w:r>
    </w:p>
    <w:p w14:paraId="19A48451" w14:textId="0017DBA9" w:rsidR="004B589B" w:rsidRPr="00C007B1" w:rsidRDefault="00C007B1" w:rsidP="00C007B1">
      <w:pPr>
        <w:widowControl/>
        <w:spacing w:before="40" w:after="0"/>
        <w:jc w:val="left"/>
        <w:rPr>
          <w:rFonts w:eastAsia="MS Mincho"/>
          <w:b/>
          <w:noProof/>
          <w:kern w:val="0"/>
          <w:sz w:val="20"/>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Solution 4: UE reports “stationary” in UE Assistance Information to network;</w:t>
      </w:r>
    </w:p>
    <w:p w14:paraId="41C9668C" w14:textId="77777777" w:rsidR="00C007B1" w:rsidRDefault="00C007B1"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Huawei, HiSilicon</w:t>
            </w:r>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lastRenderedPageBreak/>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r>
              <w:rPr>
                <w:sz w:val="20"/>
                <w:szCs w:val="20"/>
              </w:rPr>
              <w:t>MediaTek</w:t>
            </w:r>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r>
              <w:rPr>
                <w:sz w:val="20"/>
                <w:szCs w:val="20"/>
              </w:rPr>
              <w:t>Futurewei</w:t>
            </w:r>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r w:rsidR="006351D3" w14:paraId="19EC3C8E" w14:textId="77777777" w:rsidTr="00684988">
        <w:tc>
          <w:tcPr>
            <w:tcW w:w="1649" w:type="dxa"/>
          </w:tcPr>
          <w:p w14:paraId="3D72A6AB" w14:textId="323AF97A" w:rsidR="006351D3" w:rsidRDefault="006351D3" w:rsidP="006351D3">
            <w:pPr>
              <w:rPr>
                <w:sz w:val="20"/>
                <w:szCs w:val="20"/>
              </w:rPr>
            </w:pPr>
            <w:r>
              <w:rPr>
                <w:sz w:val="20"/>
                <w:szCs w:val="20"/>
              </w:rPr>
              <w:t>Sequans</w:t>
            </w:r>
          </w:p>
        </w:tc>
        <w:tc>
          <w:tcPr>
            <w:tcW w:w="1742" w:type="dxa"/>
          </w:tcPr>
          <w:p w14:paraId="7270C855" w14:textId="1B819630" w:rsidR="006351D3" w:rsidRDefault="006351D3" w:rsidP="006351D3">
            <w:pPr>
              <w:rPr>
                <w:sz w:val="20"/>
                <w:szCs w:val="20"/>
              </w:rPr>
            </w:pPr>
            <w:r>
              <w:rPr>
                <w:sz w:val="20"/>
                <w:szCs w:val="20"/>
              </w:rPr>
              <w:t>Yes</w:t>
            </w:r>
          </w:p>
        </w:tc>
        <w:tc>
          <w:tcPr>
            <w:tcW w:w="6130" w:type="dxa"/>
          </w:tcPr>
          <w:p w14:paraId="6BC25964" w14:textId="77777777" w:rsidR="006351D3" w:rsidRPr="00FA74EB" w:rsidRDefault="006351D3" w:rsidP="006351D3">
            <w:pPr>
              <w:rPr>
                <w:sz w:val="20"/>
                <w:szCs w:val="20"/>
              </w:rPr>
            </w:pPr>
          </w:p>
        </w:tc>
      </w:tr>
      <w:tr w:rsidR="00196B2F" w14:paraId="70C0E824" w14:textId="77777777" w:rsidTr="00684988">
        <w:tc>
          <w:tcPr>
            <w:tcW w:w="1649" w:type="dxa"/>
          </w:tcPr>
          <w:p w14:paraId="069FD6FD" w14:textId="6D7A77E0" w:rsidR="00196B2F" w:rsidRDefault="00196B2F" w:rsidP="00196B2F">
            <w:pPr>
              <w:rPr>
                <w:sz w:val="20"/>
                <w:szCs w:val="20"/>
              </w:rPr>
            </w:pPr>
            <w:r>
              <w:rPr>
                <w:rFonts w:eastAsia="Malgun Gothic" w:hint="eastAsia"/>
                <w:sz w:val="20"/>
                <w:szCs w:val="20"/>
                <w:lang w:eastAsia="ko-KR"/>
              </w:rPr>
              <w:t>Samsung</w:t>
            </w:r>
          </w:p>
        </w:tc>
        <w:tc>
          <w:tcPr>
            <w:tcW w:w="1742" w:type="dxa"/>
          </w:tcPr>
          <w:p w14:paraId="3D074CA0" w14:textId="0E55C6E3" w:rsidR="00196B2F" w:rsidRDefault="00196B2F" w:rsidP="00196B2F">
            <w:pPr>
              <w:rPr>
                <w:sz w:val="20"/>
                <w:szCs w:val="20"/>
              </w:rPr>
            </w:pPr>
            <w:r>
              <w:rPr>
                <w:rFonts w:eastAsia="Malgun Gothic" w:hint="eastAsia"/>
                <w:sz w:val="20"/>
                <w:szCs w:val="20"/>
                <w:lang w:eastAsia="ko-KR"/>
              </w:rPr>
              <w:t>Yes</w:t>
            </w:r>
          </w:p>
        </w:tc>
        <w:tc>
          <w:tcPr>
            <w:tcW w:w="6130" w:type="dxa"/>
          </w:tcPr>
          <w:p w14:paraId="5C13701D" w14:textId="77777777" w:rsidR="00196B2F" w:rsidRPr="00FA74EB" w:rsidRDefault="00196B2F" w:rsidP="00196B2F">
            <w:pPr>
              <w:rPr>
                <w:sz w:val="20"/>
                <w:szCs w:val="20"/>
              </w:rPr>
            </w:pPr>
          </w:p>
        </w:tc>
      </w:tr>
    </w:tbl>
    <w:p w14:paraId="4E8DD55E" w14:textId="77777777" w:rsidR="00684988" w:rsidRDefault="00684988" w:rsidP="00AF6745">
      <w:pPr>
        <w:spacing w:before="156"/>
        <w:rPr>
          <w:b/>
          <w:bCs/>
          <w:szCs w:val="21"/>
        </w:rPr>
      </w:pPr>
    </w:p>
    <w:p w14:paraId="0E37BE8F" w14:textId="77777777" w:rsidR="00C007B1" w:rsidRPr="00546D5B" w:rsidRDefault="00C007B1" w:rsidP="00C007B1">
      <w:pPr>
        <w:spacing w:before="156"/>
        <w:rPr>
          <w:bCs/>
          <w:szCs w:val="21"/>
          <w:highlight w:val="yellow"/>
        </w:rPr>
      </w:pPr>
      <w:r w:rsidRPr="00546D5B">
        <w:rPr>
          <w:bCs/>
          <w:szCs w:val="21"/>
          <w:highlight w:val="yellow"/>
        </w:rPr>
        <w:t>Summary:</w:t>
      </w:r>
    </w:p>
    <w:p w14:paraId="0B963225" w14:textId="77777777" w:rsidR="00C007B1" w:rsidRPr="00546D5B" w:rsidRDefault="00C007B1" w:rsidP="00C007B1">
      <w:pPr>
        <w:spacing w:before="156"/>
        <w:rPr>
          <w:bCs/>
          <w:sz w:val="20"/>
          <w:szCs w:val="21"/>
          <w:highlight w:val="yellow"/>
        </w:rPr>
      </w:pPr>
      <w:r w:rsidRPr="00546D5B">
        <w:rPr>
          <w:bCs/>
          <w:sz w:val="20"/>
          <w:szCs w:val="21"/>
          <w:highlight w:val="yellow"/>
        </w:rPr>
        <w:t>Th</w:t>
      </w:r>
      <w:r>
        <w:rPr>
          <w:bCs/>
          <w:sz w:val="20"/>
          <w:szCs w:val="21"/>
          <w:highlight w:val="yellow"/>
        </w:rPr>
        <w:t>ere is consensus that Proposal 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1C0E5FC7" w14:textId="77777777" w:rsidR="00C007B1" w:rsidRPr="00D46463" w:rsidRDefault="00C007B1" w:rsidP="00C007B1">
      <w:pPr>
        <w:widowControl/>
        <w:spacing w:before="40" w:after="0"/>
        <w:ind w:left="1276" w:hanging="1276"/>
        <w:jc w:val="left"/>
        <w:rPr>
          <w:rFonts w:eastAsia="MS Mincho"/>
          <w:b/>
          <w:noProof/>
          <w:kern w:val="0"/>
          <w:sz w:val="20"/>
          <w:lang w:val="en-GB" w:eastAsia="en-GB"/>
        </w:rPr>
      </w:pPr>
      <w:r w:rsidRPr="00D46463">
        <w:rPr>
          <w:rFonts w:eastAsia="MS Mincho"/>
          <w:b/>
          <w:noProof/>
          <w:kern w:val="0"/>
          <w:sz w:val="20"/>
          <w:highlight w:val="yellow"/>
          <w:lang w:val="en-GB" w:eastAsia="en-GB"/>
        </w:rPr>
        <w:t xml:space="preserve">Proposal 9: </w:t>
      </w:r>
      <w:r w:rsidRPr="00D46463">
        <w:rPr>
          <w:rFonts w:eastAsia="MS Mincho"/>
          <w:b/>
          <w:noProof/>
          <w:kern w:val="0"/>
          <w:sz w:val="20"/>
          <w:highlight w:val="yellow"/>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369F0962" w14:textId="77777777" w:rsidR="00C007B1" w:rsidRDefault="00C007B1"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f7"/>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lastRenderedPageBreak/>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Huawei, HiSilicon</w:t>
            </w:r>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RedCap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r w:rsidRPr="003C3557">
              <w:rPr>
                <w:color w:val="008ED3" w:themeColor="text1"/>
                <w:sz w:val="20"/>
                <w:szCs w:val="20"/>
              </w:rPr>
              <w:t>eDRX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legacy eDRX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eDRX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eDRX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donot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afffffffe"/>
              <w:numPr>
                <w:ilvl w:val="0"/>
                <w:numId w:val="41"/>
              </w:numPr>
              <w:ind w:left="215" w:hanging="215"/>
              <w:rPr>
                <w:sz w:val="20"/>
                <w:lang w:eastAsia="en-US"/>
              </w:rPr>
            </w:pPr>
            <w:r w:rsidRPr="00844414">
              <w:rPr>
                <w:sz w:val="20"/>
                <w:lang w:eastAsia="en-US"/>
              </w:rPr>
              <w:lastRenderedPageBreak/>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r w:rsidR="00027799">
              <w:rPr>
                <w:color w:val="C00000"/>
                <w:sz w:val="20"/>
                <w:u w:val="single"/>
                <w:lang w:eastAsia="en-US"/>
              </w:rPr>
              <w:t>eighbor</w:t>
            </w:r>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By introducing eDRX,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r w:rsidR="00027799">
              <w:rPr>
                <w:sz w:val="20"/>
                <w:lang w:eastAsia="en-US"/>
              </w:rPr>
              <w:t>eighbor</w:t>
            </w:r>
            <w:r w:rsidR="00844414">
              <w:rPr>
                <w:sz w:val="20"/>
                <w:lang w:eastAsia="en-US"/>
              </w:rPr>
              <w:t xml:space="preserve">; </w:t>
            </w:r>
          </w:p>
          <w:p w14:paraId="15420CF3" w14:textId="3BD96500" w:rsidR="008274EA" w:rsidRPr="008274EA" w:rsidRDefault="008274EA" w:rsidP="008274EA">
            <w:pPr>
              <w:pStyle w:val="afffffffe"/>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afffffffe"/>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r w:rsidR="00027799">
              <w:rPr>
                <w:bCs/>
                <w:color w:val="C00000"/>
                <w:sz w:val="20"/>
              </w:rPr>
              <w:t>eighbor</w:t>
            </w:r>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r w:rsidR="00027799">
              <w:rPr>
                <w:bCs/>
                <w:sz w:val="20"/>
              </w:rPr>
              <w:t>eighbor</w:t>
            </w:r>
            <w:r>
              <w:rPr>
                <w:bCs/>
                <w:sz w:val="20"/>
              </w:rPr>
              <w:t xml:space="preserve"> cell measurement, and then serving cell. The condition for triggering serving cell relaxation should be stricter than </w:t>
            </w:r>
            <w:r w:rsidR="00027799">
              <w:rPr>
                <w:bCs/>
                <w:sz w:val="20"/>
              </w:rPr>
              <w:pgNum/>
            </w:r>
            <w:r w:rsidR="00027799">
              <w:rPr>
                <w:bCs/>
                <w:sz w:val="20"/>
              </w:rPr>
              <w:t>eighbor</w:t>
            </w:r>
            <w:r>
              <w:rPr>
                <w:bCs/>
                <w:sz w:val="20"/>
              </w:rPr>
              <w:t xml:space="preserve"> cell). Then o</w:t>
            </w:r>
            <w:r w:rsidRPr="00844414">
              <w:rPr>
                <w:bCs/>
                <w:sz w:val="20"/>
              </w:rPr>
              <w:t xml:space="preserve">nce serving cell degrades rapidly, then </w:t>
            </w:r>
            <w:r w:rsidR="00027799">
              <w:rPr>
                <w:bCs/>
                <w:sz w:val="20"/>
              </w:rPr>
              <w:pgNum/>
            </w:r>
            <w:r w:rsidR="00027799">
              <w:rPr>
                <w:bCs/>
                <w:sz w:val="20"/>
              </w:rPr>
              <w:t>eighbor</w:t>
            </w:r>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afffffffe"/>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afffffffe"/>
              <w:numPr>
                <w:ilvl w:val="0"/>
                <w:numId w:val="41"/>
              </w:numPr>
              <w:ind w:left="215" w:hanging="215"/>
              <w:rPr>
                <w:sz w:val="20"/>
                <w:lang w:eastAsia="en-US"/>
              </w:rPr>
            </w:pPr>
            <w:r>
              <w:rPr>
                <w:sz w:val="20"/>
                <w:lang w:eastAsia="en-US"/>
              </w:rPr>
              <w:t xml:space="preserve">Regarding Vivo’s comment on eDRX, as we explained during online, we shouldn’t mix up “RRM requirement” with “RRM relaxation”. For eDRX, RAN4 will define corresponding RRM requirements for eDRX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afffffffe"/>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w:t>
            </w:r>
            <w:r>
              <w:rPr>
                <w:color w:val="008ED3" w:themeColor="text1"/>
                <w:sz w:val="20"/>
                <w:lang w:eastAsia="zh-CN"/>
              </w:rPr>
              <w:lastRenderedPageBreak/>
              <w:t>relaxation:</w:t>
            </w:r>
          </w:p>
          <w:p w14:paraId="0B6A67AB" w14:textId="77777777" w:rsidR="008274EA" w:rsidRDefault="008274EA" w:rsidP="008274EA">
            <w:pPr>
              <w:pStyle w:val="afffffffe"/>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afffffffe"/>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In NR, we currently do not have RRM requirement for eDRX. If we defined corresponding RRM requirement for eDRX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(eDRXcycle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afffffffe"/>
              <w:ind w:left="215"/>
              <w:rPr>
                <w:sz w:val="20"/>
                <w:lang w:eastAsia="en-US"/>
              </w:rPr>
            </w:pPr>
            <w:r>
              <w:rPr>
                <w:rFonts w:hint="eastAsia"/>
                <w:color w:val="008ED3" w:themeColor="text1"/>
                <w:sz w:val="20"/>
                <w:lang w:eastAsia="zh-CN"/>
              </w:rPr>
              <w:t>I</w:t>
            </w:r>
            <w:r>
              <w:rPr>
                <w:color w:val="008ED3" w:themeColor="text1"/>
                <w:sz w:val="20"/>
                <w:lang w:eastAsia="zh-CN"/>
              </w:rPr>
              <w:t xml:space="preserve"> donot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Yes for RRC_CONNECTED. For RRC_IDLE, we have sympathy on the comments about the serving cell measurement for LTE eDRX. Maybe we can first check whether LTE serving cell measurement rule can be reused for NR if eDRX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We also agree with ZTE explanation w.r.t. RRM requirements during eDRX vs. additional RRM relaxation (i.e. we are talking about the latter here – eDRX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r>
              <w:rPr>
                <w:sz w:val="20"/>
                <w:szCs w:val="20"/>
              </w:rPr>
              <w:lastRenderedPageBreak/>
              <w:t>MediaTek</w:t>
            </w:r>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DRX/eDRX cycle</w:t>
            </w:r>
            <w:r w:rsidRPr="003436B1">
              <w:rPr>
                <w:sz w:val="20"/>
                <w:szCs w:val="20"/>
              </w:rPr>
              <w:t xml:space="preserve">. </w:t>
            </w:r>
          </w:p>
          <w:p w14:paraId="6A729F48" w14:textId="5A268CDE" w:rsidR="003056FE" w:rsidRDefault="003056FE" w:rsidP="003056FE">
            <w:pPr>
              <w:rPr>
                <w:sz w:val="20"/>
                <w:szCs w:val="20"/>
              </w:rPr>
            </w:pPr>
            <w:r>
              <w:rPr>
                <w:sz w:val="20"/>
                <w:szCs w:val="20"/>
              </w:rPr>
              <w:t>If we follow LTE baseline, RRM requirements for the serving cell are a function of the eDRX cycle. Our understanding is that these are baseline RRM requirements, whereas we understand from vivo’s comments that they view this as RRM relaxation. Regardless, we both agree that serving cell RRM requirements will be a function of eDRX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r>
              <w:rPr>
                <w:sz w:val="20"/>
                <w:szCs w:val="20"/>
              </w:rPr>
              <w:t>Futurewei</w:t>
            </w:r>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sz w:val="20"/>
                <w:szCs w:val="20"/>
              </w:rPr>
            </w:pPr>
            <w:r>
              <w:rPr>
                <w:sz w:val="20"/>
                <w:szCs w:val="20"/>
              </w:rPr>
              <w:t>Yes</w:t>
            </w:r>
          </w:p>
        </w:tc>
        <w:tc>
          <w:tcPr>
            <w:tcW w:w="6130" w:type="dxa"/>
          </w:tcPr>
          <w:p w14:paraId="37142EA9" w14:textId="77777777" w:rsidR="00783252" w:rsidRDefault="00783252" w:rsidP="007D47D8">
            <w:pPr>
              <w:rPr>
                <w:sz w:val="20"/>
                <w:szCs w:val="20"/>
              </w:rPr>
            </w:pPr>
          </w:p>
        </w:tc>
      </w:tr>
      <w:tr w:rsidR="006351D3" w14:paraId="4B7846B3" w14:textId="77777777" w:rsidTr="00447D26">
        <w:tc>
          <w:tcPr>
            <w:tcW w:w="1649" w:type="dxa"/>
          </w:tcPr>
          <w:p w14:paraId="34674660" w14:textId="454FE6B3" w:rsidR="006351D3" w:rsidRDefault="006351D3" w:rsidP="006351D3">
            <w:pPr>
              <w:rPr>
                <w:sz w:val="20"/>
                <w:szCs w:val="20"/>
              </w:rPr>
            </w:pPr>
            <w:r>
              <w:rPr>
                <w:sz w:val="20"/>
                <w:szCs w:val="20"/>
              </w:rPr>
              <w:t>Sequans</w:t>
            </w:r>
          </w:p>
        </w:tc>
        <w:tc>
          <w:tcPr>
            <w:tcW w:w="1742" w:type="dxa"/>
          </w:tcPr>
          <w:p w14:paraId="79039C53" w14:textId="25524369" w:rsidR="006351D3" w:rsidRDefault="006351D3" w:rsidP="006351D3">
            <w:pPr>
              <w:rPr>
                <w:sz w:val="20"/>
                <w:szCs w:val="20"/>
              </w:rPr>
            </w:pPr>
            <w:r>
              <w:rPr>
                <w:sz w:val="20"/>
                <w:szCs w:val="20"/>
              </w:rPr>
              <w:t>Yes</w:t>
            </w:r>
          </w:p>
        </w:tc>
        <w:tc>
          <w:tcPr>
            <w:tcW w:w="6130" w:type="dxa"/>
          </w:tcPr>
          <w:p w14:paraId="1A9118FC" w14:textId="5FF0D993" w:rsidR="006351D3" w:rsidRDefault="006351D3" w:rsidP="006351D3">
            <w:pPr>
              <w:rPr>
                <w:sz w:val="20"/>
                <w:szCs w:val="20"/>
              </w:rPr>
            </w:pPr>
            <w:r>
              <w:rPr>
                <w:sz w:val="20"/>
                <w:szCs w:val="20"/>
              </w:rPr>
              <w:t>Agree with MediaTek and others</w:t>
            </w:r>
          </w:p>
        </w:tc>
      </w:tr>
      <w:tr w:rsidR="00196B2F" w14:paraId="537781AF" w14:textId="77777777" w:rsidTr="00447D26">
        <w:tc>
          <w:tcPr>
            <w:tcW w:w="1649" w:type="dxa"/>
          </w:tcPr>
          <w:p w14:paraId="3FF34A9C" w14:textId="592D4831" w:rsidR="00196B2F" w:rsidRDefault="00196B2F" w:rsidP="00196B2F">
            <w:pPr>
              <w:rPr>
                <w:sz w:val="20"/>
                <w:szCs w:val="20"/>
              </w:rPr>
            </w:pPr>
            <w:r>
              <w:rPr>
                <w:rFonts w:eastAsia="Malgun Gothic" w:hint="eastAsia"/>
                <w:sz w:val="20"/>
                <w:szCs w:val="20"/>
                <w:lang w:eastAsia="ko-KR"/>
              </w:rPr>
              <w:t>Samsung</w:t>
            </w:r>
          </w:p>
        </w:tc>
        <w:tc>
          <w:tcPr>
            <w:tcW w:w="1742" w:type="dxa"/>
          </w:tcPr>
          <w:p w14:paraId="73820F9F" w14:textId="393755E5" w:rsidR="00196B2F" w:rsidRDefault="00196B2F" w:rsidP="00196B2F">
            <w:pPr>
              <w:rPr>
                <w:sz w:val="20"/>
                <w:szCs w:val="20"/>
              </w:rPr>
            </w:pPr>
            <w:r>
              <w:rPr>
                <w:rFonts w:eastAsia="Malgun Gothic" w:hint="eastAsia"/>
                <w:sz w:val="20"/>
                <w:szCs w:val="20"/>
                <w:lang w:eastAsia="ko-KR"/>
              </w:rPr>
              <w:t>Agree</w:t>
            </w:r>
          </w:p>
        </w:tc>
        <w:tc>
          <w:tcPr>
            <w:tcW w:w="6130" w:type="dxa"/>
          </w:tcPr>
          <w:p w14:paraId="5F9E3581" w14:textId="77777777" w:rsidR="00196B2F" w:rsidRDefault="00196B2F" w:rsidP="00196B2F">
            <w:pPr>
              <w:rPr>
                <w:sz w:val="20"/>
                <w:szCs w:val="20"/>
              </w:rPr>
            </w:pPr>
          </w:p>
        </w:tc>
      </w:tr>
    </w:tbl>
    <w:p w14:paraId="3286238A" w14:textId="77777777" w:rsidR="00AF6745" w:rsidRDefault="00AF6745" w:rsidP="004D3510"/>
    <w:p w14:paraId="3FF9F48E" w14:textId="77777777" w:rsidR="00C007B1" w:rsidRPr="00D46463" w:rsidRDefault="00C007B1" w:rsidP="00C007B1">
      <w:pPr>
        <w:rPr>
          <w:highlight w:val="yellow"/>
        </w:rPr>
      </w:pPr>
      <w:r w:rsidRPr="00D46463">
        <w:rPr>
          <w:highlight w:val="yellow"/>
        </w:rPr>
        <w:t>Summary:</w:t>
      </w:r>
    </w:p>
    <w:p w14:paraId="7327BC6E" w14:textId="77777777" w:rsidR="00C007B1" w:rsidRPr="005E6782" w:rsidRDefault="00C007B1" w:rsidP="00C007B1">
      <w:r>
        <w:rPr>
          <w:highlight w:val="yellow"/>
        </w:rPr>
        <w:t>Almost all companies agree with Proposal 10, while</w:t>
      </w:r>
      <w:r w:rsidRPr="00C70FF1">
        <w:rPr>
          <w:highlight w:val="yellow"/>
        </w:rPr>
        <w:t xml:space="preserve"> one company show</w:t>
      </w:r>
      <w:r>
        <w:rPr>
          <w:highlight w:val="yellow"/>
        </w:rPr>
        <w:t>s</w:t>
      </w:r>
      <w:r w:rsidRPr="00C70FF1">
        <w:rPr>
          <w:highlight w:val="yellow"/>
        </w:rPr>
        <w:t xml:space="preserve"> strong objection to this proposal.</w:t>
      </w:r>
      <w:r>
        <w:rPr>
          <w:highlight w:val="yellow"/>
        </w:rPr>
        <w:t xml:space="preserve"> In addition, one company agrees that serving cell RRM relaxation is not needed for RRC_CONNECTED, and thinks </w:t>
      </w:r>
      <w:r w:rsidRPr="00C70FF1">
        <w:rPr>
          <w:sz w:val="20"/>
          <w:szCs w:val="20"/>
          <w:highlight w:val="yellow"/>
        </w:rPr>
        <w:t>LTE serving cell measurement rule can be reused for NR if eDRX is configured</w:t>
      </w:r>
      <w:r w:rsidRPr="00C70FF1">
        <w:rPr>
          <w:highlight w:val="yellow"/>
        </w:rPr>
        <w:t xml:space="preserve">. As clarified by several companies </w:t>
      </w:r>
      <w:r>
        <w:rPr>
          <w:highlight w:val="yellow"/>
        </w:rPr>
        <w:t xml:space="preserve">RAN4 defined </w:t>
      </w:r>
      <w:r w:rsidRPr="00C70FF1">
        <w:rPr>
          <w:highlight w:val="yellow"/>
        </w:rPr>
        <w:t xml:space="preserve">RRM requirement for eDRX </w:t>
      </w:r>
      <w:r>
        <w:rPr>
          <w:highlight w:val="yellow"/>
        </w:rPr>
        <w:t>is</w:t>
      </w:r>
      <w:r w:rsidRPr="00C70FF1">
        <w:rPr>
          <w:highlight w:val="yellow"/>
        </w:rPr>
        <w:t xml:space="preserve"> </w:t>
      </w:r>
      <w:r>
        <w:rPr>
          <w:highlight w:val="yellow"/>
        </w:rPr>
        <w:t>independent</w:t>
      </w:r>
      <w:r w:rsidRPr="00C70FF1">
        <w:rPr>
          <w:highlight w:val="yellow"/>
        </w:rPr>
        <w:t xml:space="preserve"> from </w:t>
      </w:r>
      <w:r>
        <w:rPr>
          <w:highlight w:val="yellow"/>
        </w:rPr>
        <w:t xml:space="preserve">the discussion of </w:t>
      </w:r>
      <w:r w:rsidRPr="00C70FF1">
        <w:rPr>
          <w:highlight w:val="yellow"/>
        </w:rPr>
        <w:t>RR</w:t>
      </w:r>
      <w:r>
        <w:rPr>
          <w:highlight w:val="yellow"/>
        </w:rPr>
        <w:t xml:space="preserve">M </w:t>
      </w:r>
      <w:r w:rsidRPr="005E6782">
        <w:rPr>
          <w:highlight w:val="yellow"/>
        </w:rPr>
        <w:t xml:space="preserve">relaxation. Since there </w:t>
      </w:r>
      <w:r w:rsidRPr="00C70FF1">
        <w:rPr>
          <w:highlight w:val="yellow"/>
        </w:rPr>
        <w:t xml:space="preserve">is a strong objection, </w:t>
      </w:r>
      <w:r w:rsidRPr="005E6782">
        <w:rPr>
          <w:color w:val="FF0000"/>
          <w:highlight w:val="yellow"/>
        </w:rPr>
        <w:t>rapporteur would suggest to discuss this proposal online</w:t>
      </w:r>
      <w:r w:rsidRPr="00C70FF1">
        <w:rPr>
          <w:highlight w:val="yellow"/>
        </w:rPr>
        <w:t>.</w:t>
      </w:r>
      <w:r>
        <w:t xml:space="preserve"> </w:t>
      </w:r>
    </w:p>
    <w:p w14:paraId="5674C7CA" w14:textId="67C2D5B3" w:rsidR="00C007B1" w:rsidRPr="00D46463" w:rsidRDefault="00C007B1" w:rsidP="00C007B1">
      <w:pPr>
        <w:ind w:left="1418" w:hanging="1418"/>
        <w:rPr>
          <w:b/>
        </w:rPr>
      </w:pPr>
      <w:r w:rsidRPr="005E6782">
        <w:rPr>
          <w:rFonts w:eastAsia="MS Mincho"/>
          <w:b/>
          <w:noProof/>
          <w:kern w:val="0"/>
          <w:sz w:val="20"/>
          <w:highlight w:val="yellow"/>
          <w:lang w:val="en-GB" w:eastAsia="en-GB"/>
        </w:rPr>
        <w:t xml:space="preserve">Proposal 10: </w:t>
      </w:r>
      <w:r w:rsidRPr="005E6782">
        <w:rPr>
          <w:rFonts w:eastAsia="MS Mincho"/>
          <w:b/>
          <w:noProof/>
          <w:kern w:val="0"/>
          <w:sz w:val="20"/>
          <w:highlight w:val="yellow"/>
          <w:lang w:val="en-GB" w:eastAsia="en-GB"/>
        </w:rPr>
        <w:tab/>
      </w:r>
      <w:r w:rsidR="002F4541">
        <w:rPr>
          <w:rFonts w:eastAsia="MS Mincho"/>
          <w:b/>
          <w:noProof/>
          <w:kern w:val="0"/>
          <w:sz w:val="20"/>
          <w:highlight w:val="yellow"/>
          <w:lang w:val="en-GB" w:eastAsia="en-GB"/>
        </w:rPr>
        <w:t>Add a recommendation in the conclusion of the TR that i</w:t>
      </w:r>
      <w:r w:rsidRPr="005E6782">
        <w:rPr>
          <w:rFonts w:eastAsia="MS Mincho"/>
          <w:b/>
          <w:noProof/>
          <w:kern w:val="0"/>
          <w:sz w:val="20"/>
          <w:highlight w:val="yellow"/>
          <w:lang w:val="en-GB" w:eastAsia="en-GB"/>
        </w:rPr>
        <w:t xml:space="preserve">rrespective of RRC state, serving cell RRM relaxation for Redcap UEs is not considered in Rel-17 </w:t>
      </w:r>
      <w:r w:rsidRPr="005E6782">
        <w:rPr>
          <w:rFonts w:eastAsia="MS Mincho"/>
          <w:b/>
          <w:noProof/>
          <w:color w:val="FF0000"/>
          <w:kern w:val="0"/>
          <w:sz w:val="20"/>
          <w:highlight w:val="yellow"/>
          <w:u w:val="single"/>
          <w:lang w:val="en-GB" w:eastAsia="en-GB"/>
        </w:rPr>
        <w:t xml:space="preserve">(This does not </w:t>
      </w:r>
      <w:r w:rsidR="00CB60CF">
        <w:rPr>
          <w:rFonts w:eastAsia="MS Mincho"/>
          <w:b/>
          <w:noProof/>
          <w:color w:val="FF0000"/>
          <w:kern w:val="0"/>
          <w:sz w:val="20"/>
          <w:highlight w:val="yellow"/>
          <w:u w:val="single"/>
          <w:lang w:val="en-GB" w:eastAsia="en-GB"/>
        </w:rPr>
        <w:t>impact</w:t>
      </w:r>
      <w:r w:rsidRPr="005E6782">
        <w:rPr>
          <w:rFonts w:eastAsia="MS Mincho"/>
          <w:b/>
          <w:noProof/>
          <w:color w:val="FF0000"/>
          <w:kern w:val="0"/>
          <w:sz w:val="20"/>
          <w:highlight w:val="yellow"/>
          <w:u w:val="single"/>
          <w:lang w:val="en-GB" w:eastAsia="en-GB"/>
        </w:rPr>
        <w:t xml:space="preserve"> RAN4 to define RRM requirement for eDRX case)</w:t>
      </w:r>
      <w:r w:rsidRPr="005E6782">
        <w:rPr>
          <w:rFonts w:eastAsia="MS Mincho"/>
          <w:b/>
          <w:i/>
          <w:noProof/>
          <w:kern w:val="0"/>
          <w:sz w:val="20"/>
          <w:highlight w:val="yellow"/>
          <w:lang w:val="en-GB" w:eastAsia="en-GB"/>
        </w:rPr>
        <w:t>.</w:t>
      </w:r>
    </w:p>
    <w:p w14:paraId="540431DE" w14:textId="77777777" w:rsidR="00C007B1" w:rsidRDefault="00C007B1" w:rsidP="004D3510"/>
    <w:p w14:paraId="6E7D20D1" w14:textId="77777777" w:rsidR="00C007B1" w:rsidRDefault="00C007B1"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w:t>
      </w:r>
      <w:r>
        <w:lastRenderedPageBreak/>
        <w:t xml:space="preserve">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f7"/>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宋体"/>
                <w:kern w:val="0"/>
                <w:sz w:val="24"/>
                <w:szCs w:val="20"/>
                <w:lang w:val="en-GB"/>
              </w:rPr>
            </w:pPr>
            <w:r w:rsidRPr="00DA3784">
              <w:rPr>
                <w:rFonts w:eastAsia="宋体"/>
                <w:kern w:val="0"/>
                <w:sz w:val="24"/>
                <w:szCs w:val="20"/>
                <w:lang w:val="en-GB"/>
              </w:rPr>
              <w:lastRenderedPageBreak/>
              <w:t>8.4.1.1</w:t>
            </w:r>
            <w:r w:rsidRPr="00DA3784">
              <w:rPr>
                <w:rFonts w:eastAsia="宋体"/>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For triggering neighbour cell RRM relaxation for RedCap UEs in RRC_IDLE and RRC_INACTIVE, based on Rel-16 triggering criterion, following enhancements can be considered</w:t>
            </w:r>
            <w:r w:rsidR="000541FA">
              <w:rPr>
                <w:rFonts w:ascii="Times New Roman" w:eastAsia="宋体"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DA3784">
              <w:rPr>
                <w:rFonts w:ascii="Times" w:eastAsia="宋体" w:hAnsi="Times" w:cs="Times"/>
                <w:b/>
                <w:kern w:val="0"/>
                <w:sz w:val="20"/>
                <w:szCs w:val="20"/>
                <w:lang w:val="en-GB" w:eastAsia="ja-JP"/>
              </w:rPr>
              <w:t>Enhancement 1:</w:t>
            </w:r>
            <w:r w:rsidRPr="00DA3784">
              <w:rPr>
                <w:rFonts w:ascii="Times" w:eastAsia="宋体" w:hAnsi="Times" w:cs="Times"/>
                <w:kern w:val="0"/>
                <w:sz w:val="20"/>
                <w:szCs w:val="20"/>
                <w:lang w:val="en-GB" w:eastAsia="ja-JP"/>
              </w:rPr>
              <w:t xml:space="preserve"> Introduce additional S</w:t>
            </w:r>
            <w:r w:rsidRPr="00DA3784">
              <w:rPr>
                <w:rFonts w:ascii="Times" w:eastAsia="宋体" w:hAnsi="Times" w:cs="Times"/>
                <w:kern w:val="0"/>
                <w:sz w:val="20"/>
                <w:szCs w:val="20"/>
                <w:vertAlign w:val="subscript"/>
                <w:lang w:val="en-GB" w:eastAsia="ja-JP"/>
              </w:rPr>
              <w:t xml:space="preserve">searchDeltaP_stationary </w:t>
            </w:r>
            <w:r w:rsidRPr="00DA3784">
              <w:rPr>
                <w:rFonts w:ascii="Times" w:eastAsia="宋体"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kern w:val="0"/>
                <w:sz w:val="20"/>
                <w:szCs w:val="20"/>
                <w:lang w:val="en-GB"/>
              </w:rPr>
            </w:pPr>
            <w:commentRangeStart w:id="2"/>
            <w:r w:rsidRPr="00DA3784">
              <w:rPr>
                <w:rFonts w:ascii="Times New Roman" w:eastAsia="宋体" w:hAnsi="Times New Roman"/>
                <w:kern w:val="0"/>
                <w:sz w:val="20"/>
                <w:szCs w:val="20"/>
                <w:lang w:val="en-GB"/>
              </w:rPr>
              <w:t>Stationary: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SearchDeltaP_stationary</w:t>
            </w:r>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r w:rsidRPr="00DA3784">
              <w:rPr>
                <w:rFonts w:ascii="Times New Roman" w:eastAsia="宋体" w:hAnsi="Times New Roman"/>
                <w:kern w:val="0"/>
                <w:sz w:val="20"/>
                <w:szCs w:val="20"/>
                <w:lang w:val="en-GB"/>
              </w:rPr>
              <w:t xml:space="preserve"> &lt;=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SearchDeltaP_low_mobility</w:t>
            </w:r>
            <w:commentRangeEnd w:id="2"/>
            <w:r>
              <w:rPr>
                <w:rStyle w:val="aff5"/>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commentRangeStart w:id="3"/>
            <w:r w:rsidRPr="00DA3784">
              <w:rPr>
                <w:rFonts w:ascii="Times" w:eastAsia="宋体" w:hAnsi="Times" w:cs="Times"/>
                <w:b/>
                <w:kern w:val="0"/>
                <w:sz w:val="20"/>
                <w:szCs w:val="20"/>
                <w:lang w:val="en-GB" w:eastAsia="ja-JP"/>
              </w:rPr>
              <w:t>Enhancement 2</w:t>
            </w:r>
            <w:commentRangeEnd w:id="3"/>
            <w:r w:rsidRPr="00DA3784">
              <w:rPr>
                <w:rFonts w:ascii="Times New Roman" w:eastAsia="宋体" w:hAnsi="Times New Roman"/>
                <w:kern w:val="0"/>
                <w:sz w:val="16"/>
                <w:szCs w:val="16"/>
                <w:lang w:val="en-GB"/>
              </w:rPr>
              <w:commentReference w:id="3"/>
            </w:r>
            <w:r w:rsidRPr="00DA3784">
              <w:rPr>
                <w:rFonts w:ascii="Times" w:eastAsia="宋体" w:hAnsi="Times" w:cs="Times"/>
                <w:b/>
                <w:kern w:val="0"/>
                <w:sz w:val="20"/>
                <w:szCs w:val="20"/>
                <w:lang w:val="en-GB" w:eastAsia="ja-JP"/>
              </w:rPr>
              <w:t xml:space="preserve">: </w:t>
            </w:r>
            <w:r w:rsidRPr="00DA3784">
              <w:rPr>
                <w:rFonts w:ascii="Times" w:eastAsia="宋体" w:hAnsi="Times" w:cs="Times"/>
                <w:kern w:val="0"/>
                <w:sz w:val="20"/>
                <w:szCs w:val="20"/>
                <w:lang w:val="en-GB" w:eastAsia="ja-JP"/>
              </w:rPr>
              <w:t>Introduce additional T</w:t>
            </w:r>
            <w:r w:rsidRPr="00DA3784">
              <w:rPr>
                <w:rFonts w:ascii="Times" w:eastAsia="宋体" w:hAnsi="Times" w:cs="Times"/>
                <w:kern w:val="0"/>
                <w:sz w:val="20"/>
                <w:szCs w:val="20"/>
                <w:vertAlign w:val="subscript"/>
                <w:lang w:val="en-GB" w:eastAsia="ja-JP"/>
              </w:rPr>
              <w:t xml:space="preserve">SearchDeltaP_stationary </w:t>
            </w:r>
            <w:r w:rsidRPr="00DA3784">
              <w:rPr>
                <w:rFonts w:ascii="Times" w:eastAsia="宋体"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宋体" w:hAnsi="Times New Roman"/>
                <w:color w:val="0070C0"/>
                <w:kern w:val="0"/>
                <w:sz w:val="20"/>
                <w:szCs w:val="20"/>
                <w:lang w:val="en-GB"/>
              </w:rPr>
            </w:pPr>
            <w:r w:rsidRPr="00DA3784">
              <w:rPr>
                <w:rFonts w:ascii="Times New Roman" w:eastAsia="宋体" w:hAnsi="Times New Roman"/>
                <w:color w:val="0070C0"/>
                <w:kern w:val="0"/>
                <w:sz w:val="20"/>
                <w:szCs w:val="20"/>
                <w:lang w:val="en-GB"/>
              </w:rPr>
              <w:t xml:space="preserve">Note: There can be synergies if Enhancement 1 </w:t>
            </w:r>
            <w:r w:rsidR="009152EC">
              <w:rPr>
                <w:rFonts w:ascii="Times New Roman" w:eastAsia="宋体" w:hAnsi="Times New Roman"/>
                <w:color w:val="0070C0"/>
                <w:kern w:val="0"/>
                <w:sz w:val="20"/>
                <w:szCs w:val="20"/>
                <w:lang w:val="en-GB"/>
              </w:rPr>
              <w:t xml:space="preserve">is combined </w:t>
            </w:r>
            <w:r w:rsidRPr="00DA3784">
              <w:rPr>
                <w:rFonts w:ascii="Times New Roman" w:eastAsia="宋体"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3: </w:t>
            </w:r>
            <w:r w:rsidRPr="00DA3784">
              <w:rPr>
                <w:rFonts w:ascii="Times" w:eastAsia="宋体" w:hAnsi="Times" w:cs="Times"/>
                <w:kern w:val="0"/>
                <w:sz w:val="20"/>
                <w:szCs w:val="20"/>
                <w:lang w:val="en-GB" w:eastAsia="ja-JP"/>
              </w:rPr>
              <w:t>Take into account of beam switching in low mobility evaluation, for example:</w:t>
            </w:r>
            <w:r w:rsidRPr="00DA3784">
              <w:rPr>
                <w:rFonts w:ascii="Times" w:eastAsia="宋体"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commentRangeStart w:id="4"/>
            <w:r w:rsidRPr="00DA3784">
              <w:rPr>
                <w:rFonts w:ascii="Times New Roman" w:eastAsia="宋体"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no beam switch and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SearchDeltaP_stationary</w:t>
            </w:r>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r w:rsidRPr="00DA3784">
              <w:rPr>
                <w:rFonts w:ascii="Times New Roman" w:eastAsia="宋体" w:hAnsi="Times New Roman"/>
                <w:kern w:val="0"/>
                <w:sz w:val="20"/>
                <w:szCs w:val="20"/>
                <w:lang w:val="en-GB"/>
              </w:rPr>
              <w:t xml:space="preserve"> &lt;=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SearchDeltaP_low_mobility</w:t>
            </w:r>
            <w:commentRangeEnd w:id="4"/>
            <w:r>
              <w:rPr>
                <w:rStyle w:val="aff5"/>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宋体"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Potentially good for detecting “circular motion” around base station</w:t>
            </w:r>
            <w:r w:rsidRPr="00DA3784">
              <w:rPr>
                <w:rFonts w:ascii="Times New Roman" w:eastAsia="宋体"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Unclear whether UE’s mobility level can be accurately determined</w:t>
            </w:r>
            <w:r w:rsidRPr="00DA3784">
              <w:rPr>
                <w:rFonts w:ascii="Times New Roman" w:eastAsia="宋体"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lastRenderedPageBreak/>
              <w:t>Beam level measurement results may fluctuate more than cell-level results, so it might cause misjudgement</w:t>
            </w:r>
            <w:r w:rsidRPr="00DA3784">
              <w:rPr>
                <w:rFonts w:ascii="Times New Roman" w:eastAsia="宋体"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4: </w:t>
            </w:r>
            <w:r w:rsidRPr="00DA3784">
              <w:rPr>
                <w:rFonts w:ascii="Times" w:eastAsia="宋体"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It is simpler and faster than evaluating the quality of serving cell</w:t>
            </w:r>
            <w:r w:rsidRPr="00DA3784">
              <w:rPr>
                <w:rFonts w:ascii="Times New Roman" w:eastAsia="宋体"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Only applicable to limited scenarios, e.g. fixed-location devices</w:t>
            </w:r>
            <w:r w:rsidRPr="00DA3784">
              <w:rPr>
                <w:rFonts w:ascii="Times New Roman" w:eastAsia="宋体"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宋体"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5: </w:t>
            </w:r>
            <w:r w:rsidRPr="00DA3784">
              <w:rPr>
                <w:rFonts w:ascii="Times" w:eastAsia="宋体" w:hAnsi="Times" w:cs="Times"/>
                <w:kern w:val="0"/>
                <w:sz w:val="20"/>
                <w:szCs w:val="20"/>
                <w:lang w:val="en-GB" w:eastAsia="ja-JP"/>
              </w:rPr>
              <w:t>Introduce an additional S</w:t>
            </w:r>
            <w:r w:rsidRPr="00DA3784">
              <w:rPr>
                <w:rFonts w:ascii="Times" w:eastAsia="宋体" w:hAnsi="Times" w:cs="Times"/>
                <w:kern w:val="0"/>
                <w:sz w:val="20"/>
                <w:szCs w:val="20"/>
                <w:vertAlign w:val="subscript"/>
                <w:lang w:val="en-GB" w:eastAsia="ja-JP"/>
              </w:rPr>
              <w:t>searchDeltaP_correction</w:t>
            </w:r>
            <w:r w:rsidRPr="00DA3784">
              <w:rPr>
                <w:rFonts w:ascii="Times" w:eastAsia="宋体"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 xml:space="preserve">Covers </w:t>
            </w:r>
            <w:del w:id="5" w:author="Jussi Koskinen" w:date="2021-01-29T15:04:00Z">
              <w:r w:rsidRPr="00DA3784" w:rsidDel="00B10F2F">
                <w:rPr>
                  <w:rFonts w:ascii="Times New Roman" w:eastAsia="宋体" w:hAnsi="Times New Roman"/>
                  <w:kern w:val="0"/>
                  <w:sz w:val="20"/>
                  <w:szCs w:val="20"/>
                  <w:lang w:val="en-GB" w:eastAsia="ja-JP"/>
                </w:rPr>
                <w:delText xml:space="preserve">only a very </w:delText>
              </w:r>
            </w:del>
            <w:r w:rsidRPr="00DA3784">
              <w:rPr>
                <w:rFonts w:ascii="Times New Roman" w:eastAsia="宋体" w:hAnsi="Times New Roman"/>
                <w:kern w:val="0"/>
                <w:sz w:val="20"/>
                <w:szCs w:val="20"/>
                <w:lang w:val="en-GB" w:eastAsia="ja-JP"/>
              </w:rPr>
              <w:t>specific use case</w:t>
            </w:r>
            <w:ins w:id="6" w:author="Jussi Koskinen" w:date="2021-01-29T15:04:00Z">
              <w:r w:rsidR="00B10F2F">
                <w:rPr>
                  <w:rFonts w:ascii="Times New Roman" w:eastAsia="宋体" w:hAnsi="Times New Roman"/>
                  <w:kern w:val="0"/>
                  <w:sz w:val="20"/>
                  <w:szCs w:val="20"/>
                  <w:lang w:val="en-GB" w:eastAsia="ja-JP"/>
                </w:rPr>
                <w:t xml:space="preserve"> where device is </w:t>
              </w:r>
              <w:r w:rsidR="00B10F2F" w:rsidRPr="00DA3784">
                <w:rPr>
                  <w:rFonts w:ascii="Times New Roman" w:eastAsia="宋体" w:hAnsi="Times New Roman"/>
                  <w:kern w:val="0"/>
                  <w:sz w:val="20"/>
                  <w:szCs w:val="20"/>
                  <w:lang w:val="en-GB" w:eastAsia="ja-JP"/>
                </w:rPr>
                <w:t>rotating around itself</w:t>
              </w:r>
            </w:ins>
            <w:r w:rsidRPr="00DA3784">
              <w:rPr>
                <w:rFonts w:ascii="Times New Roman" w:eastAsia="宋体"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f7"/>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Huawei, HiSilicon</w:t>
            </w:r>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1486623" w14:textId="77777777" w:rsidR="00B020D9"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p w14:paraId="78D6E33D" w14:textId="12DD58BD" w:rsidR="00C007B1" w:rsidRPr="00FA74EB" w:rsidRDefault="00C007B1" w:rsidP="00B020D9">
            <w:pPr>
              <w:rPr>
                <w:sz w:val="20"/>
                <w:szCs w:val="20"/>
                <w:lang w:eastAsia="zh-CN"/>
              </w:rPr>
            </w:pPr>
            <w:r>
              <w:rPr>
                <w:color w:val="0070C0"/>
                <w:sz w:val="20"/>
                <w:szCs w:val="20"/>
                <w:lang w:eastAsia="zh-CN"/>
              </w:rPr>
              <w:t>[Rapp</w:t>
            </w:r>
            <w:r w:rsidRPr="005E2CE9">
              <w:rPr>
                <w:color w:val="0070C0"/>
                <w:sz w:val="20"/>
                <w:szCs w:val="20"/>
                <w:lang w:eastAsia="zh-CN"/>
              </w:rPr>
              <w:t xml:space="preserve">] We understand the UE is aware of the detected beam information of serving cell, because UE has to derive cell level RSRP/RSRQ based on the </w:t>
            </w:r>
            <w:r>
              <w:rPr>
                <w:color w:val="0070C0"/>
                <w:sz w:val="20"/>
                <w:szCs w:val="20"/>
                <w:lang w:eastAsia="zh-CN"/>
              </w:rPr>
              <w:t xml:space="preserve">measured </w:t>
            </w:r>
            <w:r w:rsidRPr="005E2CE9">
              <w:rPr>
                <w:color w:val="0070C0"/>
                <w:sz w:val="20"/>
                <w:szCs w:val="20"/>
                <w:lang w:eastAsia="zh-CN"/>
              </w:rPr>
              <w:t>beam results. So enhancement 3 requires t</w:t>
            </w:r>
            <w:r>
              <w:rPr>
                <w:color w:val="0070C0"/>
                <w:sz w:val="20"/>
                <w:szCs w:val="20"/>
                <w:lang w:eastAsia="zh-CN"/>
              </w:rPr>
              <w:t xml:space="preserve">he UE to further evaluate the changes of </w:t>
            </w:r>
            <w:r>
              <w:rPr>
                <w:color w:val="0070C0"/>
                <w:sz w:val="20"/>
                <w:szCs w:val="20"/>
                <w:lang w:eastAsia="zh-CN"/>
              </w:rPr>
              <w:lastRenderedPageBreak/>
              <w:t>beam level results of serving cell.</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lastRenderedPageBreak/>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50A1F811" w14:textId="77777777"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p w14:paraId="19B17E88" w14:textId="14611B1C" w:rsidR="00C007B1" w:rsidRDefault="00C007B1" w:rsidP="002960F1">
            <w:pPr>
              <w:rPr>
                <w:sz w:val="20"/>
                <w:szCs w:val="20"/>
              </w:rPr>
            </w:pPr>
            <w:r w:rsidRPr="00C007B1">
              <w:rPr>
                <w:color w:val="008ED3" w:themeColor="text1"/>
                <w:sz w:val="20"/>
                <w:szCs w:val="20"/>
              </w:rPr>
              <w:t>[Rapp] Ok, thanks.</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733011EC" w14:textId="77777777" w:rsidR="004735DC" w:rsidRDefault="00B10F2F" w:rsidP="0007297C">
            <w:pPr>
              <w:rPr>
                <w:sz w:val="20"/>
                <w:szCs w:val="20"/>
              </w:rPr>
            </w:pPr>
            <w:r>
              <w:rPr>
                <w:sz w:val="20"/>
                <w:szCs w:val="20"/>
              </w:rPr>
              <w:t>See proposed modification above for 5</w:t>
            </w:r>
          </w:p>
          <w:p w14:paraId="42321600" w14:textId="2CACFAC1" w:rsidR="00C007B1" w:rsidRDefault="00202154" w:rsidP="0007297C">
            <w:pPr>
              <w:rPr>
                <w:sz w:val="20"/>
                <w:szCs w:val="20"/>
              </w:rPr>
            </w:pPr>
            <w:r>
              <w:rPr>
                <w:color w:val="0070C0"/>
                <w:sz w:val="20"/>
                <w:szCs w:val="20"/>
              </w:rPr>
              <w:t>[Rapp</w:t>
            </w:r>
            <w:r w:rsidR="00C007B1" w:rsidRPr="005E6782">
              <w:rPr>
                <w:color w:val="0070C0"/>
                <w:sz w:val="20"/>
                <w:szCs w:val="20"/>
              </w:rPr>
              <w:t xml:space="preserve">] </w:t>
            </w:r>
            <w:r w:rsidR="00C007B1">
              <w:rPr>
                <w:color w:val="0070C0"/>
                <w:sz w:val="20"/>
                <w:szCs w:val="20"/>
              </w:rPr>
              <w:t>Ok, the draft TP is updated accordingly</w:t>
            </w:r>
            <w:r w:rsidR="00C007B1" w:rsidRPr="005E6782">
              <w:rPr>
                <w:color w:val="0070C0"/>
                <w:sz w:val="20"/>
                <w:szCs w:val="20"/>
              </w:rPr>
              <w:t>.</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r>
              <w:rPr>
                <w:sz w:val="20"/>
                <w:szCs w:val="20"/>
              </w:rPr>
              <w:t>MediaTek</w:t>
            </w:r>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26AFAA20" w14:textId="77777777"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p w14:paraId="5AC16B0E" w14:textId="69F166E2" w:rsidR="00EB5C99" w:rsidRDefault="00EB5C99" w:rsidP="003056FE">
            <w:pPr>
              <w:rPr>
                <w:color w:val="0070C0"/>
                <w:sz w:val="20"/>
                <w:szCs w:val="20"/>
              </w:rPr>
            </w:pPr>
            <w:r w:rsidRPr="005E6782">
              <w:rPr>
                <w:color w:val="0070C0"/>
                <w:sz w:val="20"/>
                <w:szCs w:val="20"/>
              </w:rPr>
              <w:t>[</w:t>
            </w:r>
            <w:r w:rsidR="00202154">
              <w:rPr>
                <w:color w:val="0070C0"/>
                <w:sz w:val="20"/>
                <w:szCs w:val="20"/>
              </w:rPr>
              <w:t>Rapp</w:t>
            </w:r>
            <w:r w:rsidRPr="005E6782">
              <w:rPr>
                <w:color w:val="0070C0"/>
                <w:sz w:val="20"/>
                <w:szCs w:val="20"/>
              </w:rPr>
              <w:t xml:space="preserve">] </w:t>
            </w:r>
            <w:r>
              <w:rPr>
                <w:color w:val="0070C0"/>
                <w:sz w:val="20"/>
                <w:szCs w:val="20"/>
              </w:rPr>
              <w:t>This was added based on the comments from Huawei? Although the device is stationary (fixed-located), the RSRP/RSRQ of serving cell may still change, e.g. a car passes the device. Thus cell reselection may be needed. But rapporteur thinks this only happens to cell edge UEs (locating at the overlapping area of two intra-freq cells). So rapporteur would suggest to revise the sentence as:</w:t>
            </w:r>
          </w:p>
          <w:p w14:paraId="70B90B93" w14:textId="2DF73B07" w:rsidR="00EB5C99" w:rsidRPr="00EB5C99" w:rsidRDefault="00EB5C99" w:rsidP="00EB5C99">
            <w:pPr>
              <w:widowControl/>
              <w:numPr>
                <w:ilvl w:val="0"/>
                <w:numId w:val="34"/>
              </w:numPr>
              <w:spacing w:before="0" w:after="180" w:line="254" w:lineRule="auto"/>
              <w:jc w:val="left"/>
              <w:rPr>
                <w:rFonts w:ascii="Times New Roman" w:eastAsia="宋体" w:hAnsi="Times New Roman"/>
                <w:kern w:val="0"/>
                <w:sz w:val="20"/>
                <w:szCs w:val="20"/>
                <w:lang w:val="en-GB" w:eastAsia="ja-JP"/>
              </w:rPr>
            </w:pPr>
            <w:r>
              <w:rPr>
                <w:color w:val="0070C0"/>
                <w:sz w:val="20"/>
                <w:szCs w:val="20"/>
              </w:rPr>
              <w:t xml:space="preserve">    </w:t>
            </w: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Pr>
                <w:rFonts w:ascii="Times New Roman" w:eastAsia="宋体" w:hAnsi="Times New Roman"/>
                <w:kern w:val="0"/>
                <w:sz w:val="20"/>
                <w:szCs w:val="20"/>
                <w:lang w:val="en-GB"/>
              </w:rPr>
              <w:t xml:space="preserve"> </w:t>
            </w:r>
            <w:r w:rsidRPr="006A50C6">
              <w:rPr>
                <w:rFonts w:ascii="Times New Roman" w:eastAsia="宋体" w:hAnsi="Times New Roman"/>
                <w:color w:val="FF0000"/>
                <w:kern w:val="0"/>
                <w:sz w:val="20"/>
                <w:szCs w:val="20"/>
                <w:u w:val="single"/>
                <w:lang w:val="en-GB"/>
              </w:rPr>
              <w:t>if the UE is located at cell edge</w:t>
            </w:r>
            <w:r w:rsidRPr="00DA3784">
              <w:rPr>
                <w:rFonts w:ascii="Times New Roman" w:eastAsia="宋体" w:hAnsi="Times New Roman"/>
                <w:kern w:val="0"/>
                <w:sz w:val="20"/>
                <w:szCs w:val="20"/>
                <w:lang w:val="en-GB" w:eastAsia="ja-JP"/>
              </w:rPr>
              <w:t>.</w:t>
            </w:r>
          </w:p>
        </w:tc>
      </w:tr>
      <w:tr w:rsidR="000E4E0E" w14:paraId="6787A393" w14:textId="77777777" w:rsidTr="004735DC">
        <w:tc>
          <w:tcPr>
            <w:tcW w:w="1648" w:type="dxa"/>
          </w:tcPr>
          <w:p w14:paraId="399AFEE7" w14:textId="0DE248A3" w:rsidR="000E4E0E" w:rsidRDefault="000E4E0E" w:rsidP="000E4E0E">
            <w:pPr>
              <w:rPr>
                <w:sz w:val="20"/>
                <w:szCs w:val="20"/>
              </w:rPr>
            </w:pPr>
            <w:r>
              <w:rPr>
                <w:sz w:val="20"/>
                <w:szCs w:val="20"/>
              </w:rPr>
              <w:t>Futurewei</w:t>
            </w:r>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02AB2F4D" w14:textId="77777777" w:rsidR="000E4E0E" w:rsidRDefault="000E4E0E" w:rsidP="000E4E0E">
            <w:pPr>
              <w:rPr>
                <w:sz w:val="20"/>
                <w:szCs w:val="20"/>
              </w:rPr>
            </w:pPr>
          </w:p>
          <w:p w14:paraId="32FE797E" w14:textId="77777777" w:rsidR="00EB5C99" w:rsidRDefault="00EB5C99"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For triggering neighbour cell RRM relaxation for RedCap UEs in RRC_IDLE and RRC_INACTIVE, based on Rel-16 triggering criterion, following enhancements can be considered</w:t>
            </w:r>
            <w:ins w:id="8" w:author="Linhai He (QC)" w:date="2021-01-30T16:43:00Z">
              <w:r>
                <w:rPr>
                  <w:rFonts w:ascii="Times New Roman" w:eastAsia="宋体" w:hAnsi="Times New Roman"/>
                  <w:kern w:val="0"/>
                  <w:sz w:val="20"/>
                  <w:szCs w:val="20"/>
                  <w:lang w:val="en-GB"/>
                </w:rPr>
                <w:t xml:space="preserve"> (</w:t>
              </w:r>
              <w:r w:rsidRPr="00C75ACF">
                <w:rPr>
                  <w:rFonts w:ascii="Times New Roman" w:eastAsia="宋体" w:hAnsi="Times New Roman"/>
                  <w:kern w:val="0"/>
                  <w:sz w:val="20"/>
                  <w:szCs w:val="20"/>
                  <w:lang w:val="en-GB"/>
                </w:rPr>
                <w:t>other solutions are not precluded)</w:t>
              </w:r>
            </w:ins>
            <w:r w:rsidRPr="00C75ACF">
              <w:rPr>
                <w:rFonts w:ascii="Times New Roman" w:eastAsia="宋体" w:hAnsi="Times New Roman"/>
                <w:kern w:val="0"/>
                <w:sz w:val="20"/>
                <w:szCs w:val="20"/>
                <w:lang w:val="en-GB"/>
              </w:rPr>
              <w:t>:</w:t>
            </w:r>
          </w:p>
          <w:p w14:paraId="2E18A5BA" w14:textId="77777777" w:rsidR="00C75ACF" w:rsidRDefault="00EE2431" w:rsidP="000E4E0E">
            <w:pPr>
              <w:rPr>
                <w:sz w:val="20"/>
                <w:szCs w:val="20"/>
              </w:rPr>
            </w:pPr>
            <w:r>
              <w:rPr>
                <w:sz w:val="20"/>
                <w:szCs w:val="20"/>
              </w:rPr>
              <w:lastRenderedPageBreak/>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p w14:paraId="4E467AFD" w14:textId="2F8E0A3D" w:rsidR="00EB5C99" w:rsidRDefault="00EB5C99" w:rsidP="00EB5C99">
            <w:pPr>
              <w:rPr>
                <w:sz w:val="20"/>
                <w:szCs w:val="20"/>
              </w:rPr>
            </w:pPr>
            <w:r w:rsidRPr="009A0CFE">
              <w:rPr>
                <w:color w:val="0070C0"/>
                <w:sz w:val="20"/>
                <w:szCs w:val="20"/>
              </w:rPr>
              <w:t>[</w:t>
            </w:r>
            <w:r>
              <w:rPr>
                <w:color w:val="0070C0"/>
                <w:sz w:val="20"/>
                <w:szCs w:val="20"/>
              </w:rPr>
              <w:t>Rapp</w:t>
            </w:r>
            <w:r w:rsidRPr="009A0CFE">
              <w:rPr>
                <w:color w:val="0070C0"/>
                <w:sz w:val="20"/>
                <w:szCs w:val="20"/>
              </w:rPr>
              <w:t>]</w:t>
            </w:r>
            <w:r>
              <w:rPr>
                <w:color w:val="0070C0"/>
                <w:sz w:val="20"/>
                <w:szCs w:val="20"/>
              </w:rPr>
              <w:t xml:space="preserve"> M</w:t>
            </w:r>
            <w:r w:rsidRPr="009A0CFE">
              <w:rPr>
                <w:color w:val="0070C0"/>
                <w:sz w:val="20"/>
                <w:szCs w:val="20"/>
              </w:rPr>
              <w:t>akes se</w:t>
            </w:r>
            <w:r>
              <w:rPr>
                <w:color w:val="0070C0"/>
                <w:sz w:val="20"/>
                <w:szCs w:val="20"/>
              </w:rPr>
              <w:t>nse, although we haven’t identified other solutions so far, but rapporteur understands other solutions are not precluded. T</w:t>
            </w:r>
            <w:r w:rsidRPr="009A0CFE">
              <w:rPr>
                <w:color w:val="0070C0"/>
                <w:sz w:val="20"/>
                <w:szCs w:val="20"/>
              </w:rPr>
              <w:t xml:space="preserve">he draft TP is updated accordingly. </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7E667F68" w14:textId="77777777"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have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p w14:paraId="056B1C1C" w14:textId="7670ECF4" w:rsidR="00EB5C99" w:rsidRDefault="00EB5C99" w:rsidP="000E4E0E">
            <w:pPr>
              <w:rPr>
                <w:sz w:val="20"/>
                <w:szCs w:val="20"/>
                <w:lang w:eastAsia="zh-CN"/>
              </w:rPr>
            </w:pPr>
            <w:r w:rsidRPr="00EB5C99">
              <w:rPr>
                <w:color w:val="008ED3" w:themeColor="text1"/>
                <w:sz w:val="20"/>
                <w:szCs w:val="20"/>
                <w:lang w:eastAsia="zh-CN"/>
              </w:rPr>
              <w:t>[Rapp] Ok.</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r w:rsidR="006351D3" w14:paraId="7AFC4EF0" w14:textId="77777777" w:rsidTr="004735DC">
        <w:tc>
          <w:tcPr>
            <w:tcW w:w="1648" w:type="dxa"/>
          </w:tcPr>
          <w:p w14:paraId="6C2547DC" w14:textId="49625FCD" w:rsidR="006351D3" w:rsidRDefault="006351D3" w:rsidP="006351D3">
            <w:pPr>
              <w:rPr>
                <w:sz w:val="20"/>
                <w:szCs w:val="20"/>
              </w:rPr>
            </w:pPr>
            <w:r>
              <w:rPr>
                <w:sz w:val="20"/>
                <w:szCs w:val="20"/>
              </w:rPr>
              <w:t>Sequans</w:t>
            </w:r>
          </w:p>
        </w:tc>
        <w:tc>
          <w:tcPr>
            <w:tcW w:w="1742" w:type="dxa"/>
          </w:tcPr>
          <w:p w14:paraId="6D42B988" w14:textId="5E022678" w:rsidR="006351D3" w:rsidRDefault="006351D3" w:rsidP="006351D3">
            <w:pPr>
              <w:rPr>
                <w:sz w:val="20"/>
                <w:szCs w:val="20"/>
              </w:rPr>
            </w:pPr>
            <w:r>
              <w:rPr>
                <w:sz w:val="20"/>
                <w:szCs w:val="20"/>
              </w:rPr>
              <w:t>Yes</w:t>
            </w:r>
          </w:p>
        </w:tc>
        <w:tc>
          <w:tcPr>
            <w:tcW w:w="6131" w:type="dxa"/>
          </w:tcPr>
          <w:p w14:paraId="33D484ED" w14:textId="77777777" w:rsidR="006351D3" w:rsidRDefault="006351D3" w:rsidP="006351D3">
            <w:pPr>
              <w:rPr>
                <w:sz w:val="20"/>
                <w:szCs w:val="20"/>
              </w:rPr>
            </w:pPr>
          </w:p>
        </w:tc>
      </w:tr>
      <w:tr w:rsidR="00196B2F" w14:paraId="77380FEE" w14:textId="77777777" w:rsidTr="004735DC">
        <w:tc>
          <w:tcPr>
            <w:tcW w:w="1648" w:type="dxa"/>
          </w:tcPr>
          <w:p w14:paraId="3B7E85D5" w14:textId="5722C6C9" w:rsidR="00196B2F" w:rsidRDefault="00196B2F" w:rsidP="00196B2F">
            <w:pPr>
              <w:rPr>
                <w:sz w:val="20"/>
                <w:szCs w:val="20"/>
              </w:rPr>
            </w:pPr>
            <w:r>
              <w:rPr>
                <w:rFonts w:eastAsia="Malgun Gothic" w:hint="eastAsia"/>
                <w:sz w:val="20"/>
                <w:szCs w:val="20"/>
                <w:lang w:eastAsia="ko-KR"/>
              </w:rPr>
              <w:t>Samsung</w:t>
            </w:r>
          </w:p>
        </w:tc>
        <w:tc>
          <w:tcPr>
            <w:tcW w:w="1742" w:type="dxa"/>
          </w:tcPr>
          <w:p w14:paraId="7FE116E4" w14:textId="6C30EC41" w:rsidR="00196B2F" w:rsidRDefault="00196B2F" w:rsidP="00196B2F">
            <w:pPr>
              <w:rPr>
                <w:sz w:val="20"/>
                <w:szCs w:val="20"/>
              </w:rPr>
            </w:pPr>
            <w:r>
              <w:rPr>
                <w:rFonts w:eastAsia="Malgun Gothic" w:hint="eastAsia"/>
                <w:sz w:val="20"/>
                <w:szCs w:val="20"/>
                <w:lang w:eastAsia="ko-KR"/>
              </w:rPr>
              <w:t xml:space="preserve">Yes, but minor change is </w:t>
            </w:r>
            <w:r>
              <w:rPr>
                <w:rFonts w:eastAsia="Malgun Gothic"/>
                <w:sz w:val="20"/>
                <w:szCs w:val="20"/>
                <w:lang w:eastAsia="ko-KR"/>
              </w:rPr>
              <w:t>requested</w:t>
            </w:r>
          </w:p>
        </w:tc>
        <w:tc>
          <w:tcPr>
            <w:tcW w:w="6131" w:type="dxa"/>
          </w:tcPr>
          <w:p w14:paraId="2BE46549" w14:textId="77777777" w:rsidR="00196B2F" w:rsidRDefault="00196B2F" w:rsidP="00196B2F">
            <w:pPr>
              <w:rPr>
                <w:sz w:val="20"/>
                <w:szCs w:val="20"/>
                <w:lang w:val="en-GB"/>
              </w:rPr>
            </w:pPr>
            <w:r>
              <w:rPr>
                <w:sz w:val="20"/>
                <w:szCs w:val="20"/>
              </w:rPr>
              <w:t>I have concern about one of the Cons of enhancement 1: "</w:t>
            </w:r>
            <w:r w:rsidRPr="00DF3245">
              <w:rPr>
                <w:i/>
                <w:sz w:val="20"/>
                <w:szCs w:val="20"/>
                <w:u w:val="single"/>
                <w:lang w:val="en-GB"/>
              </w:rPr>
              <w:t>Channel or link (RSRP/RSRQ) may change even if UE is purely stationary, thus it may not be a reliable way to distinguish between truly stationary and low mobility UE.</w:t>
            </w:r>
            <w:r w:rsidRPr="00FA1531">
              <w:rPr>
                <w:i/>
                <w:sz w:val="20"/>
                <w:szCs w:val="20"/>
                <w:lang w:val="en-GB"/>
              </w:rPr>
              <w:t>"</w:t>
            </w:r>
            <w:r>
              <w:rPr>
                <w:sz w:val="20"/>
                <w:szCs w:val="20"/>
                <w:lang w:val="en-GB"/>
              </w:rPr>
              <w:t>. Note that the triggering of RRM relaxation should be based on not UE's mobility but channel quality. In order words, even if UE is purely stationary, if channel changes (due to surroundings change) UE should not perform RRM relaxation. This can be achieved with measurement-based approach (including enhancement 1). Therefore, we would like to remove the underlined sentence from the Cons of enhancement 1. P.S. Apology to rapporteur for not mentioning this issue in last email discussion [155]</w:t>
            </w:r>
          </w:p>
          <w:p w14:paraId="740E7C1B" w14:textId="4F1BEE2C" w:rsidR="00196B2F" w:rsidRDefault="00EB5C99" w:rsidP="00196B2F">
            <w:pPr>
              <w:rPr>
                <w:color w:val="008ED3" w:themeColor="text1"/>
                <w:sz w:val="20"/>
                <w:szCs w:val="20"/>
                <w:lang w:val="en-GB"/>
              </w:rPr>
            </w:pPr>
            <w:r w:rsidRPr="00EB5C99">
              <w:rPr>
                <w:color w:val="008ED3" w:themeColor="text1"/>
                <w:sz w:val="20"/>
                <w:szCs w:val="20"/>
                <w:lang w:val="en-GB"/>
              </w:rPr>
              <w:t xml:space="preserve">[Rapp] </w:t>
            </w:r>
            <w:r w:rsidR="00202154">
              <w:rPr>
                <w:color w:val="008ED3" w:themeColor="text1"/>
                <w:sz w:val="20"/>
                <w:szCs w:val="20"/>
                <w:lang w:val="en-GB"/>
              </w:rPr>
              <w:t>We tend to agree with the comment, the original intention is that due to RSRP/RSRQ changes, UE may consider it is in low-mobility, even if the UE is fix-located. But seems the concern of the reliability can already be captured by the first bullet of Cons:</w:t>
            </w:r>
          </w:p>
          <w:p w14:paraId="5C402DC8" w14:textId="374A35A3" w:rsidR="00202154" w:rsidRPr="00202154" w:rsidRDefault="00202154" w:rsidP="00202154">
            <w:pPr>
              <w:pStyle w:val="afffffffe"/>
              <w:numPr>
                <w:ilvl w:val="0"/>
                <w:numId w:val="34"/>
              </w:numPr>
              <w:rPr>
                <w:color w:val="0070C0"/>
                <w:sz w:val="20"/>
                <w:lang w:val="en-GB" w:eastAsia="en-US"/>
              </w:rPr>
            </w:pPr>
            <w:r w:rsidRPr="00202154">
              <w:rPr>
                <w:rFonts w:ascii="Times New Roman" w:hAnsi="Times New Roman"/>
                <w:color w:val="0070C0"/>
                <w:kern w:val="0"/>
                <w:sz w:val="20"/>
                <w:lang w:val="en-GB"/>
              </w:rPr>
              <w:t>Unclear whether UE’s mobility level can be accurately determined;</w:t>
            </w:r>
          </w:p>
          <w:p w14:paraId="78FC9E24" w14:textId="2AB03C8F" w:rsidR="00202154" w:rsidRDefault="00202154" w:rsidP="00202154">
            <w:pPr>
              <w:rPr>
                <w:color w:val="0070C0"/>
                <w:sz w:val="20"/>
                <w:lang w:val="en-GB"/>
              </w:rPr>
            </w:pPr>
            <w:r>
              <w:rPr>
                <w:color w:val="0070C0"/>
                <w:sz w:val="20"/>
                <w:lang w:val="en-GB"/>
              </w:rPr>
              <w:t>So we are ok to remove this bullet from Enhancement 1.</w:t>
            </w:r>
          </w:p>
          <w:p w14:paraId="51593404" w14:textId="484D430A" w:rsidR="00EA5614" w:rsidRPr="00EA5614" w:rsidRDefault="00EA5614" w:rsidP="0020215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in</w:t>
            </w:r>
            <w:r w:rsidRPr="00EA5614">
              <w:rPr>
                <w:color w:val="7030A0"/>
                <w:sz w:val="20"/>
                <w:lang w:val="en-GB"/>
              </w:rPr>
              <w:t xml:space="preserve"> email.</w:t>
            </w:r>
          </w:p>
          <w:p w14:paraId="4698B99E" w14:textId="21FA4080" w:rsidR="00EA5614" w:rsidRPr="00EA5614" w:rsidRDefault="00EA5614" w:rsidP="00202154">
            <w:pPr>
              <w:rPr>
                <w:color w:val="7030A0"/>
                <w:sz w:val="20"/>
                <w:lang w:val="en-GB"/>
              </w:rPr>
            </w:pPr>
            <w:r>
              <w:rPr>
                <w:color w:val="7030A0"/>
                <w:sz w:val="20"/>
                <w:lang w:val="en-GB"/>
              </w:rPr>
              <w:t>T</w:t>
            </w:r>
            <w:r w:rsidRPr="00EA5614">
              <w:rPr>
                <w:color w:val="7030A0"/>
                <w:sz w:val="20"/>
                <w:lang w:val="en-GB"/>
              </w:rPr>
              <w:t>o combine bullet 1 and bullet 2, so people</w:t>
            </w:r>
            <w:r>
              <w:rPr>
                <w:color w:val="7030A0"/>
                <w:sz w:val="20"/>
                <w:lang w:val="en-GB"/>
              </w:rPr>
              <w:t xml:space="preserve"> can get the full picture why UE’s mobility level may not be accurately determined. </w:t>
            </w:r>
            <w:r w:rsidRPr="00EA5614">
              <w:rPr>
                <w:color w:val="7030A0"/>
                <w:sz w:val="20"/>
                <w:lang w:val="en-GB"/>
              </w:rPr>
              <w:t xml:space="preserve"> </w:t>
            </w:r>
          </w:p>
          <w:p w14:paraId="791B75AD" w14:textId="150880B0" w:rsidR="00EA5614" w:rsidRPr="00EA5614" w:rsidRDefault="00EA5614" w:rsidP="00A223D7">
            <w:pPr>
              <w:widowControl/>
              <w:numPr>
                <w:ilvl w:val="0"/>
                <w:numId w:val="34"/>
              </w:numPr>
              <w:spacing w:before="0" w:after="180" w:line="254" w:lineRule="auto"/>
              <w:ind w:left="714" w:hanging="357"/>
              <w:contextualSpacing/>
              <w:jc w:val="left"/>
              <w:rPr>
                <w:rFonts w:ascii="Times New Roman" w:eastAsia="宋体" w:hAnsi="Times New Roman"/>
                <w:color w:val="7030A0"/>
                <w:kern w:val="0"/>
                <w:sz w:val="20"/>
                <w:szCs w:val="20"/>
                <w:lang w:val="en-GB" w:eastAsia="ja-JP"/>
              </w:rPr>
            </w:pPr>
            <w:r w:rsidRPr="00EA5614">
              <w:rPr>
                <w:rFonts w:ascii="Times New Roman" w:eastAsia="宋体" w:hAnsi="Times New Roman"/>
                <w:color w:val="7030A0"/>
                <w:kern w:val="0"/>
                <w:sz w:val="20"/>
                <w:szCs w:val="20"/>
                <w:lang w:val="en-GB" w:eastAsia="ja-JP"/>
              </w:rPr>
              <w:t>Unclear whether UE’s mobility level can be accurately determined, because channel or link (RSRP/RSRQ) may change even if UE is purely stationary, thus it may not be a reliable way to distinguish between truly stationary and low mobility UE.</w:t>
            </w:r>
          </w:p>
          <w:p w14:paraId="0A381E94" w14:textId="77777777" w:rsidR="00EA5614" w:rsidRPr="00202154" w:rsidRDefault="00EA5614" w:rsidP="00202154">
            <w:pPr>
              <w:rPr>
                <w:color w:val="0070C0"/>
                <w:sz w:val="20"/>
                <w:lang w:val="en-GB"/>
              </w:rPr>
            </w:pPr>
          </w:p>
          <w:p w14:paraId="461001F5" w14:textId="77777777" w:rsidR="00196B2F" w:rsidRDefault="00196B2F" w:rsidP="00196B2F">
            <w:r>
              <w:rPr>
                <w:rFonts w:eastAsia="Malgun Gothic" w:hint="eastAsia"/>
                <w:sz w:val="20"/>
                <w:szCs w:val="20"/>
                <w:lang w:val="en-GB" w:eastAsia="ko-KR"/>
              </w:rPr>
              <w:t xml:space="preserve">Additionally, we would like to clarify that </w:t>
            </w:r>
            <w:r>
              <w:rPr>
                <w:rFonts w:eastAsia="Malgun Gothic"/>
                <w:sz w:val="20"/>
                <w:szCs w:val="20"/>
                <w:lang w:val="en-GB" w:eastAsia="ko-KR"/>
              </w:rPr>
              <w:t>RAN2 is open to any other solution as well: "</w:t>
            </w:r>
            <w:r w:rsidRPr="00FD56FA">
              <w:rPr>
                <w:i/>
              </w:rPr>
              <w:t>For triggering neighbour cell RRM relaxation for RedCap UEs in RRC_CONNECTED, following solutions can be considered</w:t>
            </w:r>
            <w:r>
              <w:rPr>
                <w:i/>
              </w:rPr>
              <w:t xml:space="preserve"> </w:t>
            </w:r>
            <w:r w:rsidRPr="00492CDF">
              <w:rPr>
                <w:i/>
                <w:highlight w:val="yellow"/>
              </w:rPr>
              <w:t>(RAN2 is also open to any other solution in addition to the followings)</w:t>
            </w:r>
            <w:r>
              <w:rPr>
                <w:i/>
              </w:rPr>
              <w:t xml:space="preserve">". </w:t>
            </w:r>
            <w:r>
              <w:t>And this clarification can apply to Part 2 and Part 3.</w:t>
            </w:r>
          </w:p>
          <w:p w14:paraId="793812D9" w14:textId="0DE55156" w:rsidR="00202154" w:rsidRDefault="00202154" w:rsidP="00202154">
            <w:pPr>
              <w:rPr>
                <w:sz w:val="20"/>
                <w:szCs w:val="20"/>
              </w:rPr>
            </w:pPr>
            <w:r w:rsidRPr="00202154">
              <w:rPr>
                <w:color w:val="0070C0"/>
              </w:rPr>
              <w:t>[Rapp] We understand the comment is same as Qualcomm’s comment, will add “other solutions are not precluded”</w:t>
            </w:r>
            <w:r>
              <w:rPr>
                <w:color w:val="0070C0"/>
              </w:rPr>
              <w:t xml:space="preserve"> to Part 1/2/3.</w:t>
            </w:r>
          </w:p>
        </w:tc>
      </w:tr>
    </w:tbl>
    <w:p w14:paraId="0A176326" w14:textId="77777777" w:rsidR="00FC092D" w:rsidRDefault="00FC092D" w:rsidP="004D3510"/>
    <w:p w14:paraId="7A495329" w14:textId="77777777" w:rsidR="00202154" w:rsidRPr="00D46463" w:rsidRDefault="00202154" w:rsidP="00202154">
      <w:pPr>
        <w:rPr>
          <w:highlight w:val="yellow"/>
        </w:rPr>
      </w:pPr>
      <w:r w:rsidRPr="00D46463">
        <w:rPr>
          <w:highlight w:val="yellow"/>
        </w:rPr>
        <w:t>Summary:</w:t>
      </w:r>
    </w:p>
    <w:p w14:paraId="6A0842F4" w14:textId="3D40BC19" w:rsidR="00202154" w:rsidRDefault="00202154" w:rsidP="00202154">
      <w:r>
        <w:rPr>
          <w:highlight w:val="yellow"/>
        </w:rPr>
        <w:t xml:space="preserve">Almost all companies agree with draft TP, some companies also provide further wording proposals to the TP. Please find rapporteur’s response above, and the TP is updated accordingly.  </w:t>
      </w:r>
    </w:p>
    <w:p w14:paraId="74C9AED2" w14:textId="77777777" w:rsidR="00202154" w:rsidRDefault="00202154" w:rsidP="004D3510"/>
    <w:p w14:paraId="7844965D" w14:textId="77777777" w:rsidR="00202154" w:rsidRDefault="00202154" w:rsidP="004D3510"/>
    <w:p w14:paraId="4F74A7C7" w14:textId="28B4DE98" w:rsidR="006A0963" w:rsidRPr="001F737D" w:rsidRDefault="006A0963" w:rsidP="006A0963">
      <w:pPr>
        <w:pStyle w:val="afffffffe"/>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aff7"/>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For neighbour cell RRM relaxation methods for RedCap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1:</w:t>
            </w:r>
            <w:r w:rsidRPr="006A0963">
              <w:rPr>
                <w:rFonts w:ascii="Times" w:eastAsia="宋体"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2:</w:t>
            </w:r>
            <w:r w:rsidRPr="006A0963">
              <w:rPr>
                <w:rFonts w:ascii="Times" w:eastAsia="宋体"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3:</w:t>
            </w:r>
            <w:r w:rsidRPr="006A0963">
              <w:rPr>
                <w:rFonts w:ascii="Times" w:eastAsia="宋体"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lastRenderedPageBreak/>
              <w:t>Enhancement 4:</w:t>
            </w:r>
            <w:r w:rsidRPr="006A0963">
              <w:rPr>
                <w:rFonts w:ascii="Times" w:eastAsia="宋体"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f7"/>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Huawei, HiSilicon</w:t>
            </w:r>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5</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Expand</w:t>
            </w:r>
            <w:r w:rsidRPr="00D54C39">
              <w:rPr>
                <w:rFonts w:ascii="Times" w:eastAsia="宋体" w:hAnsi="Times" w:cs="Times"/>
                <w:kern w:val="0"/>
                <w:sz w:val="20"/>
                <w:szCs w:val="20"/>
                <w:lang w:val="en-GB" w:eastAsia="ja-JP"/>
              </w:rPr>
              <w:t xml:space="preserve"> the scenario of performing “stop measurement for 1 hour” for stationary UEs</w:t>
            </w:r>
            <w:r w:rsidRPr="006A0963">
              <w:rPr>
                <w:rFonts w:ascii="Times" w:eastAsia="宋体"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0A70258D" w14:textId="77777777" w:rsidR="009E04C6" w:rsidRDefault="009E04C6" w:rsidP="00140D18">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752662AD" w14:textId="77777777" w:rsidR="00202154" w:rsidRDefault="00202154" w:rsidP="00202154">
            <w:pPr>
              <w:widowControl/>
              <w:spacing w:before="0" w:after="0"/>
              <w:jc w:val="left"/>
              <w:rPr>
                <w:color w:val="0070C0"/>
                <w:sz w:val="20"/>
                <w:szCs w:val="20"/>
              </w:rPr>
            </w:pPr>
          </w:p>
          <w:p w14:paraId="453EF4DA" w14:textId="1C75FAE2" w:rsidR="00202154" w:rsidRPr="00140D18" w:rsidRDefault="00202154" w:rsidP="00202154">
            <w:pPr>
              <w:widowControl/>
              <w:spacing w:before="0" w:after="0"/>
              <w:jc w:val="left"/>
              <w:rPr>
                <w:rFonts w:ascii="Times New Roman" w:eastAsia="宋体" w:hAnsi="Times New Roman"/>
                <w:kern w:val="0"/>
                <w:sz w:val="20"/>
                <w:szCs w:val="20"/>
                <w:lang w:val="en-GB"/>
              </w:rPr>
            </w:pPr>
            <w:r w:rsidRPr="005E2CE9">
              <w:rPr>
                <w:color w:val="0070C0"/>
                <w:sz w:val="20"/>
                <w:szCs w:val="20"/>
              </w:rPr>
              <w:t>[</w:t>
            </w:r>
            <w:r>
              <w:rPr>
                <w:color w:val="0070C0"/>
                <w:sz w:val="20"/>
                <w:szCs w:val="20"/>
              </w:rPr>
              <w:t>Rapp</w:t>
            </w:r>
            <w:r w:rsidRPr="005E2CE9">
              <w:rPr>
                <w:color w:val="0070C0"/>
                <w:sz w:val="20"/>
                <w:szCs w:val="20"/>
              </w:rPr>
              <w:t xml:space="preserve">] Ok, Enhancement </w:t>
            </w:r>
            <w:r>
              <w:rPr>
                <w:color w:val="0070C0"/>
                <w:sz w:val="20"/>
                <w:szCs w:val="20"/>
              </w:rPr>
              <w:t>5</w:t>
            </w:r>
            <w:r w:rsidRPr="005E2CE9">
              <w:rPr>
                <w:color w:val="0070C0"/>
                <w:sz w:val="20"/>
                <w:szCs w:val="20"/>
              </w:rPr>
              <w:t xml:space="preserve"> is added to TP. </w:t>
            </w:r>
            <w:r>
              <w:rPr>
                <w:color w:val="0070C0"/>
                <w:sz w:val="20"/>
                <w:szCs w:val="20"/>
              </w:rPr>
              <w:t>In our understanding, Enhancement #5 means even if the cell does not configure “low-mobility” evaluation parameters, R</w:t>
            </w:r>
            <w:r>
              <w:rPr>
                <w:rFonts w:hint="eastAsia"/>
                <w:color w:val="0070C0"/>
                <w:sz w:val="20"/>
                <w:szCs w:val="20"/>
                <w:lang w:eastAsia="zh-CN"/>
              </w:rPr>
              <w:t>edcap</w:t>
            </w:r>
            <w:r>
              <w:rPr>
                <w:color w:val="0070C0"/>
                <w:sz w:val="20"/>
                <w:szCs w:val="20"/>
                <w:lang w:eastAsia="zh-CN"/>
              </w:rPr>
              <w:t xml:space="preserve"> UE</w:t>
            </w:r>
            <w:r>
              <w:rPr>
                <w:rFonts w:hint="eastAsia"/>
                <w:color w:val="0070C0"/>
                <w:sz w:val="20"/>
                <w:szCs w:val="20"/>
                <w:lang w:eastAsia="zh-CN"/>
              </w:rPr>
              <w:t>s</w:t>
            </w:r>
            <w:r>
              <w:rPr>
                <w:color w:val="0070C0"/>
                <w:sz w:val="20"/>
                <w:szCs w:val="20"/>
                <w:lang w:eastAsia="zh-CN"/>
              </w:rPr>
              <w:t xml:space="preserve"> can stop measurement for 1 hour as long as “stationary” condition is fulfilled. </w:t>
            </w:r>
            <w:r>
              <w:rPr>
                <w:color w:val="0070C0"/>
                <w:sz w:val="20"/>
                <w:szCs w:val="20"/>
              </w:rPr>
              <w:t xml:space="preserve"> </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lastRenderedPageBreak/>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603EE1E1" w14:textId="05CB6F75" w:rsidR="00202154" w:rsidRPr="00F72866" w:rsidRDefault="00202154" w:rsidP="00202154">
            <w:pPr>
              <w:ind w:firstLineChars="50" w:firstLine="100"/>
              <w:rPr>
                <w:rFonts w:eastAsia="Malgun Gothic"/>
                <w:color w:val="0070C0"/>
                <w:sz w:val="20"/>
                <w:szCs w:val="20"/>
                <w:lang w:eastAsia="ko-KR"/>
              </w:rPr>
            </w:pPr>
            <w:r w:rsidRPr="00F72866">
              <w:rPr>
                <w:rFonts w:eastAsia="Malgun Gothic"/>
                <w:color w:val="0070C0"/>
                <w:sz w:val="20"/>
                <w:szCs w:val="20"/>
                <w:lang w:eastAsia="ko-KR"/>
              </w:rPr>
              <w:t>[</w:t>
            </w:r>
            <w:r>
              <w:rPr>
                <w:rFonts w:eastAsia="Malgun Gothic"/>
                <w:color w:val="0070C0"/>
                <w:sz w:val="20"/>
                <w:szCs w:val="20"/>
                <w:lang w:eastAsia="ko-KR"/>
              </w:rPr>
              <w:t>Rapp</w:t>
            </w:r>
            <w:r w:rsidRPr="00F72866">
              <w:rPr>
                <w:rFonts w:eastAsia="Malgun Gothic"/>
                <w:color w:val="0070C0"/>
                <w:sz w:val="20"/>
                <w:szCs w:val="20"/>
                <w:lang w:eastAsia="ko-KR"/>
              </w:rPr>
              <w:t>]</w:t>
            </w:r>
            <w:r>
              <w:rPr>
                <w:rFonts w:eastAsia="Malgun Gothic"/>
                <w:color w:val="0070C0"/>
                <w:sz w:val="20"/>
                <w:szCs w:val="20"/>
                <w:lang w:eastAsia="ko-KR"/>
              </w:rPr>
              <w:t xml:space="preserve"> Based on company contributions, “dedicated” intra-freq, inter-freq cells mean the UE can based on its serving cell measurement results, together with cell deployment information (may be provided by network), to know which neighbour cells are nearby, which are not. Then to avoid measuring the cells which are located far away.   </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As UE should fulfil the low mobility criterion for a time period of T</w:t>
            </w:r>
            <w:r w:rsidRPr="001D4412">
              <w:rPr>
                <w:rFonts w:eastAsia="Malgun Gothic"/>
                <w:sz w:val="20"/>
                <w:szCs w:val="20"/>
                <w:vertAlign w:val="subscript"/>
                <w:lang w:eastAsia="ko-KR"/>
              </w:rPr>
              <w:t>SearchDeltaP</w:t>
            </w:r>
            <w:r>
              <w:rPr>
                <w:rFonts w:eastAsia="Malgun Gothic"/>
                <w:sz w:val="20"/>
                <w:szCs w:val="20"/>
                <w:lang w:eastAsia="ko-KR"/>
              </w:rPr>
              <w:t xml:space="preserve"> to check that the UE has entirely, but we believe that once RedCap stationary fulfils the low mobility criterion, it is low possibility that UE’s mobility increases rapidly. Therefore, we propose to trigger the measurement relaxation quickly before T</w:t>
            </w:r>
            <w:r w:rsidRPr="001D4412">
              <w:rPr>
                <w:rFonts w:eastAsia="Malgun Gothic"/>
                <w:sz w:val="20"/>
                <w:szCs w:val="20"/>
                <w:vertAlign w:val="subscript"/>
                <w:lang w:eastAsia="ko-KR"/>
              </w:rPr>
              <w:t>SearchDeltaP</w:t>
            </w:r>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宋体" w:hAnsi="Times New Roman"/>
                <w:kern w:val="0"/>
                <w:sz w:val="20"/>
                <w:szCs w:val="20"/>
                <w:lang w:val="en-GB"/>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6</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Upon UE fulfils the criterion, UE can trigger the measurement relaxation on part of configured frequencies before T</w:t>
            </w:r>
            <w:r w:rsidRPr="009C241D">
              <w:rPr>
                <w:rFonts w:ascii="Times" w:eastAsia="宋体" w:hAnsi="Times" w:cs="Times"/>
                <w:kern w:val="0"/>
                <w:sz w:val="20"/>
                <w:szCs w:val="20"/>
                <w:vertAlign w:val="subscript"/>
                <w:lang w:val="en-GB" w:eastAsia="ja-JP"/>
              </w:rPr>
              <w:t>SearchDeltaP</w:t>
            </w:r>
            <w:r>
              <w:rPr>
                <w:rFonts w:ascii="Times" w:eastAsia="宋体"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Pr>
                <w:rFonts w:ascii="Times New Roman" w:eastAsia="宋体"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7F5C34E1" w14:textId="77777777" w:rsidR="00395B24" w:rsidRDefault="00202154" w:rsidP="00202154">
            <w:pPr>
              <w:rPr>
                <w:color w:val="0070C0"/>
                <w:sz w:val="20"/>
                <w:szCs w:val="20"/>
              </w:rPr>
            </w:pPr>
            <w:r w:rsidRPr="005E2CE9">
              <w:rPr>
                <w:color w:val="0070C0"/>
                <w:sz w:val="20"/>
                <w:szCs w:val="20"/>
              </w:rPr>
              <w:t>[</w:t>
            </w:r>
            <w:r>
              <w:rPr>
                <w:color w:val="0070C0"/>
                <w:sz w:val="20"/>
                <w:szCs w:val="20"/>
              </w:rPr>
              <w:t>Rapp</w:t>
            </w:r>
            <w:r w:rsidRPr="005E2CE9">
              <w:rPr>
                <w:color w:val="0070C0"/>
                <w:sz w:val="20"/>
                <w:szCs w:val="20"/>
              </w:rPr>
              <w:t xml:space="preserve">] </w:t>
            </w:r>
            <w:r>
              <w:rPr>
                <w:color w:val="0070C0"/>
                <w:sz w:val="20"/>
                <w:szCs w:val="20"/>
              </w:rPr>
              <w:t>We would like to clarify a bit more. In our understanding, T</w:t>
            </w:r>
            <w:r w:rsidRPr="00B150B9">
              <w:rPr>
                <w:color w:val="0070C0"/>
                <w:sz w:val="20"/>
                <w:szCs w:val="20"/>
                <w:vertAlign w:val="subscript"/>
              </w:rPr>
              <w:t>searchDeltaP</w:t>
            </w:r>
            <w:r>
              <w:rPr>
                <w:color w:val="0070C0"/>
                <w:sz w:val="20"/>
                <w:szCs w:val="20"/>
              </w:rPr>
              <w:t xml:space="preserve"> is part of “low-mobility” evaluation.</w:t>
            </w:r>
            <w:r w:rsidRPr="005E2CE9">
              <w:rPr>
                <w:color w:val="0070C0"/>
                <w:sz w:val="20"/>
                <w:szCs w:val="20"/>
              </w:rPr>
              <w:t xml:space="preserve"> </w:t>
            </w:r>
            <w:r>
              <w:rPr>
                <w:color w:val="0070C0"/>
                <w:sz w:val="20"/>
                <w:szCs w:val="20"/>
              </w:rPr>
              <w:t>So in above Enhancement 6, for “Upon UE fulfills the criterion”, whether this criterion includes the evaluation of T</w:t>
            </w:r>
            <w:r w:rsidRPr="002651E7">
              <w:rPr>
                <w:color w:val="0070C0"/>
                <w:sz w:val="20"/>
                <w:szCs w:val="20"/>
                <w:vertAlign w:val="subscript"/>
              </w:rPr>
              <w:t>searchDeltaP</w:t>
            </w:r>
            <w:r>
              <w:rPr>
                <w:color w:val="0070C0"/>
                <w:sz w:val="20"/>
                <w:szCs w:val="20"/>
              </w:rPr>
              <w:t>? Or it is referring to other stationary evaluation solution (e.g. enhancement 4 in Q2.1)? In our understanding, the Redcap UE that fulfills Enhancement #4 is not required to re-evaluate “low-mobility” criteria, so it can ignore S</w:t>
            </w:r>
            <w:r w:rsidRPr="002651E7">
              <w:rPr>
                <w:color w:val="0070C0"/>
                <w:sz w:val="20"/>
                <w:szCs w:val="20"/>
                <w:vertAlign w:val="subscript"/>
              </w:rPr>
              <w:t>searchDeltaP</w:t>
            </w:r>
            <w:r>
              <w:rPr>
                <w:color w:val="0070C0"/>
                <w:sz w:val="20"/>
                <w:szCs w:val="20"/>
              </w:rPr>
              <w:t xml:space="preserve"> parameter if configured.  </w:t>
            </w:r>
          </w:p>
          <w:p w14:paraId="480DDF05" w14:textId="0BE1DF55" w:rsidR="00EA5614" w:rsidRPr="00EA5614" w:rsidRDefault="00EA5614" w:rsidP="00EA561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 xml:space="preserve">in email, the solution has been clarified, so capture </w:t>
            </w:r>
            <w:r w:rsidR="00A36B31">
              <w:rPr>
                <w:color w:val="7030A0"/>
                <w:sz w:val="20"/>
                <w:lang w:val="en-GB"/>
              </w:rPr>
              <w:t xml:space="preserve">the </w:t>
            </w:r>
            <w:r>
              <w:rPr>
                <w:color w:val="7030A0"/>
                <w:sz w:val="20"/>
                <w:lang w:val="en-GB"/>
              </w:rPr>
              <w:t xml:space="preserve">following to the TP. </w:t>
            </w:r>
            <w:r w:rsidRPr="00EA5614">
              <w:rPr>
                <w:color w:val="7030A0"/>
                <w:sz w:val="20"/>
                <w:lang w:val="en-GB"/>
              </w:rPr>
              <w:t xml:space="preserve"> </w:t>
            </w:r>
          </w:p>
          <w:p w14:paraId="73314150" w14:textId="77777777" w:rsidR="00EA5614" w:rsidRPr="00EA5614" w:rsidRDefault="00EA5614" w:rsidP="00EA5614">
            <w:pPr>
              <w:widowControl/>
              <w:numPr>
                <w:ilvl w:val="0"/>
                <w:numId w:val="35"/>
              </w:numPr>
              <w:spacing w:before="0" w:after="180"/>
              <w:ind w:left="284" w:hanging="284"/>
              <w:contextualSpacing/>
              <w:jc w:val="left"/>
              <w:rPr>
                <w:rFonts w:ascii="Times" w:eastAsia="宋体" w:hAnsi="Times" w:cs="Times"/>
                <w:color w:val="7030A0"/>
                <w:kern w:val="0"/>
                <w:sz w:val="20"/>
                <w:szCs w:val="20"/>
                <w:lang w:val="en-GB" w:eastAsia="ja-JP"/>
              </w:rPr>
            </w:pPr>
            <w:r w:rsidRPr="00EA5614">
              <w:rPr>
                <w:rFonts w:ascii="Times" w:eastAsia="宋体" w:hAnsi="Times" w:cs="Times"/>
                <w:b/>
                <w:color w:val="7030A0"/>
                <w:kern w:val="0"/>
                <w:sz w:val="20"/>
                <w:szCs w:val="20"/>
                <w:lang w:val="en-GB" w:eastAsia="ja-JP"/>
              </w:rPr>
              <w:t>Enhancement 6:</w:t>
            </w:r>
            <w:r w:rsidRPr="00EA5614">
              <w:rPr>
                <w:rFonts w:ascii="Times" w:eastAsia="宋体" w:hAnsi="Times" w:cs="Times"/>
                <w:color w:val="7030A0"/>
                <w:kern w:val="0"/>
                <w:sz w:val="20"/>
                <w:szCs w:val="20"/>
                <w:lang w:val="en-GB" w:eastAsia="ja-JP"/>
              </w:rPr>
              <w:t xml:space="preserve"> Upon UE fulfils the criterion (i.e. RSRP threshold evaluation), UE can trigger measurement relaxation on part of configured frequencies even if the criterion has not been fulfilled for a period of T</w:t>
            </w:r>
            <w:r w:rsidRPr="00EA5614">
              <w:rPr>
                <w:rFonts w:ascii="Times" w:eastAsia="宋体" w:hAnsi="Times" w:cs="Times"/>
                <w:color w:val="7030A0"/>
                <w:kern w:val="0"/>
                <w:sz w:val="20"/>
                <w:szCs w:val="20"/>
                <w:vertAlign w:val="subscript"/>
                <w:lang w:val="en-GB" w:eastAsia="ja-JP"/>
              </w:rPr>
              <w:t>SearchDeltaP</w:t>
            </w:r>
            <w:r w:rsidRPr="00EA5614">
              <w:rPr>
                <w:rFonts w:ascii="Times" w:eastAsia="宋体" w:hAnsi="Times" w:cs="Times"/>
                <w:color w:val="7030A0"/>
                <w:kern w:val="0"/>
                <w:sz w:val="20"/>
                <w:szCs w:val="20"/>
                <w:lang w:val="en-GB" w:eastAsia="ja-JP"/>
              </w:rPr>
              <w:t>.</w:t>
            </w:r>
          </w:p>
          <w:p w14:paraId="43A3923F" w14:textId="77777777" w:rsidR="00EA5614" w:rsidRPr="00EA5614" w:rsidRDefault="00EA5614" w:rsidP="00EA5614">
            <w:pPr>
              <w:widowControl/>
              <w:spacing w:before="0" w:after="0"/>
              <w:ind w:firstLine="284"/>
              <w:jc w:val="left"/>
              <w:rPr>
                <w:rFonts w:ascii="Times New Roman" w:eastAsia="宋体" w:hAnsi="Times New Roman"/>
                <w:color w:val="7030A0"/>
                <w:kern w:val="0"/>
                <w:sz w:val="20"/>
                <w:szCs w:val="20"/>
                <w:lang w:val="en-GB"/>
              </w:rPr>
            </w:pPr>
            <w:r w:rsidRPr="00EA5614">
              <w:rPr>
                <w:rFonts w:ascii="Times New Roman" w:eastAsia="宋体" w:hAnsi="Times New Roman"/>
                <w:color w:val="7030A0"/>
                <w:kern w:val="0"/>
                <w:sz w:val="20"/>
                <w:szCs w:val="20"/>
                <w:lang w:val="en-GB"/>
              </w:rPr>
              <w:t>Pros:</w:t>
            </w:r>
          </w:p>
          <w:p w14:paraId="752E6236" w14:textId="77777777" w:rsidR="00EA5614" w:rsidRPr="00EA5614" w:rsidRDefault="00EA5614" w:rsidP="00EA5614">
            <w:pPr>
              <w:widowControl/>
              <w:numPr>
                <w:ilvl w:val="0"/>
                <w:numId w:val="34"/>
              </w:numPr>
              <w:spacing w:before="0" w:after="180" w:line="254" w:lineRule="auto"/>
              <w:contextualSpacing/>
              <w:jc w:val="left"/>
              <w:rPr>
                <w:rFonts w:ascii="Times New Roman" w:eastAsia="宋体" w:hAnsi="Times New Roman"/>
                <w:color w:val="7030A0"/>
                <w:kern w:val="0"/>
                <w:sz w:val="20"/>
                <w:szCs w:val="20"/>
                <w:lang w:val="en-GB" w:eastAsia="ja-JP"/>
              </w:rPr>
            </w:pPr>
            <w:r w:rsidRPr="00EA5614">
              <w:rPr>
                <w:rFonts w:ascii="Times New Roman" w:eastAsia="宋体" w:hAnsi="Times New Roman"/>
                <w:color w:val="7030A0"/>
                <w:kern w:val="0"/>
                <w:sz w:val="20"/>
                <w:szCs w:val="20"/>
                <w:lang w:val="en-GB" w:eastAsia="ja-JP"/>
              </w:rPr>
              <w:lastRenderedPageBreak/>
              <w:t>UE can maximize its power saving on the measurements because measurement relaxation can be started earlier.</w:t>
            </w:r>
          </w:p>
          <w:p w14:paraId="0F7A9DF8" w14:textId="77777777" w:rsidR="00EA5614" w:rsidRPr="00EA5614" w:rsidRDefault="00EA5614" w:rsidP="00EA5614">
            <w:pPr>
              <w:widowControl/>
              <w:spacing w:before="0" w:after="0"/>
              <w:ind w:firstLine="284"/>
              <w:jc w:val="left"/>
              <w:rPr>
                <w:rFonts w:ascii="Times New Roman" w:eastAsia="宋体" w:hAnsi="Times New Roman"/>
                <w:color w:val="7030A0"/>
                <w:kern w:val="0"/>
                <w:sz w:val="20"/>
                <w:szCs w:val="20"/>
                <w:lang w:val="en-GB"/>
              </w:rPr>
            </w:pPr>
            <w:r w:rsidRPr="00EA5614">
              <w:rPr>
                <w:rFonts w:ascii="Times New Roman" w:eastAsia="宋体" w:hAnsi="Times New Roman"/>
                <w:color w:val="7030A0"/>
                <w:kern w:val="0"/>
                <w:sz w:val="20"/>
                <w:szCs w:val="20"/>
                <w:lang w:val="en-GB"/>
              </w:rPr>
              <w:t>Cons:</w:t>
            </w:r>
          </w:p>
          <w:p w14:paraId="795C9E9D" w14:textId="434D83E6" w:rsidR="00EA5614" w:rsidRPr="00A36B31" w:rsidRDefault="00EA5614" w:rsidP="00202154">
            <w:pPr>
              <w:widowControl/>
              <w:numPr>
                <w:ilvl w:val="0"/>
                <w:numId w:val="34"/>
              </w:numPr>
              <w:spacing w:before="0" w:after="180" w:line="254" w:lineRule="auto"/>
              <w:jc w:val="left"/>
              <w:rPr>
                <w:rFonts w:ascii="Times New Roman" w:eastAsia="宋体" w:hAnsi="Times New Roman" w:cs="Times"/>
                <w:color w:val="7030A0"/>
                <w:kern w:val="0"/>
                <w:sz w:val="20"/>
                <w:lang w:val="en-GB" w:eastAsia="ja-JP"/>
              </w:rPr>
            </w:pPr>
            <w:r w:rsidRPr="00EA5614">
              <w:rPr>
                <w:rFonts w:ascii="Times New Roman" w:eastAsia="宋体" w:hAnsi="Times New Roman"/>
                <w:color w:val="7030A0"/>
                <w:kern w:val="0"/>
                <w:sz w:val="20"/>
                <w:szCs w:val="20"/>
                <w:lang w:val="en-GB" w:eastAsia="ja-JP"/>
              </w:rPr>
              <w:t>Without evaluating the duration of criterion has been fulfilled, it may cause misjudgement due to weak robustness.</w:t>
            </w: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Enhancement 2, cons: Unclear if useful for FR1, potentially more benefit for FR2 UEs, exact gain is not clear (e.g. due to avering</w:t>
            </w:r>
          </w:p>
          <w:p w14:paraId="32D4BB1D" w14:textId="3FEFF03F" w:rsidR="00202154" w:rsidRPr="00202154" w:rsidRDefault="00202154" w:rsidP="001A5DB9">
            <w:pPr>
              <w:rPr>
                <w:color w:val="0070C0"/>
                <w:sz w:val="20"/>
                <w:szCs w:val="20"/>
              </w:rPr>
            </w:pPr>
            <w:r w:rsidRPr="006340EF">
              <w:rPr>
                <w:color w:val="0070C0"/>
                <w:sz w:val="20"/>
                <w:szCs w:val="20"/>
              </w:rPr>
              <w:t>[</w:t>
            </w:r>
            <w:r>
              <w:rPr>
                <w:color w:val="0070C0"/>
                <w:sz w:val="20"/>
                <w:szCs w:val="20"/>
              </w:rPr>
              <w:t>Rapp</w:t>
            </w:r>
            <w:r w:rsidRPr="006340EF">
              <w:rPr>
                <w:color w:val="0070C0"/>
                <w:sz w:val="20"/>
                <w:szCs w:val="20"/>
              </w:rPr>
              <w:t xml:space="preserve">] In our understanding, enhancement #2 also applies to FR1 </w:t>
            </w:r>
            <w:r>
              <w:rPr>
                <w:color w:val="0070C0"/>
                <w:sz w:val="20"/>
                <w:szCs w:val="20"/>
              </w:rPr>
              <w:t>UEs. As long as the number of measured beam is reduced, the UE can save its power from not measuring corresponding</w:t>
            </w:r>
            <w:r w:rsidR="0028594A">
              <w:rPr>
                <w:color w:val="0070C0"/>
                <w:sz w:val="20"/>
                <w:szCs w:val="20"/>
              </w:rPr>
              <w:t xml:space="preserve"> OFDM symbols. Please let me know if there is further comment.</w:t>
            </w:r>
            <w:r>
              <w:rPr>
                <w:color w:val="0070C0"/>
                <w:sz w:val="20"/>
                <w:szCs w:val="20"/>
              </w:rPr>
              <w:t xml:space="preserve"> </w:t>
            </w:r>
            <w:r w:rsidRPr="006340EF">
              <w:rPr>
                <w:color w:val="0070C0"/>
                <w:sz w:val="20"/>
                <w:szCs w:val="20"/>
              </w:rPr>
              <w:t xml:space="preserve">  </w:t>
            </w:r>
          </w:p>
          <w:p w14:paraId="2AC88C68" w14:textId="77777777" w:rsidR="001A5DB9" w:rsidRDefault="001A5DB9" w:rsidP="001A5DB9">
            <w:pPr>
              <w:rPr>
                <w:sz w:val="20"/>
                <w:szCs w:val="20"/>
              </w:rPr>
            </w:pPr>
            <w:r>
              <w:rPr>
                <w:sz w:val="20"/>
                <w:szCs w:val="20"/>
              </w:rPr>
              <w:t>Enhancement 3 cons: Not clear if RedCap will support all legacy measurements, e.g. inter-cells? Such details need to be sorted out first. Relaxation may require additional efforts for network planning.</w:t>
            </w:r>
          </w:p>
          <w:p w14:paraId="32F041F6" w14:textId="59C3E0FC" w:rsidR="00202154" w:rsidRDefault="00202154" w:rsidP="00202154">
            <w:pPr>
              <w:rPr>
                <w:color w:val="0070C0"/>
                <w:sz w:val="20"/>
                <w:szCs w:val="20"/>
              </w:rPr>
            </w:pPr>
            <w:r w:rsidRPr="00E15468">
              <w:rPr>
                <w:color w:val="0070C0"/>
                <w:sz w:val="20"/>
                <w:szCs w:val="20"/>
              </w:rPr>
              <w:t>[</w:t>
            </w:r>
            <w:r>
              <w:rPr>
                <w:color w:val="0070C0"/>
                <w:sz w:val="20"/>
                <w:szCs w:val="20"/>
              </w:rPr>
              <w:t>Rapp</w:t>
            </w:r>
            <w:r w:rsidRPr="00E15468">
              <w:rPr>
                <w:color w:val="0070C0"/>
                <w:sz w:val="20"/>
                <w:szCs w:val="20"/>
              </w:rPr>
              <w:t xml:space="preserve">] We think </w:t>
            </w:r>
            <w:r>
              <w:rPr>
                <w:color w:val="0070C0"/>
                <w:sz w:val="20"/>
                <w:szCs w:val="20"/>
              </w:rPr>
              <w:t>legacy intra-freq and inter-freq measurement will be basic features that supported by Redcap UEs. But we agree Enhancement 3 may require additional effort for network planning. So add following to cons:</w:t>
            </w:r>
          </w:p>
          <w:p w14:paraId="461F4944" w14:textId="77777777" w:rsidR="00202154" w:rsidRPr="00E15468" w:rsidRDefault="00202154" w:rsidP="00202154">
            <w:pPr>
              <w:pStyle w:val="afffffffe"/>
              <w:numPr>
                <w:ilvl w:val="0"/>
                <w:numId w:val="34"/>
              </w:numPr>
              <w:rPr>
                <w:color w:val="0070C0"/>
                <w:sz w:val="20"/>
                <w:lang w:eastAsia="en-US"/>
              </w:rPr>
            </w:pPr>
            <w:r w:rsidRPr="00E15468">
              <w:rPr>
                <w:color w:val="0070C0"/>
                <w:sz w:val="20"/>
                <w:lang w:eastAsia="en-US"/>
              </w:rPr>
              <w:t xml:space="preserve"> </w:t>
            </w:r>
            <w:r>
              <w:rPr>
                <w:color w:val="0070C0"/>
                <w:sz w:val="20"/>
                <w:lang w:eastAsia="en-US"/>
              </w:rPr>
              <w:t>May require additional effort for network planning;</w:t>
            </w:r>
          </w:p>
          <w:p w14:paraId="28B49621" w14:textId="77777777" w:rsidR="00202154" w:rsidRDefault="00202154" w:rsidP="001A5DB9">
            <w:pPr>
              <w:rPr>
                <w:sz w:val="20"/>
                <w:szCs w:val="20"/>
              </w:rPr>
            </w:pP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2872F273" w14:textId="77777777" w:rsidR="001A5DB9" w:rsidRDefault="001A5DB9" w:rsidP="001A5DB9">
            <w:pPr>
              <w:tabs>
                <w:tab w:val="left" w:pos="1817"/>
              </w:tabs>
              <w:ind w:firstLineChars="50" w:firstLine="100"/>
              <w:rPr>
                <w:sz w:val="20"/>
                <w:szCs w:val="20"/>
              </w:rPr>
            </w:pPr>
            <w:r>
              <w:rPr>
                <w:sz w:val="20"/>
                <w:szCs w:val="20"/>
              </w:rPr>
              <w:t xml:space="preserve">Also for enhancement 4, what does minimize exactly refer to here? Who controls this, even for stationary device some measurements would be needed? </w:t>
            </w:r>
          </w:p>
          <w:p w14:paraId="2050409A" w14:textId="77777777" w:rsidR="009A3AE2" w:rsidRDefault="009A3AE2" w:rsidP="009A3AE2">
            <w:pPr>
              <w:tabs>
                <w:tab w:val="left" w:pos="1817"/>
              </w:tabs>
              <w:ind w:firstLineChars="50" w:firstLine="100"/>
              <w:rPr>
                <w:color w:val="0070C0"/>
                <w:sz w:val="20"/>
                <w:szCs w:val="20"/>
              </w:rPr>
            </w:pPr>
            <w:r w:rsidRPr="009A3AE2">
              <w:rPr>
                <w:color w:val="0070C0"/>
                <w:sz w:val="20"/>
                <w:szCs w:val="20"/>
              </w:rPr>
              <w:t>[Rapp] Ok to add the Cons</w:t>
            </w:r>
            <w:r>
              <w:rPr>
                <w:color w:val="0070C0"/>
                <w:sz w:val="20"/>
                <w:szCs w:val="20"/>
              </w:rPr>
              <w:t>, and seems it also applies to Enhancement 3, so add it to both</w:t>
            </w:r>
            <w:r w:rsidRPr="009A3AE2">
              <w:rPr>
                <w:color w:val="0070C0"/>
                <w:sz w:val="20"/>
                <w:szCs w:val="20"/>
              </w:rPr>
              <w:t xml:space="preserve">. </w:t>
            </w:r>
          </w:p>
          <w:p w14:paraId="7D7F2D94" w14:textId="6D34FA7B" w:rsidR="009A3AE2" w:rsidRPr="009A3AE2" w:rsidRDefault="009A3AE2" w:rsidP="009A3AE2">
            <w:pPr>
              <w:tabs>
                <w:tab w:val="left" w:pos="1817"/>
              </w:tabs>
              <w:ind w:firstLineChars="50" w:firstLine="100"/>
              <w:rPr>
                <w:color w:val="0070C0"/>
                <w:sz w:val="20"/>
                <w:szCs w:val="20"/>
              </w:rPr>
            </w:pPr>
            <w:r w:rsidRPr="009A3AE2">
              <w:rPr>
                <w:color w:val="0070C0"/>
                <w:sz w:val="20"/>
                <w:szCs w:val="20"/>
              </w:rPr>
              <w:t>For “minimize”,</w:t>
            </w:r>
            <w:r>
              <w:rPr>
                <w:color w:val="0070C0"/>
                <w:sz w:val="20"/>
                <w:szCs w:val="20"/>
              </w:rPr>
              <w:t xml:space="preserve"> based on company contribution, the intention is to only measure partial broadcast frequencies (e.g. serving frequency and 1 or 2 frequencies). In our understanding the</w:t>
            </w:r>
            <w:r w:rsidR="00200268">
              <w:rPr>
                <w:color w:val="0070C0"/>
                <w:sz w:val="20"/>
                <w:szCs w:val="20"/>
              </w:rPr>
              <w:t xml:space="preserve"> selected frequency should be controlled by network.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r>
              <w:rPr>
                <w:sz w:val="20"/>
                <w:szCs w:val="20"/>
              </w:rPr>
              <w:t>MediaTek</w:t>
            </w:r>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r>
              <w:rPr>
                <w:sz w:val="20"/>
                <w:szCs w:val="20"/>
              </w:rPr>
              <w:t>Futurewei</w:t>
            </w:r>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lastRenderedPageBreak/>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2A2BDCB5" w14:textId="77777777" w:rsidR="000A2B7E" w:rsidRDefault="000A2B7E"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r w:rsidR="006F2EBC">
              <w:rPr>
                <w:rFonts w:hint="eastAsia"/>
                <w:sz w:val="20"/>
                <w:szCs w:val="20"/>
                <w:lang w:eastAsia="zh-CN"/>
              </w:rPr>
              <w:t>whose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p w14:paraId="6BE11EC3" w14:textId="6C349A33" w:rsidR="0028594A" w:rsidRDefault="0028594A" w:rsidP="0028594A">
            <w:pPr>
              <w:rPr>
                <w:sz w:val="20"/>
                <w:szCs w:val="20"/>
              </w:rPr>
            </w:pPr>
            <w:r w:rsidRPr="0028594A">
              <w:rPr>
                <w:color w:val="0070C0"/>
                <w:sz w:val="20"/>
                <w:szCs w:val="20"/>
                <w:lang w:eastAsia="zh-CN"/>
              </w:rPr>
              <w:t xml:space="preserve">[Rapp] Ok, </w:t>
            </w:r>
            <w:r>
              <w:rPr>
                <w:color w:val="0070C0"/>
                <w:sz w:val="20"/>
                <w:szCs w:val="20"/>
                <w:lang w:eastAsia="zh-CN"/>
              </w:rPr>
              <w:t xml:space="preserve">I see, the comment makes sense to us. I will remove this bullet. Companies are encouraged to double check if you have different views.   </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r w:rsidR="006351D3" w14:paraId="51B82C4E" w14:textId="77777777" w:rsidTr="00504E71">
        <w:tc>
          <w:tcPr>
            <w:tcW w:w="1647" w:type="dxa"/>
          </w:tcPr>
          <w:p w14:paraId="767B8C82" w14:textId="335BDC02" w:rsidR="006351D3" w:rsidRDefault="006351D3" w:rsidP="006351D3">
            <w:pPr>
              <w:rPr>
                <w:sz w:val="20"/>
                <w:szCs w:val="20"/>
              </w:rPr>
            </w:pPr>
            <w:r>
              <w:rPr>
                <w:sz w:val="20"/>
                <w:szCs w:val="20"/>
              </w:rPr>
              <w:t>Sequans</w:t>
            </w:r>
          </w:p>
        </w:tc>
        <w:tc>
          <w:tcPr>
            <w:tcW w:w="1739" w:type="dxa"/>
          </w:tcPr>
          <w:p w14:paraId="7CCA49A4" w14:textId="661415C9" w:rsidR="006351D3" w:rsidRDefault="006351D3" w:rsidP="006351D3">
            <w:pPr>
              <w:rPr>
                <w:sz w:val="20"/>
                <w:szCs w:val="20"/>
              </w:rPr>
            </w:pPr>
            <w:r>
              <w:rPr>
                <w:sz w:val="20"/>
                <w:szCs w:val="20"/>
              </w:rPr>
              <w:t>Yes</w:t>
            </w:r>
          </w:p>
        </w:tc>
        <w:tc>
          <w:tcPr>
            <w:tcW w:w="6135" w:type="dxa"/>
          </w:tcPr>
          <w:p w14:paraId="77780080" w14:textId="77777777" w:rsidR="006351D3" w:rsidRDefault="006351D3" w:rsidP="006351D3">
            <w:pPr>
              <w:rPr>
                <w:sz w:val="20"/>
                <w:szCs w:val="20"/>
              </w:rPr>
            </w:pPr>
          </w:p>
        </w:tc>
      </w:tr>
      <w:tr w:rsidR="00196B2F" w14:paraId="02937A05" w14:textId="77777777" w:rsidTr="00504E71">
        <w:tc>
          <w:tcPr>
            <w:tcW w:w="1647" w:type="dxa"/>
          </w:tcPr>
          <w:p w14:paraId="31E06BBA" w14:textId="63943492" w:rsidR="00196B2F" w:rsidRDefault="00196B2F" w:rsidP="00196B2F">
            <w:pPr>
              <w:rPr>
                <w:sz w:val="20"/>
                <w:szCs w:val="20"/>
              </w:rPr>
            </w:pPr>
            <w:r>
              <w:rPr>
                <w:rFonts w:eastAsia="Malgun Gothic" w:hint="eastAsia"/>
                <w:sz w:val="20"/>
                <w:szCs w:val="20"/>
                <w:lang w:eastAsia="ko-KR"/>
              </w:rPr>
              <w:t>Samsung</w:t>
            </w:r>
          </w:p>
        </w:tc>
        <w:tc>
          <w:tcPr>
            <w:tcW w:w="1739" w:type="dxa"/>
          </w:tcPr>
          <w:p w14:paraId="09919065" w14:textId="47B1A88B" w:rsidR="00196B2F" w:rsidRDefault="00196B2F" w:rsidP="00196B2F">
            <w:pPr>
              <w:rPr>
                <w:sz w:val="20"/>
                <w:szCs w:val="20"/>
              </w:rPr>
            </w:pPr>
            <w:r>
              <w:rPr>
                <w:rFonts w:eastAsia="Malgun Gothic" w:hint="eastAsia"/>
                <w:sz w:val="20"/>
                <w:szCs w:val="20"/>
                <w:lang w:eastAsia="ko-KR"/>
              </w:rPr>
              <w:t>Yes</w:t>
            </w:r>
          </w:p>
        </w:tc>
        <w:tc>
          <w:tcPr>
            <w:tcW w:w="6135" w:type="dxa"/>
          </w:tcPr>
          <w:p w14:paraId="305D33A8" w14:textId="059BBEBB" w:rsidR="00196B2F" w:rsidRDefault="00196B2F" w:rsidP="00196B2F">
            <w:pPr>
              <w:rPr>
                <w:sz w:val="20"/>
                <w:szCs w:val="20"/>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p>
        </w:tc>
      </w:tr>
    </w:tbl>
    <w:p w14:paraId="6ADC6312" w14:textId="77777777" w:rsidR="006A0963" w:rsidRDefault="006A0963" w:rsidP="004D3510"/>
    <w:p w14:paraId="7E9FCAF9" w14:textId="77777777" w:rsidR="0028594A" w:rsidRPr="00D46463" w:rsidRDefault="0028594A" w:rsidP="0028594A">
      <w:pPr>
        <w:rPr>
          <w:highlight w:val="yellow"/>
        </w:rPr>
      </w:pPr>
      <w:r w:rsidRPr="00D46463">
        <w:rPr>
          <w:highlight w:val="yellow"/>
        </w:rPr>
        <w:t>Summary:</w:t>
      </w:r>
    </w:p>
    <w:p w14:paraId="533AA2C6" w14:textId="77777777" w:rsidR="0028594A" w:rsidRDefault="0028594A" w:rsidP="0028594A">
      <w:r>
        <w:rPr>
          <w:highlight w:val="yellow"/>
        </w:rPr>
        <w:t xml:space="preserve">Almost all companies agree with draft TP, some companies also provide further wording proposals to the TP. Please find rapporteur’s response above, and the TP is updated accordingly.  </w:t>
      </w:r>
    </w:p>
    <w:p w14:paraId="390C93CF" w14:textId="77777777" w:rsidR="0028594A" w:rsidRDefault="0028594A" w:rsidP="004D3510"/>
    <w:p w14:paraId="328F3AA6" w14:textId="77777777" w:rsidR="0028594A" w:rsidRDefault="0028594A" w:rsidP="004D3510"/>
    <w:p w14:paraId="4DD8D375" w14:textId="58018B84" w:rsidR="001F737D" w:rsidRDefault="001F737D" w:rsidP="001F737D">
      <w:pPr>
        <w:pStyle w:val="afffffffe"/>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f7"/>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宋体"/>
                <w:kern w:val="0"/>
                <w:sz w:val="24"/>
                <w:szCs w:val="20"/>
                <w:lang w:val="en-GB"/>
              </w:rPr>
            </w:pPr>
            <w:r w:rsidRPr="001F737D">
              <w:rPr>
                <w:rFonts w:eastAsia="宋体"/>
                <w:kern w:val="0"/>
                <w:sz w:val="24"/>
                <w:szCs w:val="20"/>
                <w:lang w:val="en-GB"/>
              </w:rPr>
              <w:lastRenderedPageBreak/>
              <w:t>8.4.1.2</w:t>
            </w:r>
            <w:r w:rsidRPr="001F737D">
              <w:rPr>
                <w:rFonts w:eastAsia="宋体"/>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For neighbour cell RRM relaxation in RRC_CONNECTED, “fixed or immobile UEs” are considered with higher priority than “slightly moving 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 xml:space="preserve">s”. </w:t>
            </w:r>
          </w:p>
          <w:p w14:paraId="7A7DA84B" w14:textId="4F900CBC"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For triggering neighbour cell RRM relaxation for RedCap 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1:</w:t>
            </w:r>
            <w:r w:rsidRPr="001F737D">
              <w:rPr>
                <w:rFonts w:ascii="Times" w:eastAsia="宋体"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 so network can change its RRM configuration timely</w:t>
            </w:r>
            <w:r w:rsidRPr="001F737D">
              <w:rPr>
                <w:rFonts w:ascii="Times New Roman" w:eastAsia="宋体"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2:</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provides (e.g. low mobility, not-at-cell-edge) evaluation parameters to UE via dedicated signalling.</w:t>
            </w:r>
          </w:p>
          <w:p w14:paraId="6B9CF446"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Reusing Rel-16 mechanism in Connected U</w:t>
            </w:r>
            <w:r w:rsidR="001C6C94" w:rsidRPr="001F737D">
              <w:rPr>
                <w:rFonts w:ascii="Times New Roman" w:eastAsia="宋体" w:hAnsi="Times New Roman"/>
                <w:kern w:val="0"/>
                <w:sz w:val="20"/>
                <w:szCs w:val="20"/>
                <w:lang w:eastAsia="ja-JP"/>
              </w:rPr>
              <w:t>e</w:t>
            </w:r>
            <w:r w:rsidRPr="001F737D">
              <w:rPr>
                <w:rFonts w:ascii="Times New Roman" w:eastAsia="宋体" w:hAnsi="Times New Roman"/>
                <w:kern w:val="0"/>
                <w:sz w:val="20"/>
                <w:szCs w:val="20"/>
                <w:lang w:eastAsia="ja-JP"/>
              </w:rPr>
              <w:t>s, maximize the commonality with idle/inactive U</w:t>
            </w:r>
            <w:r w:rsidR="001C6C94" w:rsidRPr="001F737D">
              <w:rPr>
                <w:rFonts w:ascii="Times New Roman" w:eastAsia="宋体" w:hAnsi="Times New Roman"/>
                <w:kern w:val="0"/>
                <w:sz w:val="20"/>
                <w:szCs w:val="20"/>
                <w:lang w:eastAsia="ja-JP"/>
              </w:rPr>
              <w:t>e</w:t>
            </w:r>
            <w:r w:rsidRPr="001F737D">
              <w:rPr>
                <w:rFonts w:ascii="Times New Roman" w:eastAsia="宋体" w:hAnsi="Times New Roman"/>
                <w:kern w:val="0"/>
                <w:sz w:val="20"/>
                <w:szCs w:val="20"/>
                <w:lang w:eastAsia="ja-JP"/>
              </w:rPr>
              <w:t>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Network can set evaluation parameters to UE, so it is more reliable and impacts on performance can be reduced</w:t>
            </w:r>
            <w:r w:rsidRPr="001F737D">
              <w:rPr>
                <w:rFonts w:ascii="Times New Roman" w:eastAsia="宋体"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3:</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AMF sends “stationary” indication to gNB (based on UE subscription)</w:t>
            </w:r>
            <w:r w:rsidRPr="001F737D">
              <w:rPr>
                <w:rFonts w:ascii="Times" w:eastAsia="宋体"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4:</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UE reports “stationary” in UE Assistance Information to network</w:t>
            </w:r>
            <w:r w:rsidRPr="001F737D">
              <w:rPr>
                <w:rFonts w:ascii="Times" w:eastAsia="宋体"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5:</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enables measurement relaxation based on UE’s measurement report</w:t>
            </w:r>
            <w:r w:rsidRPr="001F737D">
              <w:rPr>
                <w:rFonts w:ascii="Times" w:eastAsia="宋体"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For neighbour cell RRM relaxation methods for RedCap 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f7"/>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Huawei, HiSilicon</w:t>
            </w:r>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47191E7B" w14:textId="7E3A4478" w:rsidR="008D398E" w:rsidRPr="008D398E" w:rsidRDefault="008D398E" w:rsidP="00395B24">
            <w:pPr>
              <w:ind w:firstLineChars="50" w:firstLine="100"/>
              <w:rPr>
                <w:rFonts w:eastAsia="Malgun Gothic"/>
                <w:color w:val="0070C0"/>
                <w:sz w:val="20"/>
                <w:szCs w:val="20"/>
                <w:lang w:eastAsia="ko-KR"/>
              </w:rPr>
            </w:pPr>
            <w:r w:rsidRPr="008D398E">
              <w:rPr>
                <w:rFonts w:eastAsia="Malgun Gothic"/>
                <w:color w:val="0070C0"/>
                <w:sz w:val="20"/>
                <w:szCs w:val="20"/>
                <w:lang w:eastAsia="ko-KR"/>
              </w:rPr>
              <w:t>[Rapp] Ok.</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3FCE8A0C" w14:textId="77777777" w:rsidR="00395B24" w:rsidRDefault="00395B24" w:rsidP="00395B24">
            <w:pPr>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w:t>
            </w:r>
            <w:r>
              <w:rPr>
                <w:rFonts w:ascii="Times New Roman" w:eastAsia="宋体" w:hAnsi="Times New Roman"/>
                <w:color w:val="FF0000"/>
                <w:kern w:val="0"/>
                <w:sz w:val="20"/>
                <w:szCs w:val="20"/>
                <w:lang w:eastAsia="ja-JP"/>
              </w:rPr>
              <w:t xml:space="preserve"> so that it is relaxing the measurements</w:t>
            </w:r>
            <w:r w:rsidRPr="001F737D">
              <w:rPr>
                <w:rFonts w:ascii="Times New Roman" w:eastAsia="宋体" w:hAnsi="Times New Roman"/>
                <w:kern w:val="0"/>
                <w:sz w:val="20"/>
                <w:szCs w:val="20"/>
                <w:lang w:eastAsia="ja-JP"/>
              </w:rPr>
              <w:t>, so network can change its RRM configuration timely</w:t>
            </w:r>
            <w:r w:rsidRPr="001F737D">
              <w:rPr>
                <w:rFonts w:ascii="Times New Roman" w:eastAsia="宋体" w:hAnsi="Times New Roman"/>
                <w:kern w:val="0"/>
                <w:sz w:val="20"/>
                <w:szCs w:val="20"/>
                <w:lang w:val="en-GB" w:eastAsia="ja-JP"/>
              </w:rPr>
              <w:t>.</w:t>
            </w:r>
          </w:p>
          <w:p w14:paraId="50C772AE" w14:textId="4CA5ED5F" w:rsidR="008D398E" w:rsidRDefault="008D398E" w:rsidP="008D398E">
            <w:pPr>
              <w:rPr>
                <w:rFonts w:eastAsia="宋体" w:cs="Arial"/>
                <w:color w:val="0070C0"/>
                <w:kern w:val="0"/>
                <w:sz w:val="20"/>
                <w:szCs w:val="20"/>
                <w:lang w:val="en-GB" w:eastAsia="ja-JP"/>
              </w:rPr>
            </w:pPr>
            <w:r w:rsidRPr="008D398E">
              <w:rPr>
                <w:rFonts w:eastAsia="宋体" w:cs="Arial"/>
                <w:color w:val="0070C0"/>
                <w:kern w:val="0"/>
                <w:sz w:val="20"/>
                <w:szCs w:val="20"/>
                <w:lang w:val="en-GB" w:eastAsia="ja-JP"/>
              </w:rPr>
              <w:t>[Rapp]</w:t>
            </w:r>
            <w:r>
              <w:rPr>
                <w:rFonts w:eastAsia="宋体" w:cs="Arial"/>
                <w:color w:val="0070C0"/>
                <w:kern w:val="0"/>
                <w:sz w:val="20"/>
                <w:szCs w:val="20"/>
                <w:lang w:val="en-GB" w:eastAsia="ja-JP"/>
              </w:rPr>
              <w:t xml:space="preserve"> </w:t>
            </w:r>
            <w:r w:rsidRPr="00A01453">
              <w:rPr>
                <w:rFonts w:eastAsia="宋体" w:cs="Arial"/>
                <w:color w:val="0070C0"/>
                <w:kern w:val="0"/>
                <w:sz w:val="20"/>
                <w:szCs w:val="20"/>
                <w:lang w:val="en-GB" w:eastAsia="ja-JP"/>
              </w:rPr>
              <w:t xml:space="preserve">If </w:t>
            </w:r>
            <w:r>
              <w:rPr>
                <w:rFonts w:eastAsia="宋体" w:cs="Arial"/>
                <w:color w:val="0070C0"/>
                <w:kern w:val="0"/>
                <w:sz w:val="20"/>
                <w:szCs w:val="20"/>
                <w:lang w:val="en-GB" w:eastAsia="ja-JP"/>
              </w:rPr>
              <w:t>we</w:t>
            </w:r>
            <w:r w:rsidRPr="00A01453">
              <w:rPr>
                <w:rFonts w:eastAsia="宋体" w:cs="Arial"/>
                <w:color w:val="0070C0"/>
                <w:kern w:val="0"/>
                <w:sz w:val="20"/>
                <w:szCs w:val="20"/>
                <w:lang w:val="en-GB" w:eastAsia="ja-JP"/>
              </w:rPr>
              <w:t xml:space="preserve"> understand the comment correctly, </w:t>
            </w:r>
            <w:r>
              <w:rPr>
                <w:rFonts w:eastAsia="宋体" w:cs="Arial"/>
                <w:color w:val="0070C0"/>
                <w:kern w:val="0"/>
                <w:sz w:val="20"/>
                <w:szCs w:val="20"/>
                <w:lang w:val="en-GB" w:eastAsia="ja-JP"/>
              </w:rPr>
              <w:t>the</w:t>
            </w:r>
            <w:r w:rsidRPr="00A01453">
              <w:rPr>
                <w:rFonts w:eastAsia="宋体" w:cs="Arial"/>
                <w:color w:val="0070C0"/>
                <w:kern w:val="0"/>
                <w:sz w:val="20"/>
                <w:szCs w:val="20"/>
                <w:lang w:val="en-GB" w:eastAsia="ja-JP"/>
              </w:rPr>
              <w:t xml:space="preserve"> suggest</w:t>
            </w:r>
            <w:r>
              <w:rPr>
                <w:rFonts w:eastAsia="宋体" w:cs="Arial"/>
                <w:color w:val="0070C0"/>
                <w:kern w:val="0"/>
                <w:sz w:val="20"/>
                <w:szCs w:val="20"/>
                <w:lang w:val="en-GB" w:eastAsia="ja-JP"/>
              </w:rPr>
              <w:t xml:space="preserve">ion </w:t>
            </w:r>
            <w:r>
              <w:rPr>
                <w:rFonts w:eastAsia="宋体" w:cs="Arial"/>
                <w:color w:val="0070C0"/>
                <w:kern w:val="0"/>
                <w:sz w:val="20"/>
                <w:szCs w:val="20"/>
                <w:lang w:val="en-GB" w:eastAsia="ja-JP"/>
              </w:rPr>
              <w:lastRenderedPageBreak/>
              <w:t>is</w:t>
            </w:r>
            <w:r w:rsidRPr="00A01453">
              <w:rPr>
                <w:rFonts w:eastAsia="宋体" w:cs="Arial"/>
                <w:color w:val="0070C0"/>
                <w:kern w:val="0"/>
                <w:sz w:val="20"/>
                <w:szCs w:val="20"/>
                <w:lang w:val="en-GB" w:eastAsia="ja-JP"/>
              </w:rPr>
              <w:t xml:space="preserve"> to inform network whether the UE is </w:t>
            </w:r>
            <w:r>
              <w:rPr>
                <w:rFonts w:eastAsia="宋体" w:cs="Arial"/>
                <w:color w:val="0070C0"/>
                <w:kern w:val="0"/>
                <w:sz w:val="20"/>
                <w:szCs w:val="20"/>
                <w:lang w:val="en-GB" w:eastAsia="ja-JP"/>
              </w:rPr>
              <w:t xml:space="preserve">currently </w:t>
            </w:r>
            <w:r w:rsidRPr="00A01453">
              <w:rPr>
                <w:rFonts w:eastAsia="宋体" w:cs="Arial"/>
                <w:color w:val="0070C0"/>
                <w:kern w:val="0"/>
                <w:sz w:val="20"/>
                <w:szCs w:val="20"/>
                <w:lang w:val="en-GB" w:eastAsia="ja-JP"/>
              </w:rPr>
              <w:t xml:space="preserve">relaxing the measurements or not? </w:t>
            </w:r>
            <w:r>
              <w:rPr>
                <w:rFonts w:eastAsia="宋体" w:cs="Arial"/>
                <w:color w:val="0070C0"/>
                <w:kern w:val="0"/>
                <w:sz w:val="20"/>
                <w:szCs w:val="20"/>
                <w:lang w:val="en-GB" w:eastAsia="ja-JP"/>
              </w:rPr>
              <w:t xml:space="preserve">But this part is used to capture the potential solutions for </w:t>
            </w:r>
            <w:r w:rsidRPr="00A01453">
              <w:rPr>
                <w:rFonts w:eastAsia="宋体" w:cs="Arial"/>
                <w:color w:val="0070C0"/>
                <w:kern w:val="0"/>
                <w:sz w:val="20"/>
                <w:szCs w:val="20"/>
                <w:u w:val="single"/>
                <w:lang w:val="en-GB" w:eastAsia="ja-JP"/>
              </w:rPr>
              <w:t>triggering</w:t>
            </w:r>
            <w:r>
              <w:rPr>
                <w:rFonts w:eastAsia="宋体" w:cs="Arial"/>
                <w:color w:val="0070C0"/>
                <w:kern w:val="0"/>
                <w:sz w:val="20"/>
                <w:szCs w:val="20"/>
                <w:lang w:val="en-GB" w:eastAsia="ja-JP"/>
              </w:rPr>
              <w:t xml:space="preserve"> RRM relaxation. Seems reporting the status of RRM relaxation is not related to the triggering condition itself.</w:t>
            </w:r>
          </w:p>
          <w:p w14:paraId="1A256091" w14:textId="053115AC" w:rsidR="008D398E" w:rsidRPr="008D398E" w:rsidRDefault="008D398E" w:rsidP="008D398E">
            <w:pPr>
              <w:rPr>
                <w:rFonts w:cs="Arial"/>
                <w:sz w:val="20"/>
                <w:szCs w:val="20"/>
              </w:rPr>
            </w:pPr>
            <w:r>
              <w:rPr>
                <w:rFonts w:eastAsia="宋体" w:cs="Arial"/>
                <w:color w:val="0070C0"/>
                <w:kern w:val="0"/>
                <w:sz w:val="20"/>
                <w:szCs w:val="20"/>
                <w:lang w:val="en-GB" w:eastAsia="ja-JP"/>
              </w:rPr>
              <w:t xml:space="preserve">Some company also proposed to let network be aware of the measurement relaxing status of RRC_CONNECTED UEs. In our understanding, the information may be useful to network, and should be applicable to all solutions (except solution 5). But such details can be discussed during WI phase when discussing the complete solution of RRM relaxation in RRC_CONNECTED. </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宋体"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17DF8ED1" w14:textId="06703ED5" w:rsidR="00616C47" w:rsidRPr="00616C47" w:rsidRDefault="00616C47" w:rsidP="00237E11">
            <w:pPr>
              <w:rPr>
                <w:color w:val="0070C0"/>
                <w:sz w:val="20"/>
                <w:szCs w:val="20"/>
              </w:rPr>
            </w:pPr>
            <w:r w:rsidRPr="00616C47">
              <w:rPr>
                <w:color w:val="0070C0"/>
                <w:sz w:val="20"/>
                <w:szCs w:val="20"/>
              </w:rPr>
              <w:t>[Rapp] We understand current solution 1 does not describe how UE derives this information. It can be based on the evaluation during idle/inactive state, or based on UE’s location info (e.g. GPS)</w:t>
            </w:r>
            <w:r>
              <w:rPr>
                <w:color w:val="0070C0"/>
                <w:sz w:val="20"/>
                <w:szCs w:val="20"/>
              </w:rPr>
              <w:t>, or based on subscription information</w:t>
            </w:r>
            <w:r w:rsidRPr="00616C47">
              <w:rPr>
                <w:color w:val="0070C0"/>
                <w:sz w:val="20"/>
                <w:szCs w:val="20"/>
              </w:rPr>
              <w:t>.</w:t>
            </w:r>
            <w:r>
              <w:rPr>
                <w:color w:val="0070C0"/>
                <w:sz w:val="20"/>
                <w:szCs w:val="20"/>
              </w:rPr>
              <w:t xml:space="preserve"> Not sure whether it will be specified in the end or leave it to UE implementation, but we think the details can be discussed during WI phase. Any suggestion to the wording itself?</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5283B1E7" w14:textId="73012C7F" w:rsidR="00616C47" w:rsidRPr="00616C47" w:rsidRDefault="00616C47" w:rsidP="00237E11">
            <w:pPr>
              <w:rPr>
                <w:color w:val="0070C0"/>
                <w:sz w:val="20"/>
                <w:szCs w:val="20"/>
              </w:rPr>
            </w:pPr>
            <w:r w:rsidRPr="00616C47">
              <w:rPr>
                <w:color w:val="0070C0"/>
                <w:sz w:val="20"/>
                <w:szCs w:val="20"/>
              </w:rPr>
              <w:t>[Rapp] The comment is related to the above comment to Solution 1? As explained above, Solution 1 could work even without solution 2</w:t>
            </w:r>
            <w:r>
              <w:rPr>
                <w:color w:val="0070C0"/>
                <w:sz w:val="20"/>
                <w:szCs w:val="20"/>
              </w:rPr>
              <w:t xml:space="preserve"> (UE can even follow its strategy to evaluate the fluctuation of serving cell)</w:t>
            </w:r>
            <w:r w:rsidRPr="00616C47">
              <w:rPr>
                <w:color w:val="0070C0"/>
                <w:sz w:val="20"/>
                <w:szCs w:val="20"/>
              </w:rPr>
              <w:t xml:space="preserve">.  </w:t>
            </w:r>
          </w:p>
          <w:p w14:paraId="6A97B211" w14:textId="77777777" w:rsidR="00237E11" w:rsidRDefault="00237E11" w:rsidP="00237E11">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26C62117" w14:textId="539DD753" w:rsidR="005232ED" w:rsidRPr="005232ED" w:rsidRDefault="005232ED" w:rsidP="00237E11">
            <w:pPr>
              <w:rPr>
                <w:color w:val="0070C0"/>
                <w:sz w:val="20"/>
                <w:szCs w:val="20"/>
              </w:rPr>
            </w:pPr>
            <w:r w:rsidRPr="005232ED">
              <w:rPr>
                <w:color w:val="0070C0"/>
                <w:sz w:val="20"/>
                <w:szCs w:val="20"/>
              </w:rPr>
              <w:t xml:space="preserve">[Rapp] Same comment as </w:t>
            </w:r>
            <w:r>
              <w:rPr>
                <w:color w:val="0070C0"/>
                <w:sz w:val="20"/>
                <w:szCs w:val="20"/>
              </w:rPr>
              <w:t>to Solution 1</w:t>
            </w:r>
            <w:r w:rsidRPr="005232ED">
              <w:rPr>
                <w:color w:val="0070C0"/>
                <w:sz w:val="20"/>
                <w:szCs w:val="20"/>
              </w:rPr>
              <w:t>.</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1EB10DCF" w:rsidR="00237E11" w:rsidRPr="00616C47" w:rsidRDefault="00616C47" w:rsidP="00237E11">
            <w:pPr>
              <w:rPr>
                <w:color w:val="0070C0"/>
                <w:sz w:val="20"/>
                <w:szCs w:val="20"/>
              </w:rPr>
            </w:pPr>
            <w:r w:rsidRPr="00616C47">
              <w:rPr>
                <w:color w:val="0070C0"/>
                <w:sz w:val="20"/>
                <w:szCs w:val="20"/>
              </w:rPr>
              <w:lastRenderedPageBreak/>
              <w:t>[Rapp] Ok.</w:t>
            </w: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67770CD7" w14:textId="2D837256" w:rsidR="005232ED" w:rsidRPr="005232ED" w:rsidRDefault="005232ED" w:rsidP="005232ED">
            <w:pPr>
              <w:tabs>
                <w:tab w:val="left" w:pos="1019"/>
              </w:tabs>
              <w:rPr>
                <w:rFonts w:eastAsia="Malgun Gothic"/>
                <w:color w:val="0070C0"/>
                <w:sz w:val="20"/>
                <w:szCs w:val="20"/>
                <w:lang w:eastAsia="ko-KR"/>
              </w:rPr>
            </w:pPr>
            <w:r w:rsidRPr="005232ED">
              <w:rPr>
                <w:rFonts w:eastAsia="Malgun Gothic"/>
                <w:color w:val="0070C0"/>
                <w:sz w:val="20"/>
                <w:szCs w:val="20"/>
                <w:lang w:eastAsia="ko-KR"/>
              </w:rPr>
              <w:t xml:space="preserve">[Rapp] We would like to clarify, whether </w:t>
            </w:r>
            <w:r>
              <w:rPr>
                <w:rFonts w:eastAsia="Malgun Gothic"/>
                <w:color w:val="0070C0"/>
                <w:sz w:val="20"/>
                <w:szCs w:val="20"/>
                <w:lang w:eastAsia="ko-KR"/>
              </w:rPr>
              <w:t>it</w:t>
            </w:r>
            <w:r w:rsidRPr="005232ED">
              <w:rPr>
                <w:rFonts w:eastAsia="Malgun Gothic"/>
                <w:color w:val="0070C0"/>
                <w:sz w:val="20"/>
                <w:szCs w:val="20"/>
                <w:lang w:eastAsia="ko-KR"/>
              </w:rPr>
              <w:t xml:space="preserve"> is already covered by following bullet?</w:t>
            </w:r>
          </w:p>
          <w:p w14:paraId="5CDAECBF" w14:textId="77777777" w:rsidR="005232ED" w:rsidRPr="005232ED" w:rsidRDefault="005232ED" w:rsidP="005232ED">
            <w:pPr>
              <w:widowControl/>
              <w:numPr>
                <w:ilvl w:val="0"/>
                <w:numId w:val="34"/>
              </w:numPr>
              <w:spacing w:before="0" w:after="180" w:line="254" w:lineRule="auto"/>
              <w:ind w:left="714" w:hanging="357"/>
              <w:jc w:val="left"/>
              <w:rPr>
                <w:rFonts w:ascii="Times New Roman" w:eastAsia="宋体" w:hAnsi="Times New Roman"/>
                <w:color w:val="0070C0"/>
                <w:kern w:val="0"/>
                <w:sz w:val="20"/>
                <w:szCs w:val="20"/>
                <w:lang w:eastAsia="ja-JP"/>
              </w:rPr>
            </w:pPr>
            <w:r w:rsidRPr="005232ED">
              <w:rPr>
                <w:rFonts w:ascii="Times New Roman" w:eastAsia="宋体" w:hAnsi="Times New Roman"/>
                <w:color w:val="0070C0"/>
                <w:kern w:val="0"/>
                <w:sz w:val="20"/>
                <w:szCs w:val="20"/>
                <w:lang w:eastAsia="ja-JP"/>
              </w:rPr>
              <w:t xml:space="preserve">Channel or link (RSRP/RSRQ) may change even if UE is purely stationary, so it may impact handover performance if UE cannot cancel RRM relaxing timely. </w:t>
            </w:r>
          </w:p>
          <w:p w14:paraId="07445B11" w14:textId="2531181E" w:rsidR="005232ED" w:rsidRDefault="005232ED" w:rsidP="005232ED">
            <w:pPr>
              <w:tabs>
                <w:tab w:val="left" w:pos="1019"/>
              </w:tabs>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lastRenderedPageBreak/>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r>
              <w:rPr>
                <w:sz w:val="20"/>
                <w:szCs w:val="20"/>
              </w:rPr>
              <w:t>MediaTek</w:t>
            </w:r>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5BBC8294" w14:textId="77777777" w:rsidR="003056FE" w:rsidRDefault="003056FE" w:rsidP="003056FE">
            <w:pPr>
              <w:rPr>
                <w:rFonts w:eastAsia="Malgun Gothic"/>
                <w:sz w:val="20"/>
                <w:szCs w:val="20"/>
                <w:lang w:eastAsia="ko-KR"/>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can be removed. Given that the UE is stationary at deployment, and the gNB is not moving, there is no case of a handover.</w:t>
            </w:r>
          </w:p>
          <w:p w14:paraId="69EA4EF1" w14:textId="71423766" w:rsidR="00D36AD5" w:rsidRDefault="00D36AD5" w:rsidP="00D36AD5">
            <w:pPr>
              <w:rPr>
                <w:color w:val="0070C0"/>
                <w:sz w:val="20"/>
                <w:szCs w:val="20"/>
              </w:rPr>
            </w:pPr>
            <w:r w:rsidRPr="0059685C">
              <w:rPr>
                <w:rFonts w:eastAsia="Malgun Gothic"/>
                <w:color w:val="0070C0"/>
                <w:sz w:val="20"/>
                <w:szCs w:val="20"/>
                <w:lang w:eastAsia="ko-KR"/>
              </w:rPr>
              <w:t>[</w:t>
            </w:r>
            <w:r>
              <w:rPr>
                <w:rFonts w:eastAsia="Malgun Gothic"/>
                <w:color w:val="0070C0"/>
                <w:sz w:val="20"/>
                <w:szCs w:val="20"/>
                <w:lang w:eastAsia="ko-KR"/>
              </w:rPr>
              <w:t>Rapp</w:t>
            </w:r>
            <w:r w:rsidR="00F17CC2">
              <w:rPr>
                <w:rFonts w:eastAsia="Malgun Gothic"/>
                <w:color w:val="0070C0"/>
                <w:sz w:val="20"/>
                <w:szCs w:val="20"/>
                <w:lang w:eastAsia="ko-KR"/>
              </w:rPr>
              <w:t>] Same</w:t>
            </w:r>
            <w:r w:rsidRPr="0059685C">
              <w:rPr>
                <w:rFonts w:eastAsia="Malgun Gothic"/>
                <w:color w:val="0070C0"/>
                <w:sz w:val="20"/>
                <w:szCs w:val="20"/>
                <w:lang w:eastAsia="ko-KR"/>
              </w:rPr>
              <w:t xml:space="preserve"> </w:t>
            </w:r>
            <w:r w:rsidR="00E72E55">
              <w:rPr>
                <w:rFonts w:eastAsia="Malgun Gothic"/>
                <w:color w:val="0070C0"/>
                <w:sz w:val="20"/>
                <w:szCs w:val="20"/>
                <w:lang w:eastAsia="ko-KR"/>
              </w:rPr>
              <w:t>response</w:t>
            </w:r>
            <w:r>
              <w:rPr>
                <w:rFonts w:eastAsia="Malgun Gothic"/>
                <w:color w:val="0070C0"/>
                <w:sz w:val="20"/>
                <w:szCs w:val="20"/>
                <w:lang w:eastAsia="ko-KR"/>
              </w:rPr>
              <w:t xml:space="preserve"> as</w:t>
            </w:r>
            <w:r w:rsidRPr="0059685C">
              <w:rPr>
                <w:rFonts w:eastAsia="Malgun Gothic"/>
                <w:color w:val="0070C0"/>
                <w:sz w:val="20"/>
                <w:szCs w:val="20"/>
                <w:lang w:eastAsia="ko-KR"/>
              </w:rPr>
              <w:t xml:space="preserve"> to Q2.1. </w:t>
            </w:r>
            <w:r w:rsidRPr="0059685C">
              <w:rPr>
                <w:color w:val="0070C0"/>
                <w:sz w:val="20"/>
                <w:szCs w:val="20"/>
              </w:rPr>
              <w:t xml:space="preserve">This was </w:t>
            </w:r>
            <w:r>
              <w:rPr>
                <w:color w:val="0070C0"/>
                <w:sz w:val="20"/>
                <w:szCs w:val="20"/>
              </w:rPr>
              <w:t>added based on the comments from Huawei. Although the device is stationary (fixed-located), the RSRP/RSRQ of serving cell may still change, e.g. a car passes the device. Thus cell reselection may be needed. But rapporteur thinks it only happens to cell edge UEs (locating at the overlapping area of two intra-freq cells). So suggest to revise the sentence as:</w:t>
            </w:r>
          </w:p>
          <w:p w14:paraId="3D61FB6C" w14:textId="5CE351F6" w:rsidR="00D36AD5" w:rsidRPr="00FA74EB" w:rsidRDefault="00D36AD5" w:rsidP="00D36AD5">
            <w:pPr>
              <w:rPr>
                <w:sz w:val="20"/>
                <w:szCs w:val="20"/>
              </w:rPr>
            </w:pPr>
            <w:r>
              <w:rPr>
                <w:rFonts w:ascii="Times New Roman" w:eastAsia="宋体" w:hAnsi="Times New Roman"/>
                <w:kern w:val="0"/>
                <w:sz w:val="20"/>
                <w:szCs w:val="20"/>
                <w:lang w:eastAsia="ja-JP"/>
              </w:rPr>
              <w:t xml:space="preserve"> </w:t>
            </w: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w:t>
            </w:r>
            <w:r w:rsidRPr="0059685C">
              <w:rPr>
                <w:rFonts w:ascii="Times New Roman" w:eastAsia="宋体" w:hAnsi="Times New Roman"/>
                <w:color w:val="FF0000"/>
                <w:kern w:val="0"/>
                <w:sz w:val="20"/>
                <w:szCs w:val="20"/>
                <w:u w:val="single"/>
                <w:lang w:eastAsia="ja-JP"/>
              </w:rPr>
              <w:t xml:space="preserve">is located at cell edge and </w:t>
            </w:r>
            <w:r w:rsidRPr="001F737D">
              <w:rPr>
                <w:rFonts w:ascii="Times New Roman" w:eastAsia="宋体" w:hAnsi="Times New Roman"/>
                <w:kern w:val="0"/>
                <w:sz w:val="20"/>
                <w:szCs w:val="20"/>
                <w:lang w:eastAsia="ja-JP"/>
              </w:rPr>
              <w:t>cannot cancel RRM relaxing timely</w:t>
            </w:r>
            <w:r>
              <w:rPr>
                <w:color w:val="0070C0"/>
                <w:sz w:val="20"/>
                <w:szCs w:val="20"/>
              </w:rPr>
              <w:t>.</w:t>
            </w:r>
          </w:p>
        </w:tc>
      </w:tr>
      <w:tr w:rsidR="000E4E0E" w14:paraId="1AA503F8" w14:textId="77777777" w:rsidTr="00504E71">
        <w:tc>
          <w:tcPr>
            <w:tcW w:w="1598" w:type="dxa"/>
          </w:tcPr>
          <w:p w14:paraId="64D68D0F" w14:textId="152B2554" w:rsidR="000E4E0E" w:rsidRDefault="000E4E0E" w:rsidP="000E4E0E">
            <w:pPr>
              <w:rPr>
                <w:sz w:val="20"/>
                <w:szCs w:val="20"/>
              </w:rPr>
            </w:pPr>
            <w:r>
              <w:rPr>
                <w:sz w:val="20"/>
                <w:szCs w:val="20"/>
              </w:rPr>
              <w:t>Futurewei</w:t>
            </w:r>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Malgun Gothic"/>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Malgun Gothic"/>
                <w:sz w:val="20"/>
                <w:szCs w:val="20"/>
                <w:lang w:eastAsia="ko-KR"/>
              </w:rPr>
            </w:pPr>
          </w:p>
        </w:tc>
      </w:tr>
      <w:tr w:rsidR="006351D3" w14:paraId="46E37A6D" w14:textId="77777777" w:rsidTr="00504E71">
        <w:tc>
          <w:tcPr>
            <w:tcW w:w="1598" w:type="dxa"/>
          </w:tcPr>
          <w:p w14:paraId="59D3FAF2" w14:textId="3161967F" w:rsidR="006351D3" w:rsidRDefault="006351D3" w:rsidP="006351D3">
            <w:pPr>
              <w:rPr>
                <w:sz w:val="20"/>
                <w:szCs w:val="20"/>
              </w:rPr>
            </w:pPr>
            <w:r>
              <w:rPr>
                <w:sz w:val="20"/>
                <w:szCs w:val="20"/>
              </w:rPr>
              <w:t>Sequans</w:t>
            </w:r>
          </w:p>
        </w:tc>
        <w:tc>
          <w:tcPr>
            <w:tcW w:w="2173" w:type="dxa"/>
          </w:tcPr>
          <w:p w14:paraId="344EF539" w14:textId="07D755F0" w:rsidR="006351D3" w:rsidRDefault="006351D3" w:rsidP="006351D3">
            <w:pPr>
              <w:rPr>
                <w:sz w:val="20"/>
                <w:szCs w:val="20"/>
              </w:rPr>
            </w:pPr>
            <w:r>
              <w:rPr>
                <w:sz w:val="20"/>
                <w:szCs w:val="20"/>
              </w:rPr>
              <w:t>Yes</w:t>
            </w:r>
          </w:p>
        </w:tc>
        <w:tc>
          <w:tcPr>
            <w:tcW w:w="5750" w:type="dxa"/>
          </w:tcPr>
          <w:p w14:paraId="54226758" w14:textId="77777777" w:rsidR="006351D3" w:rsidRDefault="006351D3" w:rsidP="006351D3">
            <w:pPr>
              <w:rPr>
                <w:rFonts w:eastAsia="Malgun Gothic"/>
                <w:sz w:val="20"/>
                <w:szCs w:val="20"/>
                <w:lang w:eastAsia="ko-KR"/>
              </w:rPr>
            </w:pPr>
          </w:p>
        </w:tc>
      </w:tr>
      <w:tr w:rsidR="00196B2F" w14:paraId="3983C0C9" w14:textId="77777777" w:rsidTr="00504E71">
        <w:tc>
          <w:tcPr>
            <w:tcW w:w="1598" w:type="dxa"/>
          </w:tcPr>
          <w:p w14:paraId="4BC4E1EA" w14:textId="6EA57448" w:rsidR="00196B2F" w:rsidRDefault="00196B2F" w:rsidP="00196B2F">
            <w:pPr>
              <w:rPr>
                <w:sz w:val="20"/>
                <w:szCs w:val="20"/>
              </w:rPr>
            </w:pPr>
            <w:r>
              <w:rPr>
                <w:rFonts w:eastAsia="Malgun Gothic" w:hint="eastAsia"/>
                <w:sz w:val="20"/>
                <w:szCs w:val="20"/>
                <w:lang w:eastAsia="ko-KR"/>
              </w:rPr>
              <w:lastRenderedPageBreak/>
              <w:t>Samsung</w:t>
            </w:r>
          </w:p>
        </w:tc>
        <w:tc>
          <w:tcPr>
            <w:tcW w:w="2173" w:type="dxa"/>
          </w:tcPr>
          <w:p w14:paraId="5B1BA6CC" w14:textId="5C6ADAE0" w:rsidR="00196B2F" w:rsidRDefault="00196B2F" w:rsidP="00196B2F">
            <w:pPr>
              <w:rPr>
                <w:sz w:val="20"/>
                <w:szCs w:val="20"/>
              </w:rPr>
            </w:pPr>
            <w:r>
              <w:rPr>
                <w:rFonts w:eastAsia="Malgun Gothic" w:hint="eastAsia"/>
                <w:sz w:val="20"/>
                <w:szCs w:val="20"/>
                <w:lang w:eastAsia="ko-KR"/>
              </w:rPr>
              <w:t>Yes</w:t>
            </w:r>
          </w:p>
        </w:tc>
        <w:tc>
          <w:tcPr>
            <w:tcW w:w="5750" w:type="dxa"/>
          </w:tcPr>
          <w:p w14:paraId="4EDAC350" w14:textId="26F9656F" w:rsidR="00196B2F" w:rsidRPr="005232ED" w:rsidRDefault="00196B2F" w:rsidP="00196B2F">
            <w:pPr>
              <w:rPr>
                <w:sz w:val="20"/>
                <w:szCs w:val="20"/>
                <w:lang w:eastAsia="zh-CN"/>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r w:rsidR="005232ED">
              <w:rPr>
                <w:rFonts w:hint="eastAsia"/>
                <w:sz w:val="20"/>
                <w:szCs w:val="20"/>
                <w:lang w:eastAsia="zh-CN"/>
              </w:rPr>
              <w:t>.</w:t>
            </w:r>
          </w:p>
        </w:tc>
      </w:tr>
    </w:tbl>
    <w:p w14:paraId="21CA5FEC" w14:textId="77777777" w:rsidR="00BE1DC3" w:rsidRDefault="00BE1DC3" w:rsidP="004D3510"/>
    <w:p w14:paraId="72C3E2F8" w14:textId="77777777" w:rsidR="005232ED" w:rsidRPr="00D46463" w:rsidRDefault="005232ED" w:rsidP="005232ED">
      <w:pPr>
        <w:rPr>
          <w:highlight w:val="yellow"/>
        </w:rPr>
      </w:pPr>
      <w:r w:rsidRPr="00D46463">
        <w:rPr>
          <w:highlight w:val="yellow"/>
        </w:rPr>
        <w:t>Summary:</w:t>
      </w:r>
    </w:p>
    <w:p w14:paraId="5FE74BCA" w14:textId="77777777" w:rsidR="005232ED" w:rsidRDefault="005232ED" w:rsidP="005232ED">
      <w:r>
        <w:rPr>
          <w:highlight w:val="yellow"/>
        </w:rPr>
        <w:t xml:space="preserve">Almost all companies agree with draft TP, some companies also provide further wording proposals to the TP. Please find rapporteur’s response above, and the TP is updated accordingly.  </w:t>
      </w:r>
    </w:p>
    <w:p w14:paraId="372DCAA5" w14:textId="77777777" w:rsidR="005232ED" w:rsidRDefault="005232ED"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f7"/>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Huawei, HiSilicon</w:t>
            </w:r>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096F1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124BE7" w:rsidP="008D0968">
      <w:pPr>
        <w:pStyle w:val="Doc-title"/>
      </w:pPr>
      <w:hyperlink r:id="rId22" w:tooltip="C:Data3GPPExtractsR2-2100459_TP for TR 38875 on evaluation for RRM relaxation.docx" w:history="1">
        <w:r w:rsidR="008D0968" w:rsidRPr="00066886">
          <w:rPr>
            <w:rStyle w:val="aff4"/>
          </w:rPr>
          <w:t>R2-2100459</w:t>
        </w:r>
      </w:hyperlink>
      <w:r w:rsidR="008D0968">
        <w:tab/>
        <w:t>TP for TR 38875 on evaluation for RRM relaxation</w:t>
      </w:r>
      <w:r w:rsidR="008D0968">
        <w:tab/>
        <w:t>vivo, Guangdong Genius</w:t>
      </w:r>
      <w:r w:rsidR="008D0968">
        <w:tab/>
        <w:t>discussion</w:t>
      </w:r>
      <w:r w:rsidR="008D0968">
        <w:tab/>
        <w:t>Rel-17</w:t>
      </w:r>
      <w:r w:rsidR="008D0968">
        <w:tab/>
        <w:t>FS_NR_redcap</w:t>
      </w:r>
    </w:p>
    <w:p w14:paraId="2787C3E5" w14:textId="3A02A288" w:rsidR="00C92799" w:rsidRDefault="00124BE7" w:rsidP="00C92799">
      <w:pPr>
        <w:pStyle w:val="Doc-title"/>
        <w:rPr>
          <w:ins w:id="10" w:author="Huawei" w:date="2021-01-28T10:28:00Z"/>
        </w:rPr>
      </w:pPr>
      <w:hyperlink r:id="rId23" w:tooltip="C:Data3GPPRAN2DocsR2-2101461.zip" w:history="1">
        <w:r w:rsidR="00C92799" w:rsidRPr="00917BC9">
          <w:rPr>
            <w:rStyle w:val="aff4"/>
          </w:rPr>
          <w:t>R2-2101461</w:t>
        </w:r>
      </w:hyperlink>
      <w:r w:rsidR="00C92799">
        <w:tab/>
        <w:t>Localized mobility of some RedCap devices</w:t>
      </w:r>
      <w:r w:rsidR="00C92799">
        <w:tab/>
        <w:t>Apple Inc</w:t>
      </w:r>
      <w:r w:rsidR="00C92799">
        <w:tab/>
        <w:t>discussion</w:t>
      </w:r>
      <w:r w:rsidR="00C92799">
        <w:tab/>
        <w:t>Rel-17</w:t>
      </w:r>
      <w:r w:rsidR="00C92799">
        <w:tab/>
        <w:t>FS_NR_redcap</w:t>
      </w:r>
    </w:p>
    <w:p w14:paraId="3ABCB3C6" w14:textId="77777777" w:rsidR="003972A2" w:rsidRDefault="003972A2" w:rsidP="003972A2">
      <w:pPr>
        <w:pStyle w:val="Doc-title"/>
        <w:rPr>
          <w:ins w:id="11" w:author="Huawei" w:date="2021-01-28T10:28:00Z"/>
        </w:rPr>
      </w:pPr>
      <w:ins w:id="12" w:author="Huawei" w:date="2021-01-28T10:28:00Z">
        <w:r>
          <w:rPr>
            <w:rStyle w:val="aff4"/>
          </w:rPr>
          <w:fldChar w:fldCharType="begin"/>
        </w:r>
        <w:r>
          <w:rPr>
            <w:rStyle w:val="aff4"/>
          </w:rPr>
          <w:instrText xml:space="preserve"> HYPERLINK "file:///D:\\Documents\\3GPP\\tsg_ran\\WG2\\TSGR2_113-e\\Docs\\R2-2101257.zip" \o "D:Documents3GPPtsg_ranWG2TSGR2_113-eDocsR2-2101257.zip" </w:instrText>
        </w:r>
        <w:r>
          <w:rPr>
            <w:rStyle w:val="aff4"/>
          </w:rPr>
          <w:fldChar w:fldCharType="separate"/>
        </w:r>
        <w:r w:rsidRPr="00F637D5">
          <w:rPr>
            <w:rStyle w:val="aff4"/>
          </w:rPr>
          <w:t>R2-2101257</w:t>
        </w:r>
        <w:r>
          <w:rPr>
            <w:rStyle w:val="aff4"/>
          </w:rPr>
          <w:fldChar w:fldCharType="end"/>
        </w:r>
        <w:r>
          <w:tab/>
          <w:t>RRM measurement relaxation for RedCap UE</w:t>
        </w:r>
        <w:r>
          <w:tab/>
          <w:t>Huawei, HiSilicon</w:t>
        </w:r>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f7"/>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lastRenderedPageBreak/>
              <w:t>Huawei, HiSilicon</w:t>
            </w:r>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NO neighbour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RRC_Connected 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 xml:space="preserv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 xml:space="preserve">So the wording has to be changed into </w:t>
            </w:r>
            <w:r w:rsidR="001C6C94">
              <w:rPr>
                <w:sz w:val="20"/>
                <w:szCs w:val="20"/>
              </w:rPr>
              <w:t>“</w:t>
            </w:r>
            <w:r w:rsidRPr="004223D7">
              <w:rPr>
                <w:color w:val="C00000"/>
                <w:sz w:val="20"/>
                <w:szCs w:val="20"/>
              </w:rPr>
              <w:t>at the cost of an increase of HOF rate from 0 to 0.26%...</w:t>
            </w:r>
            <w:r w:rsidR="001C6C94">
              <w:rPr>
                <w:sz w:val="20"/>
                <w:szCs w:val="20"/>
              </w:rPr>
              <w:t>”</w:t>
            </w:r>
            <w:r>
              <w:rPr>
                <w:sz w:val="20"/>
                <w:szCs w:val="20"/>
              </w:rPr>
              <w:t>.</w:t>
            </w:r>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48B50C58" w14:textId="77777777"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p w14:paraId="02FB2452" w14:textId="5DFF6914" w:rsidR="005232ED" w:rsidRDefault="005232ED" w:rsidP="005232ED">
            <w:pPr>
              <w:rPr>
                <w:rFonts w:eastAsia="Malgun Gothic"/>
                <w:sz w:val="20"/>
                <w:szCs w:val="20"/>
                <w:lang w:eastAsia="ko-KR"/>
              </w:rPr>
            </w:pPr>
            <w:r w:rsidRPr="005232ED">
              <w:rPr>
                <w:rFonts w:eastAsia="Malgun Gothic"/>
                <w:color w:val="0070C0"/>
                <w:sz w:val="20"/>
                <w:szCs w:val="20"/>
                <w:lang w:eastAsia="ko-KR"/>
              </w:rPr>
              <w:t xml:space="preserve">[Rapp] Seems it is ok to keep it. </w:t>
            </w:r>
            <w:r>
              <w:rPr>
                <w:rFonts w:eastAsia="Malgun Gothic"/>
                <w:color w:val="0070C0"/>
                <w:sz w:val="20"/>
                <w:szCs w:val="20"/>
                <w:lang w:eastAsia="ko-KR"/>
              </w:rPr>
              <w:t>As commented by Ericsson, a Note can be added to avoid misunderstanding</w:t>
            </w:r>
            <w:r w:rsidRPr="005232ED">
              <w:rPr>
                <w:rFonts w:eastAsia="Malgun Gothic"/>
                <w:color w:val="0070C0"/>
                <w:sz w:val="20"/>
                <w:szCs w:val="20"/>
                <w:lang w:eastAsia="ko-KR"/>
              </w:rPr>
              <w:t xml:space="preserve">. </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33C83896" w14:textId="3EA8D313" w:rsidR="005232ED" w:rsidRDefault="005232ED" w:rsidP="00C02DCF">
            <w:pPr>
              <w:rPr>
                <w:color w:val="0070C0"/>
                <w:sz w:val="20"/>
                <w:szCs w:val="20"/>
              </w:rPr>
            </w:pPr>
            <w:r w:rsidRPr="005232ED">
              <w:rPr>
                <w:color w:val="0070C0"/>
                <w:sz w:val="20"/>
                <w:szCs w:val="20"/>
              </w:rPr>
              <w:t>[Rapp]</w:t>
            </w:r>
            <w:r>
              <w:rPr>
                <w:color w:val="0070C0"/>
                <w:sz w:val="20"/>
                <w:szCs w:val="20"/>
              </w:rPr>
              <w:t xml:space="preserve"> Will add a Note, “FFS if WUS is applicable to Redcap devices”</w:t>
            </w:r>
          </w:p>
          <w:p w14:paraId="6DB6462F" w14:textId="44E120E7" w:rsidR="000853C1" w:rsidRPr="000853C1" w:rsidRDefault="000853C1" w:rsidP="00C02DCF">
            <w:pPr>
              <w:rPr>
                <w:color w:val="00B050"/>
                <w:sz w:val="20"/>
                <w:szCs w:val="20"/>
                <w:lang w:eastAsia="zh-CN"/>
              </w:rPr>
            </w:pPr>
            <w:r w:rsidRPr="000853C1">
              <w:rPr>
                <w:rFonts w:hint="eastAsia"/>
                <w:color w:val="00B050"/>
                <w:sz w:val="20"/>
                <w:szCs w:val="20"/>
                <w:lang w:eastAsia="zh-CN"/>
              </w:rPr>
              <w:lastRenderedPageBreak/>
              <w:t>[</w:t>
            </w:r>
            <w:r w:rsidRPr="000853C1">
              <w:rPr>
                <w:color w:val="00B050"/>
                <w:sz w:val="20"/>
                <w:szCs w:val="20"/>
                <w:lang w:eastAsia="zh-CN"/>
              </w:rPr>
              <w:t xml:space="preserve">vivo] We are fine to add this Note. </w:t>
            </w:r>
          </w:p>
          <w:p w14:paraId="7087ECD7" w14:textId="77777777" w:rsidR="00C02DCF" w:rsidRDefault="00C02DCF" w:rsidP="00C02DCF">
            <w:pPr>
              <w:rPr>
                <w:sz w:val="20"/>
                <w:szCs w:val="20"/>
              </w:rPr>
            </w:pPr>
            <w:r>
              <w:rPr>
                <w:sz w:val="20"/>
                <w:szCs w:val="20"/>
              </w:rPr>
              <w:t>It should be clarified what “true stationary” UE refers to: Does it mean the RSRP and (all) channel conditions stay static all the time? Any assumptions that go along with this propert?</w:t>
            </w:r>
          </w:p>
          <w:p w14:paraId="2A6F0FB7" w14:textId="2A05CA76" w:rsidR="005232ED" w:rsidRPr="005232ED" w:rsidRDefault="005232ED" w:rsidP="00C02DCF">
            <w:pPr>
              <w:rPr>
                <w:color w:val="0070C0"/>
                <w:sz w:val="20"/>
                <w:szCs w:val="20"/>
              </w:rPr>
            </w:pPr>
            <w:r w:rsidRPr="005232ED">
              <w:rPr>
                <w:color w:val="0070C0"/>
                <w:sz w:val="20"/>
                <w:szCs w:val="20"/>
              </w:rPr>
              <w:t xml:space="preserve">[Rapp] Suggest TP rapporteur to clarify this aspect. </w:t>
            </w:r>
          </w:p>
          <w:p w14:paraId="3317C0C2" w14:textId="3161BBA3" w:rsidR="000853C1" w:rsidRPr="000853C1" w:rsidRDefault="000853C1" w:rsidP="000853C1">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t>
            </w:r>
            <w:r>
              <w:rPr>
                <w:color w:val="00B050"/>
                <w:sz w:val="20"/>
                <w:szCs w:val="20"/>
                <w:lang w:eastAsia="zh-CN"/>
              </w:rPr>
              <w:t xml:space="preserve">“True </w:t>
            </w:r>
            <w:r>
              <w:rPr>
                <w:rFonts w:hint="eastAsia"/>
                <w:color w:val="00B050"/>
                <w:sz w:val="20"/>
                <w:szCs w:val="20"/>
                <w:lang w:eastAsia="zh-CN"/>
              </w:rPr>
              <w:t>s</w:t>
            </w:r>
            <w:r>
              <w:rPr>
                <w:color w:val="00B050"/>
                <w:sz w:val="20"/>
                <w:szCs w:val="20"/>
                <w:lang w:eastAsia="zh-CN"/>
              </w:rPr>
              <w:t>tationary” UEs is modeled in the simulation as</w:t>
            </w:r>
            <w:r w:rsidRPr="000853C1">
              <w:rPr>
                <w:color w:val="00B050"/>
                <w:sz w:val="20"/>
                <w:szCs w:val="20"/>
                <w:lang w:eastAsia="zh-CN"/>
              </w:rPr>
              <w:t xml:space="preserve"> true fixed scenario</w:t>
            </w:r>
            <w:r>
              <w:rPr>
                <w:color w:val="00B050"/>
                <w:sz w:val="20"/>
                <w:szCs w:val="20"/>
                <w:lang w:eastAsia="zh-CN"/>
              </w:rPr>
              <w:t xml:space="preserve">, which is </w:t>
            </w:r>
            <w:r w:rsidRPr="000853C1">
              <w:rPr>
                <w:color w:val="00B050"/>
                <w:sz w:val="20"/>
                <w:szCs w:val="20"/>
                <w:lang w:eastAsia="zh-CN"/>
              </w:rPr>
              <w:t>the Level-1 we discussed in email discussion in R2-2009364</w:t>
            </w:r>
            <w:r>
              <w:rPr>
                <w:color w:val="00B050"/>
                <w:sz w:val="20"/>
                <w:szCs w:val="20"/>
                <w:lang w:eastAsia="zh-CN"/>
              </w:rPr>
              <w:t>, e.g. i</w:t>
            </w:r>
            <w:r w:rsidRPr="000853C1">
              <w:rPr>
                <w:color w:val="00B050"/>
                <w:sz w:val="20"/>
                <w:szCs w:val="20"/>
                <w:lang w:eastAsia="zh-CN"/>
              </w:rPr>
              <w:t>t could be based on the deployment scenario</w:t>
            </w:r>
            <w:r>
              <w:rPr>
                <w:color w:val="00B050"/>
                <w:sz w:val="20"/>
                <w:szCs w:val="20"/>
                <w:lang w:eastAsia="zh-CN"/>
              </w:rPr>
              <w:t>.</w:t>
            </w:r>
          </w:p>
          <w:p w14:paraId="3B34DE6B" w14:textId="77777777" w:rsidR="00C02DCF" w:rsidRDefault="00C02DCF" w:rsidP="00C02DCF">
            <w:pPr>
              <w:rPr>
                <w:sz w:val="20"/>
                <w:szCs w:val="20"/>
              </w:rPr>
            </w:pPr>
            <w:r>
              <w:rPr>
                <w:sz w:val="20"/>
                <w:szCs w:val="20"/>
              </w:rPr>
              <w:t xml:space="preserve">For the E.x.2 it should be clearly mentioned the results come from Power saving SI TR 38.840. </w:t>
            </w:r>
          </w:p>
          <w:p w14:paraId="769E305A" w14:textId="1C1E65CA" w:rsidR="00CF289D" w:rsidRPr="00CF289D" w:rsidRDefault="005232ED" w:rsidP="00C02DCF">
            <w:pPr>
              <w:rPr>
                <w:color w:val="0070C0"/>
                <w:sz w:val="20"/>
                <w:szCs w:val="20"/>
              </w:rPr>
            </w:pPr>
            <w:r w:rsidRPr="005232ED">
              <w:rPr>
                <w:color w:val="0070C0"/>
                <w:sz w:val="20"/>
                <w:szCs w:val="20"/>
              </w:rPr>
              <w:t>[Rapp] Ok.</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lastRenderedPageBreak/>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r>
              <w:rPr>
                <w:sz w:val="20"/>
                <w:szCs w:val="20"/>
              </w:rPr>
              <w:t>MediaTek</w:t>
            </w:r>
          </w:p>
        </w:tc>
        <w:tc>
          <w:tcPr>
            <w:tcW w:w="1742" w:type="dxa"/>
          </w:tcPr>
          <w:p w14:paraId="0AF32714" w14:textId="63E8B939" w:rsidR="003056FE" w:rsidRDefault="003056FE" w:rsidP="003056FE">
            <w:pPr>
              <w:jc w:val="left"/>
              <w:rPr>
                <w:sz w:val="20"/>
                <w:szCs w:val="20"/>
              </w:rPr>
            </w:pPr>
            <w:r>
              <w:rPr>
                <w:sz w:val="20"/>
                <w:szCs w:val="20"/>
              </w:rPr>
              <w:t>Yes with comments</w:t>
            </w:r>
          </w:p>
        </w:tc>
        <w:tc>
          <w:tcPr>
            <w:tcW w:w="6131" w:type="dxa"/>
          </w:tcPr>
          <w:p w14:paraId="3B215582" w14:textId="77777777" w:rsidR="003056FE" w:rsidRDefault="003056FE" w:rsidP="003056FE">
            <w:pPr>
              <w:rPr>
                <w:rFonts w:eastAsia="Malgun Gothic"/>
                <w:sz w:val="20"/>
                <w:szCs w:val="20"/>
                <w:lang w:eastAsia="ko-KR"/>
              </w:rPr>
            </w:pPr>
            <w:r>
              <w:rPr>
                <w:rFonts w:eastAsia="Malgun Gothic"/>
                <w:sz w:val="20"/>
                <w:szCs w:val="20"/>
                <w:lang w:eastAsia="ko-KR"/>
              </w:rPr>
              <w:t>The impact on PDCCH and PDSCH decoding as a result of not monitoring SSBs are not captured in the simulation. This must be clarified in the TP.</w:t>
            </w:r>
          </w:p>
          <w:p w14:paraId="2D2EE5C3" w14:textId="05F4D49A" w:rsidR="005232ED" w:rsidRDefault="005232ED" w:rsidP="003056FE">
            <w:pPr>
              <w:rPr>
                <w:sz w:val="20"/>
                <w:szCs w:val="20"/>
              </w:rPr>
            </w:pPr>
            <w:r w:rsidRPr="005232ED">
              <w:rPr>
                <w:rFonts w:eastAsia="Malgun Gothic"/>
                <w:color w:val="0070C0"/>
                <w:sz w:val="20"/>
                <w:szCs w:val="20"/>
                <w:lang w:eastAsia="ko-KR"/>
              </w:rPr>
              <w:t>[Rapp] Ok.</w:t>
            </w:r>
          </w:p>
        </w:tc>
      </w:tr>
      <w:tr w:rsidR="000E4E0E" w14:paraId="40EF4D04" w14:textId="77777777" w:rsidTr="008243D1">
        <w:tc>
          <w:tcPr>
            <w:tcW w:w="1648" w:type="dxa"/>
          </w:tcPr>
          <w:p w14:paraId="0781EDBD" w14:textId="6CD8F0E5" w:rsidR="000E4E0E" w:rsidRDefault="000E4E0E" w:rsidP="000E4E0E">
            <w:pPr>
              <w:rPr>
                <w:sz w:val="20"/>
                <w:szCs w:val="20"/>
              </w:rPr>
            </w:pPr>
            <w:r>
              <w:rPr>
                <w:sz w:val="20"/>
                <w:szCs w:val="20"/>
              </w:rPr>
              <w:t>Futurewei</w:t>
            </w:r>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Malgun Gothic"/>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Malgun Gothic"/>
                <w:sz w:val="20"/>
                <w:szCs w:val="20"/>
                <w:lang w:eastAsia="ko-KR"/>
              </w:rPr>
            </w:pPr>
          </w:p>
        </w:tc>
      </w:tr>
      <w:tr w:rsidR="006351D3" w14:paraId="1EE44DF0" w14:textId="77777777" w:rsidTr="008243D1">
        <w:tc>
          <w:tcPr>
            <w:tcW w:w="1648" w:type="dxa"/>
          </w:tcPr>
          <w:p w14:paraId="1F9CCB21" w14:textId="0D3A23FD" w:rsidR="006351D3" w:rsidRDefault="006351D3" w:rsidP="006351D3">
            <w:pPr>
              <w:rPr>
                <w:sz w:val="20"/>
                <w:szCs w:val="20"/>
              </w:rPr>
            </w:pPr>
            <w:r>
              <w:rPr>
                <w:sz w:val="20"/>
                <w:szCs w:val="20"/>
              </w:rPr>
              <w:t>Sequans</w:t>
            </w:r>
          </w:p>
        </w:tc>
        <w:tc>
          <w:tcPr>
            <w:tcW w:w="1742" w:type="dxa"/>
          </w:tcPr>
          <w:p w14:paraId="5D296C41" w14:textId="0A8369F8" w:rsidR="006351D3" w:rsidRDefault="006351D3" w:rsidP="006351D3">
            <w:pPr>
              <w:jc w:val="left"/>
              <w:rPr>
                <w:sz w:val="20"/>
                <w:szCs w:val="20"/>
              </w:rPr>
            </w:pPr>
            <w:r>
              <w:rPr>
                <w:sz w:val="20"/>
                <w:szCs w:val="20"/>
              </w:rPr>
              <w:t>Yes, in Annex</w:t>
            </w:r>
          </w:p>
        </w:tc>
        <w:tc>
          <w:tcPr>
            <w:tcW w:w="6131" w:type="dxa"/>
          </w:tcPr>
          <w:p w14:paraId="192AED75" w14:textId="77777777" w:rsidR="006351D3" w:rsidRDefault="006351D3" w:rsidP="006351D3">
            <w:pPr>
              <w:rPr>
                <w:rFonts w:eastAsia="Malgun Gothic"/>
                <w:sz w:val="20"/>
                <w:szCs w:val="20"/>
                <w:lang w:eastAsia="ko-KR"/>
              </w:rPr>
            </w:pPr>
          </w:p>
        </w:tc>
      </w:tr>
      <w:tr w:rsidR="00196B2F" w14:paraId="06C27B81" w14:textId="77777777" w:rsidTr="008243D1">
        <w:tc>
          <w:tcPr>
            <w:tcW w:w="1648" w:type="dxa"/>
          </w:tcPr>
          <w:p w14:paraId="3AB75D63" w14:textId="7B8DA3FD" w:rsidR="00196B2F" w:rsidRDefault="00196B2F" w:rsidP="00196B2F">
            <w:pPr>
              <w:rPr>
                <w:sz w:val="20"/>
                <w:szCs w:val="20"/>
              </w:rPr>
            </w:pPr>
            <w:r>
              <w:rPr>
                <w:sz w:val="20"/>
                <w:szCs w:val="20"/>
              </w:rPr>
              <w:t>Samsung</w:t>
            </w:r>
          </w:p>
        </w:tc>
        <w:tc>
          <w:tcPr>
            <w:tcW w:w="1742" w:type="dxa"/>
          </w:tcPr>
          <w:p w14:paraId="27866A7F" w14:textId="03D91A99" w:rsidR="00196B2F" w:rsidRDefault="00196B2F" w:rsidP="00196B2F">
            <w:pPr>
              <w:jc w:val="left"/>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AB04135" w14:textId="77777777" w:rsidR="00196B2F" w:rsidRDefault="00196B2F" w:rsidP="00196B2F">
            <w:pPr>
              <w:rPr>
                <w:rFonts w:eastAsia="Malgun Gothic"/>
                <w:sz w:val="20"/>
                <w:szCs w:val="20"/>
                <w:lang w:eastAsia="ko-KR"/>
              </w:rPr>
            </w:pPr>
          </w:p>
        </w:tc>
      </w:tr>
    </w:tbl>
    <w:p w14:paraId="3204E4BD" w14:textId="77777777" w:rsidR="00C92799" w:rsidRDefault="00C92799" w:rsidP="004D3510"/>
    <w:p w14:paraId="47535C6C" w14:textId="77777777" w:rsidR="005232ED" w:rsidRPr="00D46463" w:rsidRDefault="005232ED" w:rsidP="005232ED">
      <w:pPr>
        <w:rPr>
          <w:highlight w:val="yellow"/>
        </w:rPr>
      </w:pPr>
      <w:r w:rsidRPr="00D46463">
        <w:rPr>
          <w:highlight w:val="yellow"/>
        </w:rPr>
        <w:t>Summary:</w:t>
      </w:r>
    </w:p>
    <w:p w14:paraId="640D857B" w14:textId="342C030D" w:rsidR="005232ED" w:rsidRDefault="005232ED" w:rsidP="005232ED">
      <w:r>
        <w:rPr>
          <w:highlight w:val="yellow"/>
        </w:rPr>
        <w:t>Almost all companies agree to capture the simulation results from R2-2100459 to the TR, some companies also suggest to add more clarification sentences. Please find rapporteur’s response above, and the TP is updated accordingly.</w:t>
      </w:r>
    </w:p>
    <w:p w14:paraId="1C8CDDDB" w14:textId="3BE0D6C4" w:rsidR="005232ED" w:rsidRPr="005232ED" w:rsidRDefault="00784533" w:rsidP="00784533">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11</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of R2-2100459 to T</w:t>
      </w:r>
      <w:r w:rsidR="000A4068">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00BC5B22">
        <w:rPr>
          <w:rFonts w:eastAsia="MS Mincho"/>
          <w:b/>
          <w:noProof/>
          <w:kern w:val="0"/>
          <w:sz w:val="20"/>
          <w:highlight w:val="yellow"/>
          <w:lang w:val="en-GB" w:eastAsia="en-GB"/>
        </w:rPr>
        <w:t>take into account</w:t>
      </w:r>
      <w:r>
        <w:rPr>
          <w:rFonts w:eastAsia="MS Mincho"/>
          <w:b/>
          <w:noProof/>
          <w:kern w:val="0"/>
          <w:sz w:val="20"/>
          <w:highlight w:val="yellow"/>
          <w:lang w:val="en-GB" w:eastAsia="en-GB"/>
        </w:rPr>
        <w:t xml:space="preserve"> the received </w:t>
      </w:r>
      <w:r>
        <w:rPr>
          <w:rFonts w:eastAsia="MS Mincho"/>
          <w:b/>
          <w:noProof/>
          <w:kern w:val="0"/>
          <w:sz w:val="20"/>
          <w:highlight w:val="yellow"/>
          <w:lang w:val="en-GB" w:eastAsia="en-GB"/>
        </w:rPr>
        <w:lastRenderedPageBreak/>
        <w:t>comments)</w:t>
      </w:r>
      <w:r w:rsidRPr="005E6782">
        <w:rPr>
          <w:rFonts w:eastAsia="MS Mincho"/>
          <w:b/>
          <w:i/>
          <w:noProof/>
          <w:kern w:val="0"/>
          <w:sz w:val="20"/>
          <w:highlight w:val="yellow"/>
          <w:lang w:val="en-GB" w:eastAsia="en-GB"/>
        </w:rPr>
        <w:t>.</w:t>
      </w:r>
    </w:p>
    <w:p w14:paraId="6327E017" w14:textId="77777777" w:rsidR="005232ED" w:rsidRDefault="005232ED" w:rsidP="004D3510"/>
    <w:p w14:paraId="4834E3CE" w14:textId="6EC2C130" w:rsidR="00C92799" w:rsidRDefault="00C92799" w:rsidP="004D3510">
      <w:r>
        <w:t xml:space="preserve">For R2-2101461, it proposes to agree on the use case of certain RedCap UEs whose mobility is localized for the lifetime </w:t>
      </w:r>
      <w:r w:rsidR="003C253A">
        <w:t>of the UE. And this paper also suggests to capture below observation into the TR:</w:t>
      </w:r>
    </w:p>
    <w:tbl>
      <w:tblPr>
        <w:tblStyle w:val="aff7"/>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If the NW is aware of such mobility nature of the RedCap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aff7"/>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Huawei, HiSilicon</w:t>
            </w:r>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7491967C" w14:textId="77777777" w:rsidR="00C752A6"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p w14:paraId="1DCBBC0E" w14:textId="45AB778B" w:rsidR="00A849C4" w:rsidRPr="00FA74EB" w:rsidRDefault="00A849C4" w:rsidP="00A17112">
            <w:pPr>
              <w:rPr>
                <w:sz w:val="20"/>
                <w:szCs w:val="20"/>
                <w:lang w:eastAsia="zh-CN"/>
              </w:rPr>
            </w:pPr>
            <w:r w:rsidRPr="00A849C4">
              <w:rPr>
                <w:sz w:val="20"/>
                <w:szCs w:val="20"/>
                <w:highlight w:val="yellow"/>
                <w:lang w:eastAsia="zh-CN"/>
              </w:rPr>
              <w:t xml:space="preserve">[Apple] We agree that this was not discussed in the post 112e email discussion, and we are trying to bring this discussion to current </w:t>
            </w:r>
            <w:r w:rsidRPr="00A849C4">
              <w:rPr>
                <w:sz w:val="20"/>
                <w:szCs w:val="20"/>
                <w:highlight w:val="yellow"/>
                <w:lang w:eastAsia="zh-CN"/>
              </w:rPr>
              <w:lastRenderedPageBreak/>
              <w:t>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lastRenderedPageBreak/>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08BF6444" w14:textId="77777777" w:rsidR="007B5B54" w:rsidRDefault="007B5B54" w:rsidP="007B5B54">
            <w:pPr>
              <w:rPr>
                <w:lang w:eastAsia="zh-CN"/>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p w14:paraId="55F7A02D" w14:textId="528D189E" w:rsidR="00A849C4" w:rsidRDefault="00A849C4" w:rsidP="007B5B54">
            <w:pPr>
              <w:rPr>
                <w:sz w:val="20"/>
                <w:szCs w:val="20"/>
              </w:rPr>
            </w:pPr>
            <w:r w:rsidRPr="00A849C4">
              <w:rPr>
                <w:highlight w:val="yellow"/>
              </w:rPr>
              <w:t>[Apple] We tried to address this in draft TR_v2_Apple, and hope the proposed text is ok.</w:t>
            </w:r>
          </w:p>
        </w:tc>
      </w:tr>
      <w:tr w:rsidR="00FC18EF" w14:paraId="4C2D2A74" w14:textId="77777777" w:rsidTr="008243D1">
        <w:tc>
          <w:tcPr>
            <w:tcW w:w="1648" w:type="dxa"/>
          </w:tcPr>
          <w:p w14:paraId="4C652862" w14:textId="4E14778E" w:rsidR="00FC18EF" w:rsidRDefault="00FC18EF" w:rsidP="00FC18EF">
            <w:pPr>
              <w:rPr>
                <w:sz w:val="20"/>
                <w:szCs w:val="20"/>
              </w:rPr>
            </w:pPr>
            <w:r>
              <w:rPr>
                <w:sz w:val="20"/>
                <w:szCs w:val="20"/>
              </w:rPr>
              <w:t>Ericssson</w:t>
            </w:r>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09F63D25" w:rsidR="00FC18EF" w:rsidRDefault="00FC18EF" w:rsidP="00FC18EF">
            <w:pPr>
              <w:pStyle w:val="afffffffe"/>
              <w:numPr>
                <w:ilvl w:val="0"/>
                <w:numId w:val="34"/>
              </w:numPr>
              <w:rPr>
                <w:sz w:val="20"/>
                <w:lang w:eastAsia="en-US"/>
              </w:rPr>
            </w:pPr>
            <w:r>
              <w:rPr>
                <w:sz w:val="20"/>
                <w:lang w:eastAsia="en-US"/>
              </w:rPr>
              <w:t xml:space="preserve">How is the network made aware of “mobility nature of the RedCap UE”. Is this based on NW understanding or something else? </w:t>
            </w:r>
          </w:p>
          <w:p w14:paraId="46945C74" w14:textId="41C45612" w:rsidR="00A849C4" w:rsidRDefault="00A849C4" w:rsidP="00A849C4">
            <w:pPr>
              <w:pStyle w:val="afffffffe"/>
              <w:rPr>
                <w:sz w:val="20"/>
                <w:lang w:eastAsia="en-US"/>
              </w:rPr>
            </w:pPr>
            <w:r w:rsidRPr="00A849C4">
              <w:rPr>
                <w:sz w:val="20"/>
                <w:highlight w:val="yellow"/>
                <w:lang w:eastAsia="en-US"/>
              </w:rPr>
              <w:t>[Apple] As an example, it can be provided to the NW at msg5 during registration or by other means (UE is programmed with such by the use for eg), and the NW can use this info to control UE’s IDLE/INACTIVE re-selection when the UE moves out of CONNECTED mode.</w:t>
            </w:r>
            <w:r>
              <w:rPr>
                <w:sz w:val="20"/>
                <w:lang w:eastAsia="en-US"/>
              </w:rPr>
              <w:t xml:space="preserve"> </w:t>
            </w:r>
          </w:p>
          <w:p w14:paraId="3C0F8B34" w14:textId="2426BEEB" w:rsidR="00FC18EF" w:rsidRDefault="00FC18EF" w:rsidP="00FC18EF">
            <w:pPr>
              <w:pStyle w:val="afffffffe"/>
              <w:numPr>
                <w:ilvl w:val="0"/>
                <w:numId w:val="34"/>
              </w:numPr>
              <w:rPr>
                <w:sz w:val="20"/>
                <w:lang w:eastAsia="en-US"/>
              </w:rPr>
            </w:pPr>
            <w:r>
              <w:rPr>
                <w:sz w:val="20"/>
                <w:lang w:eastAsia="en-US"/>
              </w:rPr>
              <w:t xml:space="preserve">Perhaps one option can be for the UE to provide assistance information to NW to configure such a feature. </w:t>
            </w:r>
          </w:p>
          <w:p w14:paraId="7D76F0B2" w14:textId="5B92DF5B" w:rsidR="00A849C4" w:rsidRDefault="00A849C4" w:rsidP="00A849C4">
            <w:pPr>
              <w:pStyle w:val="afffffffe"/>
              <w:rPr>
                <w:sz w:val="20"/>
                <w:lang w:eastAsia="en-US"/>
              </w:rPr>
            </w:pPr>
            <w:r w:rsidRPr="00A849C4">
              <w:rPr>
                <w:sz w:val="20"/>
                <w:highlight w:val="yellow"/>
                <w:lang w:eastAsia="en-US"/>
              </w:rPr>
              <w:t>[Apple] agree this is another option as well</w:t>
            </w:r>
          </w:p>
          <w:p w14:paraId="3B5C1BB7" w14:textId="2C8F927B" w:rsidR="00FC18EF" w:rsidRDefault="00FC18EF" w:rsidP="00FC18EF">
            <w:pPr>
              <w:pStyle w:val="afffffffe"/>
              <w:numPr>
                <w:ilvl w:val="0"/>
                <w:numId w:val="34"/>
              </w:numPr>
              <w:rPr>
                <w:sz w:val="20"/>
                <w:lang w:eastAsia="en-US"/>
              </w:rPr>
            </w:pPr>
            <w:r>
              <w:rPr>
                <w:sz w:val="20"/>
                <w:lang w:eastAsia="en-US"/>
              </w:rPr>
              <w:t>Not clear how e.g. paging resource optimization should work and interaction with eDRX</w:t>
            </w:r>
          </w:p>
          <w:p w14:paraId="1AF34C28" w14:textId="30DD1727" w:rsidR="00A849C4" w:rsidRDefault="00A849C4" w:rsidP="00A849C4">
            <w:pPr>
              <w:pStyle w:val="afffffffe"/>
              <w:rPr>
                <w:sz w:val="20"/>
                <w:lang w:eastAsia="en-US"/>
              </w:rPr>
            </w:pPr>
            <w:r w:rsidRPr="00A849C4">
              <w:rPr>
                <w:sz w:val="20"/>
                <w:highlight w:val="yellow"/>
                <w:lang w:eastAsia="en-US"/>
              </w:rPr>
              <w:t>[Apple] If the NW can control the UE’s re-selection actions in IDLE/INACTIVE based on this confined mobility, the NW has the knowledge of the UE’s location that can be used effectively at paging the UE.</w:t>
            </w:r>
          </w:p>
          <w:p w14:paraId="579FFC71" w14:textId="2CCDF628" w:rsidR="00FC18EF" w:rsidRDefault="00FC18EF" w:rsidP="00FC18EF">
            <w:pPr>
              <w:pStyle w:val="afffffffe"/>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(i.e on top of the other suggested options in this discussion, if this is the intention?) =&gt; added complexity for both UE and NW side</w:t>
            </w:r>
          </w:p>
          <w:p w14:paraId="74691ED7" w14:textId="309E4F4C" w:rsidR="00A849C4" w:rsidRDefault="00A849C4" w:rsidP="00A849C4">
            <w:pPr>
              <w:pStyle w:val="afffffffe"/>
              <w:rPr>
                <w:sz w:val="20"/>
                <w:lang w:eastAsia="en-US"/>
              </w:rPr>
            </w:pPr>
            <w:r w:rsidRPr="00A849C4">
              <w:rPr>
                <w:sz w:val="20"/>
                <w:highlight w:val="yellow"/>
                <w:lang w:eastAsia="en-US"/>
              </w:rPr>
              <w:t>[Apple] We agree and have listed this as part of Cons.</w:t>
            </w:r>
          </w:p>
          <w:p w14:paraId="2FA46766" w14:textId="4454DB52" w:rsidR="00FC18EF" w:rsidRDefault="00FC18EF" w:rsidP="00FC18EF">
            <w:pPr>
              <w:pStyle w:val="afffffffe"/>
              <w:numPr>
                <w:ilvl w:val="0"/>
                <w:numId w:val="34"/>
              </w:numPr>
              <w:rPr>
                <w:sz w:val="20"/>
                <w:lang w:eastAsia="en-US"/>
              </w:rPr>
            </w:pPr>
            <w:r>
              <w:rPr>
                <w:sz w:val="20"/>
                <w:lang w:eastAsia="en-US"/>
              </w:rPr>
              <w:t xml:space="preserve">What would the actual gains be and what kind of scenarios would really benefit from such feature? </w:t>
            </w:r>
          </w:p>
          <w:p w14:paraId="066EA1EC" w14:textId="0B1A8C22" w:rsidR="00A849C4" w:rsidRDefault="00A849C4" w:rsidP="00A849C4">
            <w:pPr>
              <w:pStyle w:val="afffffffe"/>
              <w:rPr>
                <w:sz w:val="20"/>
                <w:lang w:eastAsia="en-US"/>
              </w:rPr>
            </w:pPr>
            <w:r w:rsidRPr="00A849C4">
              <w:rPr>
                <w:sz w:val="20"/>
                <w:highlight w:val="yellow"/>
                <w:lang w:eastAsia="en-US"/>
              </w:rPr>
              <w:t xml:space="preserve">[Apple] the gains from RRM relaxation of stationary mobiles can also be applicable to confined mobility UEs, where the confined mobility UEs are allowed/expected to re-select more than strictly stationary devices. Infact, we view these </w:t>
            </w:r>
            <w:r w:rsidRPr="00A849C4">
              <w:rPr>
                <w:sz w:val="20"/>
                <w:highlight w:val="yellow"/>
                <w:lang w:eastAsia="en-US"/>
              </w:rPr>
              <w:lastRenderedPageBreak/>
              <w:t>confined mobility UEs as a type of stationary devices, and the proposed draft TR text reflects this.</w:t>
            </w:r>
            <w:r>
              <w:rPr>
                <w:sz w:val="20"/>
                <w:lang w:eastAsia="en-US"/>
              </w:rPr>
              <w:t xml:space="preserve"> </w:t>
            </w:r>
            <w:r w:rsidRPr="00A849C4">
              <w:rPr>
                <w:sz w:val="20"/>
                <w:highlight w:val="yellow"/>
                <w:lang w:eastAsia="en-US"/>
              </w:rPr>
              <w:t>Additional gains are possible at the NW in effective paging.</w:t>
            </w:r>
            <w:r>
              <w:rPr>
                <w:sz w:val="20"/>
                <w:lang w:eastAsia="en-US"/>
              </w:rPr>
              <w:t xml:space="preserve"> </w:t>
            </w:r>
          </w:p>
          <w:p w14:paraId="36FE6827" w14:textId="195B3E0F" w:rsidR="00784533" w:rsidRPr="00784533" w:rsidRDefault="00784533" w:rsidP="00784533">
            <w:pPr>
              <w:rPr>
                <w:color w:val="0070C0"/>
                <w:sz w:val="20"/>
              </w:rPr>
            </w:pPr>
            <w:r w:rsidRPr="00784533">
              <w:rPr>
                <w:color w:val="0070C0"/>
                <w:sz w:val="20"/>
              </w:rPr>
              <w:t xml:space="preserve">[Rapp] </w:t>
            </w:r>
            <w:r>
              <w:rPr>
                <w:color w:val="0070C0"/>
                <w:sz w:val="20"/>
              </w:rPr>
              <w:t>Suggest</w:t>
            </w:r>
            <w:r w:rsidRPr="00784533">
              <w:rPr>
                <w:color w:val="0070C0"/>
                <w:sz w:val="20"/>
              </w:rPr>
              <w:t xml:space="preserve"> contribution rapporteur </w:t>
            </w:r>
            <w:r>
              <w:rPr>
                <w:color w:val="0070C0"/>
                <w:sz w:val="20"/>
              </w:rPr>
              <w:t xml:space="preserve">to clarify a bit more. </w:t>
            </w:r>
            <w:r w:rsidRPr="00784533">
              <w:rPr>
                <w:color w:val="0070C0"/>
                <w:sz w:val="20"/>
              </w:rPr>
              <w:t xml:space="preserve"> </w:t>
            </w:r>
          </w:p>
          <w:p w14:paraId="511F808E" w14:textId="008CB678" w:rsidR="00FC18EF" w:rsidRDefault="00FC18EF" w:rsidP="00FC18EF">
            <w:pPr>
              <w:rPr>
                <w:sz w:val="20"/>
                <w:szCs w:val="20"/>
              </w:rPr>
            </w:pPr>
            <w:r>
              <w:rPr>
                <w:sz w:val="20"/>
                <w:szCs w:val="20"/>
              </w:rPr>
              <w:t>All in all, we think such feature would require further considerations and is out of scope for the current SID.</w:t>
            </w:r>
          </w:p>
          <w:p w14:paraId="3140C1D5" w14:textId="1E887ABD" w:rsidR="00AA2BBC" w:rsidRDefault="00AA2BBC" w:rsidP="00FC18EF">
            <w:pPr>
              <w:rPr>
                <w:sz w:val="20"/>
                <w:szCs w:val="20"/>
              </w:rPr>
            </w:pPr>
            <w:r w:rsidRPr="00AA2BBC">
              <w:rPr>
                <w:sz w:val="20"/>
                <w:szCs w:val="20"/>
                <w:highlight w:val="yellow"/>
              </w:rPr>
              <w:t>[Apple] RedCap UEs of the industrial sensor type have potential to be under confined mobility type, and so we do not see that this is out of the scope of SID.</w:t>
            </w:r>
          </w:p>
          <w:p w14:paraId="53C049BC" w14:textId="77777777"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p w14:paraId="0B801834" w14:textId="7197788B" w:rsidR="00AA2BBC" w:rsidRDefault="00AA2BBC" w:rsidP="00FC18EF">
            <w:pPr>
              <w:rPr>
                <w:sz w:val="20"/>
                <w:szCs w:val="20"/>
              </w:rPr>
            </w:pPr>
            <w:r w:rsidRPr="00AA2BBC">
              <w:rPr>
                <w:sz w:val="20"/>
                <w:szCs w:val="20"/>
                <w:highlight w:val="yellow"/>
              </w:rPr>
              <w:t>[Apple] Pls see our draft TR text proposals for editorial updates.</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lastRenderedPageBreak/>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r>
              <w:rPr>
                <w:sz w:val="20"/>
                <w:szCs w:val="20"/>
              </w:rPr>
              <w:t>MediaTek</w:t>
            </w:r>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1BCD760" w14:textId="77777777" w:rsidR="003056FE" w:rsidRDefault="003056FE" w:rsidP="003056FE">
            <w:pPr>
              <w:rPr>
                <w:sz w:val="20"/>
                <w:szCs w:val="20"/>
              </w:rPr>
            </w:pPr>
            <w:r>
              <w:rPr>
                <w:sz w:val="20"/>
                <w:szCs w:val="20"/>
              </w:rPr>
              <w:t>We are reluctant to capture this in the TR as we have not discussed this in the SI.</w:t>
            </w:r>
          </w:p>
          <w:p w14:paraId="5696A0B1" w14:textId="549F6101" w:rsidR="00AA2BBC" w:rsidRDefault="00AA2BBC" w:rsidP="003056FE">
            <w:pPr>
              <w:rPr>
                <w:sz w:val="20"/>
                <w:szCs w:val="20"/>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0E4E0E" w14:paraId="770FAD38" w14:textId="77777777" w:rsidTr="008243D1">
        <w:tc>
          <w:tcPr>
            <w:tcW w:w="1648" w:type="dxa"/>
          </w:tcPr>
          <w:p w14:paraId="07368668" w14:textId="051E8926" w:rsidR="000E4E0E" w:rsidRDefault="000E4E0E" w:rsidP="000E4E0E">
            <w:pPr>
              <w:rPr>
                <w:sz w:val="20"/>
                <w:szCs w:val="20"/>
              </w:rPr>
            </w:pPr>
            <w:r>
              <w:rPr>
                <w:sz w:val="20"/>
                <w:szCs w:val="20"/>
              </w:rPr>
              <w:t>Futurewei</w:t>
            </w:r>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5956D100" w14:textId="77777777"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p w14:paraId="3A7A8038" w14:textId="3281ED57" w:rsidR="00AA2BBC" w:rsidRDefault="00AA2BBC" w:rsidP="000E4E0E">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In addition, I assume below solution is the enhancement on how to determine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367565EF" w14:textId="77777777" w:rsidR="00D124C1" w:rsidRDefault="00AA2BBC" w:rsidP="000E4E0E">
            <w:pPr>
              <w:rPr>
                <w:sz w:val="20"/>
                <w:szCs w:val="20"/>
                <w:lang w:val="en-GB"/>
              </w:rPr>
            </w:pPr>
            <w:r w:rsidRPr="00AA2BBC">
              <w:rPr>
                <w:sz w:val="20"/>
                <w:szCs w:val="20"/>
                <w:highlight w:val="yellow"/>
                <w:lang w:val="en-GB"/>
              </w:rPr>
              <w:t xml:space="preserve">[Apple] The UE can be programmed to always report the confined </w:t>
            </w:r>
            <w:r w:rsidRPr="00AA2BBC">
              <w:rPr>
                <w:sz w:val="20"/>
                <w:szCs w:val="20"/>
                <w:highlight w:val="yellow"/>
                <w:lang w:val="en-GB"/>
              </w:rPr>
              <w:lastRenderedPageBreak/>
              <w:t>mobility state (typical for industrial sensors) and in such a case, there is no additional logic at the UE to detect this.</w:t>
            </w:r>
          </w:p>
          <w:p w14:paraId="4579A857" w14:textId="50D45598" w:rsidR="00AA2BBC" w:rsidRPr="00D124C1" w:rsidRDefault="00AA2BBC" w:rsidP="000E4E0E">
            <w:pPr>
              <w:rPr>
                <w:sz w:val="20"/>
                <w:szCs w:val="20"/>
                <w:lang w:val="en-GB"/>
              </w:rPr>
            </w:pPr>
            <w:r w:rsidRPr="00A849C4">
              <w:rPr>
                <w:sz w:val="20"/>
                <w:szCs w:val="20"/>
                <w:highlight w:val="yellow"/>
                <w:lang w:eastAsia="zh-CN"/>
              </w:rPr>
              <w:t>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lastRenderedPageBreak/>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2FF06599" w14:textId="77777777" w:rsidR="00783252" w:rsidRDefault="00783252" w:rsidP="00783252">
            <w:pPr>
              <w:rPr>
                <w:rFonts w:ascii="Calibri" w:eastAsia="Calibri" w:hAnsi="Calibri"/>
                <w:bCs/>
                <w:kern w:val="0"/>
                <w:sz w:val="22"/>
                <w:szCs w:val="22"/>
                <w:lang w:val="en-GB"/>
              </w:rPr>
            </w:pPr>
            <w:r>
              <w:rPr>
                <w:sz w:val="20"/>
                <w:szCs w:val="20"/>
              </w:rPr>
              <w:t>In general we think this goes into the right direction. However, as pointed out by some other companies, some of the rapporteur proposals need further discussion prior we should include in the TR as such. E.g. “</w:t>
            </w:r>
            <w:r w:rsidRPr="008D0968">
              <w:rPr>
                <w:rFonts w:ascii="Calibri" w:eastAsia="Calibri" w:hAnsi="Calibri"/>
                <w:b/>
                <w:bCs/>
                <w:kern w:val="0"/>
                <w:sz w:val="22"/>
                <w:szCs w:val="22"/>
                <w:lang w:val="en-GB"/>
              </w:rPr>
              <w:t>NW is aware of such mobility nature of the RedCap UE</w:t>
            </w:r>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p w14:paraId="5854EDCC" w14:textId="0C0C40E9" w:rsidR="00AA2BBC" w:rsidRDefault="00AA2BBC" w:rsidP="00783252">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6351D3" w14:paraId="698AA587" w14:textId="77777777" w:rsidTr="008243D1">
        <w:tc>
          <w:tcPr>
            <w:tcW w:w="1648" w:type="dxa"/>
          </w:tcPr>
          <w:p w14:paraId="075532AB" w14:textId="70352A3A" w:rsidR="006351D3" w:rsidRDefault="006351D3" w:rsidP="006351D3">
            <w:pPr>
              <w:rPr>
                <w:sz w:val="20"/>
                <w:szCs w:val="20"/>
              </w:rPr>
            </w:pPr>
            <w:r>
              <w:rPr>
                <w:sz w:val="20"/>
                <w:szCs w:val="20"/>
              </w:rPr>
              <w:t>Sequans</w:t>
            </w:r>
          </w:p>
        </w:tc>
        <w:tc>
          <w:tcPr>
            <w:tcW w:w="1742" w:type="dxa"/>
          </w:tcPr>
          <w:p w14:paraId="6A8585FA" w14:textId="42A1E556" w:rsidR="006351D3" w:rsidRDefault="006351D3" w:rsidP="006351D3">
            <w:pPr>
              <w:rPr>
                <w:sz w:val="20"/>
                <w:szCs w:val="20"/>
              </w:rPr>
            </w:pPr>
            <w:r>
              <w:rPr>
                <w:sz w:val="20"/>
                <w:szCs w:val="20"/>
              </w:rPr>
              <w:t>No</w:t>
            </w:r>
          </w:p>
        </w:tc>
        <w:tc>
          <w:tcPr>
            <w:tcW w:w="6131" w:type="dxa"/>
          </w:tcPr>
          <w:p w14:paraId="64DF76C2" w14:textId="77777777" w:rsidR="006351D3" w:rsidRDefault="006351D3" w:rsidP="006351D3">
            <w:pPr>
              <w:rPr>
                <w:sz w:val="20"/>
                <w:szCs w:val="20"/>
              </w:rPr>
            </w:pPr>
            <w:r>
              <w:rPr>
                <w:sz w:val="20"/>
                <w:szCs w:val="20"/>
              </w:rPr>
              <w:t xml:space="preserve">At least, not as is. We agree with comments above, and this should be further discussed before introduction to TR </w:t>
            </w:r>
          </w:p>
          <w:p w14:paraId="1F71BDCA" w14:textId="6BDBD1BB" w:rsidR="00AA2BBC" w:rsidRDefault="00AA2BBC" w:rsidP="006351D3">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196B2F" w14:paraId="07AB1CC8" w14:textId="77777777" w:rsidTr="008243D1">
        <w:tc>
          <w:tcPr>
            <w:tcW w:w="1648" w:type="dxa"/>
          </w:tcPr>
          <w:p w14:paraId="4A7F7D62" w14:textId="5FB1F70E"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17F9E75B" w14:textId="495FBB69"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92D3DDC" w14:textId="77777777" w:rsidR="00196B2F" w:rsidRDefault="00196B2F" w:rsidP="00196B2F">
            <w:pPr>
              <w:rPr>
                <w:sz w:val="20"/>
                <w:szCs w:val="20"/>
              </w:rPr>
            </w:pPr>
          </w:p>
        </w:tc>
      </w:tr>
    </w:tbl>
    <w:p w14:paraId="20920D77" w14:textId="77777777" w:rsidR="008D0968" w:rsidRDefault="008D0968" w:rsidP="004D3510"/>
    <w:p w14:paraId="7FBDCFD5" w14:textId="77777777" w:rsidR="005232ED" w:rsidRPr="00D46463" w:rsidRDefault="005232ED" w:rsidP="005232ED">
      <w:pPr>
        <w:rPr>
          <w:highlight w:val="yellow"/>
        </w:rPr>
      </w:pPr>
      <w:r w:rsidRPr="00D46463">
        <w:rPr>
          <w:highlight w:val="yellow"/>
        </w:rPr>
        <w:t>Summary:</w:t>
      </w:r>
    </w:p>
    <w:p w14:paraId="2FDB23D4" w14:textId="56BE3091" w:rsidR="005232ED" w:rsidRDefault="005232ED" w:rsidP="005232ED">
      <w:r>
        <w:rPr>
          <w:highlight w:val="yellow"/>
        </w:rPr>
        <w:t xml:space="preserve">11 companies agree to capture the observation 1 (from R2-2101461) to the TR. </w:t>
      </w:r>
      <w:r w:rsidR="00784533">
        <w:rPr>
          <w:highlight w:val="yellow"/>
        </w:rPr>
        <w:t xml:space="preserve">And 6 companies disagree, because they thinks the technical points haven’t been discussed in RAN2 before, and some are not related to RRM </w:t>
      </w:r>
      <w:r w:rsidR="00784533" w:rsidRPr="00784533">
        <w:rPr>
          <w:highlight w:val="yellow"/>
        </w:rPr>
        <w:t xml:space="preserve">relaxation. Rapporteur understand </w:t>
      </w:r>
      <w:r w:rsidR="00784533">
        <w:rPr>
          <w:highlight w:val="yellow"/>
        </w:rPr>
        <w:t xml:space="preserve">if network can obtain </w:t>
      </w:r>
      <w:r w:rsidR="00B16847">
        <w:rPr>
          <w:highlight w:val="yellow"/>
        </w:rPr>
        <w:t>the</w:t>
      </w:r>
      <w:r w:rsidR="00784533">
        <w:rPr>
          <w:highlight w:val="yellow"/>
        </w:rPr>
        <w:t xml:space="preserve"> mobility property of UE, </w:t>
      </w:r>
      <w:r w:rsidR="00B16847">
        <w:rPr>
          <w:highlight w:val="yellow"/>
        </w:rPr>
        <w:t xml:space="preserve">then </w:t>
      </w:r>
      <w:r w:rsidR="00784533" w:rsidRPr="00784533">
        <w:rPr>
          <w:highlight w:val="yellow"/>
        </w:rPr>
        <w:t xml:space="preserve">the described NW </w:t>
      </w:r>
      <w:r w:rsidR="00784533" w:rsidRPr="00B16847">
        <w:rPr>
          <w:highlight w:val="yellow"/>
        </w:rPr>
        <w:t xml:space="preserve">behaviour </w:t>
      </w:r>
      <w:r w:rsidR="00B16847">
        <w:rPr>
          <w:highlight w:val="yellow"/>
        </w:rPr>
        <w:t xml:space="preserve">could </w:t>
      </w:r>
      <w:r w:rsidR="00B16847" w:rsidRPr="00B16847">
        <w:rPr>
          <w:highlight w:val="yellow"/>
        </w:rPr>
        <w:t>be considered for th</w:t>
      </w:r>
      <w:r w:rsidR="00B16847">
        <w:rPr>
          <w:highlight w:val="yellow"/>
        </w:rPr>
        <w:t xml:space="preserve">e </w:t>
      </w:r>
      <w:r w:rsidR="00B16847" w:rsidRPr="00B16847">
        <w:rPr>
          <w:highlight w:val="yellow"/>
        </w:rPr>
        <w:t>purpose of e.g. avoiding unexpected mobility.</w:t>
      </w:r>
      <w:r w:rsidR="00B16847">
        <w:t xml:space="preserve">  </w:t>
      </w:r>
      <w:r w:rsidR="00784533">
        <w:t xml:space="preserve">  </w:t>
      </w:r>
    </w:p>
    <w:p w14:paraId="5D883EEA" w14:textId="2F8708F9" w:rsidR="00B16847" w:rsidRDefault="00B16847" w:rsidP="005232ED">
      <w:r w:rsidRPr="00B16847">
        <w:rPr>
          <w:highlight w:val="yellow"/>
        </w:rPr>
        <w:t>However, as commented by other companies, it is still unclear where/how to capture these aspects? So rapporteur would suggest to further discuss whether/how to capture this to TR. And contribution rapporteur (Apple) is encouraged to provide your views</w:t>
      </w:r>
      <w:r>
        <w:rPr>
          <w:highlight w:val="yellow"/>
        </w:rPr>
        <w:t xml:space="preserve"> and </w:t>
      </w:r>
      <w:r w:rsidR="00464545">
        <w:rPr>
          <w:highlight w:val="yellow"/>
        </w:rPr>
        <w:t xml:space="preserve">potential </w:t>
      </w:r>
      <w:r>
        <w:rPr>
          <w:highlight w:val="yellow"/>
        </w:rPr>
        <w:t>TP suggestions</w:t>
      </w:r>
      <w:r w:rsidRPr="00B16847">
        <w:rPr>
          <w:highlight w:val="yellow"/>
        </w:rPr>
        <w:t>.</w:t>
      </w:r>
      <w:r>
        <w:t xml:space="preserve"> </w:t>
      </w:r>
    </w:p>
    <w:p w14:paraId="0F8BAADE" w14:textId="4B9A5D4B" w:rsidR="00B16847" w:rsidRPr="000A07FA" w:rsidRDefault="00B16847" w:rsidP="000A07F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12</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 xml:space="preserve">To further discuss whether and how to capture </w:t>
      </w:r>
      <w:r w:rsidR="00BC5B22">
        <w:rPr>
          <w:rFonts w:eastAsia="MS Mincho"/>
          <w:b/>
          <w:noProof/>
          <w:kern w:val="0"/>
          <w:sz w:val="20"/>
          <w:highlight w:val="yellow"/>
          <w:lang w:val="en-GB" w:eastAsia="en-GB"/>
        </w:rPr>
        <w:t xml:space="preserve">the </w:t>
      </w:r>
      <w:r>
        <w:rPr>
          <w:rFonts w:eastAsia="MS Mincho"/>
          <w:b/>
          <w:noProof/>
          <w:kern w:val="0"/>
          <w:sz w:val="20"/>
          <w:highlight w:val="yellow"/>
          <w:lang w:val="en-GB" w:eastAsia="en-GB"/>
        </w:rPr>
        <w:t>observation 1 from R2-2101461 to TR</w:t>
      </w:r>
      <w:r w:rsidRPr="005E6782">
        <w:rPr>
          <w:rFonts w:eastAsia="MS Mincho"/>
          <w:b/>
          <w:i/>
          <w:noProof/>
          <w:kern w:val="0"/>
          <w:sz w:val="20"/>
          <w:highlight w:val="yellow"/>
          <w:lang w:val="en-GB" w:eastAsia="en-GB"/>
        </w:rPr>
        <w:t>.</w:t>
      </w:r>
    </w:p>
    <w:p w14:paraId="1A2B0725" w14:textId="77777777" w:rsidR="005232ED" w:rsidRDefault="005232ED"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Companies are 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aff7"/>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lastRenderedPageBreak/>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Huawei, HiSilicon</w:t>
            </w:r>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r>
              <w:rPr>
                <w:sz w:val="20"/>
                <w:szCs w:val="20"/>
              </w:rPr>
              <w:t>MediaTek</w:t>
            </w:r>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r>
              <w:rPr>
                <w:sz w:val="20"/>
                <w:szCs w:val="20"/>
              </w:rPr>
              <w:t>Futurewei</w:t>
            </w:r>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0D61522C" w14:textId="7777777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r w:rsidR="00D124C1">
              <w:rPr>
                <w:sz w:val="20"/>
                <w:szCs w:val="20"/>
              </w:rPr>
              <w:t>referably</w:t>
            </w:r>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p w14:paraId="3E93A140" w14:textId="3A9D76E1" w:rsidR="00784533" w:rsidRDefault="00784533" w:rsidP="000E4E0E">
            <w:pPr>
              <w:rPr>
                <w:sz w:val="20"/>
                <w:szCs w:val="20"/>
              </w:rPr>
            </w:pPr>
            <w:r w:rsidRPr="00784533">
              <w:rPr>
                <w:color w:val="0070C0"/>
                <w:sz w:val="20"/>
                <w:szCs w:val="20"/>
              </w:rPr>
              <w:t>[Rapp] Yes, the intention is to only capture simulation results to the TR.</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t>Thales</w:t>
            </w:r>
          </w:p>
        </w:tc>
        <w:tc>
          <w:tcPr>
            <w:tcW w:w="1742" w:type="dxa"/>
          </w:tcPr>
          <w:p w14:paraId="6315620C" w14:textId="11161E5A" w:rsidR="00783252" w:rsidRDefault="00783252" w:rsidP="000E4E0E">
            <w:pPr>
              <w:rPr>
                <w:sz w:val="20"/>
                <w:szCs w:val="20"/>
              </w:rPr>
            </w:pPr>
            <w:r>
              <w:rPr>
                <w:sz w:val="20"/>
                <w:szCs w:val="20"/>
              </w:rPr>
              <w:t>Yes</w:t>
            </w:r>
          </w:p>
        </w:tc>
        <w:tc>
          <w:tcPr>
            <w:tcW w:w="6131" w:type="dxa"/>
          </w:tcPr>
          <w:p w14:paraId="465F49B7" w14:textId="77777777" w:rsidR="00783252" w:rsidRDefault="00783252" w:rsidP="000E4E0E">
            <w:pPr>
              <w:rPr>
                <w:sz w:val="20"/>
                <w:szCs w:val="20"/>
              </w:rPr>
            </w:pPr>
          </w:p>
        </w:tc>
      </w:tr>
      <w:tr w:rsidR="006351D3" w14:paraId="18421B71" w14:textId="77777777" w:rsidTr="008243D1">
        <w:tc>
          <w:tcPr>
            <w:tcW w:w="1648" w:type="dxa"/>
          </w:tcPr>
          <w:p w14:paraId="07DCAF88" w14:textId="77620A0F" w:rsidR="006351D3" w:rsidRDefault="006351D3" w:rsidP="006351D3">
            <w:pPr>
              <w:rPr>
                <w:sz w:val="20"/>
                <w:szCs w:val="20"/>
              </w:rPr>
            </w:pPr>
            <w:r>
              <w:rPr>
                <w:sz w:val="20"/>
                <w:szCs w:val="20"/>
              </w:rPr>
              <w:t>Sequans</w:t>
            </w:r>
          </w:p>
        </w:tc>
        <w:tc>
          <w:tcPr>
            <w:tcW w:w="1742" w:type="dxa"/>
          </w:tcPr>
          <w:p w14:paraId="38469A19" w14:textId="0728CD20" w:rsidR="006351D3" w:rsidRDefault="006351D3" w:rsidP="006351D3">
            <w:pPr>
              <w:rPr>
                <w:sz w:val="20"/>
                <w:szCs w:val="20"/>
              </w:rPr>
            </w:pPr>
            <w:r>
              <w:rPr>
                <w:sz w:val="20"/>
                <w:szCs w:val="20"/>
              </w:rPr>
              <w:t>Yes, in Annex</w:t>
            </w:r>
          </w:p>
        </w:tc>
        <w:tc>
          <w:tcPr>
            <w:tcW w:w="6131" w:type="dxa"/>
          </w:tcPr>
          <w:p w14:paraId="07927293" w14:textId="77777777" w:rsidR="006351D3" w:rsidRDefault="006351D3" w:rsidP="006351D3">
            <w:pPr>
              <w:rPr>
                <w:sz w:val="20"/>
                <w:szCs w:val="20"/>
              </w:rPr>
            </w:pPr>
          </w:p>
        </w:tc>
      </w:tr>
      <w:tr w:rsidR="00196B2F" w14:paraId="7CD1019C" w14:textId="77777777" w:rsidTr="008243D1">
        <w:tc>
          <w:tcPr>
            <w:tcW w:w="1648" w:type="dxa"/>
          </w:tcPr>
          <w:p w14:paraId="32AA7F21" w14:textId="074ACF58" w:rsidR="00196B2F" w:rsidRDefault="00196B2F" w:rsidP="00196B2F">
            <w:pPr>
              <w:rPr>
                <w:sz w:val="20"/>
                <w:szCs w:val="20"/>
              </w:rPr>
            </w:pPr>
            <w:r>
              <w:rPr>
                <w:rFonts w:eastAsia="Malgun Gothic" w:hint="eastAsia"/>
                <w:sz w:val="20"/>
                <w:szCs w:val="20"/>
                <w:lang w:eastAsia="ko-KR"/>
              </w:rPr>
              <w:lastRenderedPageBreak/>
              <w:t>Sa</w:t>
            </w:r>
            <w:r>
              <w:rPr>
                <w:rFonts w:eastAsia="Malgun Gothic"/>
                <w:sz w:val="20"/>
                <w:szCs w:val="20"/>
                <w:lang w:eastAsia="ko-KR"/>
              </w:rPr>
              <w:t>msung</w:t>
            </w:r>
          </w:p>
        </w:tc>
        <w:tc>
          <w:tcPr>
            <w:tcW w:w="1742" w:type="dxa"/>
          </w:tcPr>
          <w:p w14:paraId="51DBDA12" w14:textId="5C011911"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7A49D082" w14:textId="77777777" w:rsidR="00196B2F" w:rsidRDefault="00196B2F" w:rsidP="00196B2F">
            <w:pPr>
              <w:rPr>
                <w:sz w:val="20"/>
                <w:szCs w:val="20"/>
              </w:rPr>
            </w:pPr>
          </w:p>
        </w:tc>
      </w:tr>
    </w:tbl>
    <w:p w14:paraId="134588D5" w14:textId="77777777" w:rsidR="00F23939" w:rsidRDefault="00F23939" w:rsidP="0085014A"/>
    <w:p w14:paraId="5665277D" w14:textId="77777777" w:rsidR="000A07FA" w:rsidRPr="00D46463" w:rsidRDefault="000A07FA" w:rsidP="000A07FA">
      <w:pPr>
        <w:rPr>
          <w:highlight w:val="yellow"/>
        </w:rPr>
      </w:pPr>
      <w:r w:rsidRPr="00D46463">
        <w:rPr>
          <w:highlight w:val="yellow"/>
        </w:rPr>
        <w:t>Summary:</w:t>
      </w:r>
    </w:p>
    <w:p w14:paraId="5E9E8E74" w14:textId="77777777" w:rsidR="000A07FA" w:rsidRDefault="000A07FA" w:rsidP="000A07FA">
      <w:r>
        <w:rPr>
          <w:highlight w:val="yellow"/>
        </w:rPr>
        <w:t>There is consensus to capture the simulation results from R2-2101257 to TR</w:t>
      </w:r>
      <w:r w:rsidRPr="00B16847">
        <w:rPr>
          <w:highlight w:val="yellow"/>
        </w:rPr>
        <w:t>.</w:t>
      </w:r>
    </w:p>
    <w:p w14:paraId="01A8D5D5" w14:textId="0D4F306C" w:rsidR="000A07FA" w:rsidRPr="00D8149A" w:rsidRDefault="000A07FA" w:rsidP="00D8149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13</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from R2-2101257 to T</w:t>
      </w:r>
      <w:r w:rsidR="00D8149A">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Pr="005E6782">
        <w:rPr>
          <w:rFonts w:eastAsia="MS Mincho"/>
          <w:b/>
          <w:i/>
          <w:noProof/>
          <w:kern w:val="0"/>
          <w:sz w:val="20"/>
          <w:highlight w:val="yellow"/>
          <w:lang w:val="en-GB" w:eastAsia="en-GB"/>
        </w:rPr>
        <w:t>.</w:t>
      </w:r>
    </w:p>
    <w:p w14:paraId="1EDBB4DC" w14:textId="77777777" w:rsidR="000A07FA" w:rsidRDefault="000A07FA" w:rsidP="0085014A"/>
    <w:p w14:paraId="45E65B0C" w14:textId="77777777" w:rsidR="00784533" w:rsidRDefault="00784533" w:rsidP="0085014A"/>
    <w:p w14:paraId="0954EBB6" w14:textId="285E38D0" w:rsidR="00096F1E" w:rsidRDefault="00096F1E" w:rsidP="00096F1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Phase 2 discussion</w:t>
      </w:r>
    </w:p>
    <w:p w14:paraId="576FDABC" w14:textId="77777777" w:rsidR="00096F1E" w:rsidRPr="0050642B" w:rsidRDefault="00096F1E" w:rsidP="00096F1E">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9274399" w14:textId="77777777" w:rsidR="00096F1E" w:rsidRPr="00096F1E" w:rsidRDefault="00096F1E" w:rsidP="00096F1E">
      <w:pPr>
        <w:widowControl/>
        <w:tabs>
          <w:tab w:val="left" w:pos="1622"/>
        </w:tabs>
        <w:spacing w:before="0" w:after="0"/>
        <w:ind w:left="1619"/>
        <w:jc w:val="left"/>
        <w:rPr>
          <w:rFonts w:eastAsia="MS Mincho"/>
          <w:kern w:val="0"/>
          <w:sz w:val="20"/>
          <w:shd w:val="clear" w:color="auto" w:fill="FFFFFF"/>
          <w:lang w:val="en-GB" w:eastAsia="en-GB"/>
        </w:rPr>
      </w:pPr>
      <w:r w:rsidRPr="00096F1E">
        <w:rPr>
          <w:rFonts w:eastAsia="MS Mincho"/>
          <w:kern w:val="0"/>
          <w:sz w:val="20"/>
          <w:lang w:val="en-GB" w:eastAsia="en-GB"/>
        </w:rPr>
        <w:t>Updated scope</w:t>
      </w:r>
      <w:r w:rsidRPr="00096F1E">
        <w:rPr>
          <w:rFonts w:eastAsia="MS Mincho"/>
          <w:kern w:val="0"/>
          <w:sz w:val="20"/>
          <w:highlight w:val="yellow"/>
          <w:lang w:val="en-GB" w:eastAsia="en-GB"/>
        </w:rPr>
        <w:t xml:space="preserve">: Continue the discussion on p8 and the TP in p12 from </w:t>
      </w:r>
      <w:hyperlink r:id="rId24" w:tooltip="C:Data3GPPRAN2InboxR2-2102020.zip" w:history="1">
        <w:r w:rsidRPr="00096F1E">
          <w:rPr>
            <w:rFonts w:eastAsia="MS Mincho"/>
            <w:color w:val="0000FF"/>
            <w:kern w:val="0"/>
            <w:sz w:val="20"/>
            <w:highlight w:val="yellow"/>
            <w:u w:val="single"/>
            <w:shd w:val="clear" w:color="auto" w:fill="FFFFFF"/>
            <w:lang w:val="en-GB" w:eastAsia="en-GB"/>
          </w:rPr>
          <w:t>R2-2102020</w:t>
        </w:r>
      </w:hyperlink>
      <w:r w:rsidRPr="00096F1E">
        <w:rPr>
          <w:rFonts w:eastAsia="MS Mincho"/>
          <w:kern w:val="0"/>
          <w:sz w:val="20"/>
          <w:highlight w:val="yellow"/>
          <w:shd w:val="clear" w:color="auto" w:fill="FFFFFF"/>
          <w:lang w:val="en-GB" w:eastAsia="en-GB"/>
        </w:rPr>
        <w:t xml:space="preserve">. Also </w:t>
      </w:r>
      <w:r w:rsidRPr="00096F1E">
        <w:rPr>
          <w:rFonts w:eastAsia="MS Mincho"/>
          <w:kern w:val="0"/>
          <w:sz w:val="20"/>
          <w:highlight w:val="yellow"/>
          <w:lang w:val="en-GB" w:eastAsia="en-GB"/>
        </w:rPr>
        <w:t xml:space="preserve">discuss p3 from </w:t>
      </w:r>
      <w:hyperlink r:id="rId25" w:tooltip="C:Data3GPPRAN2InboxR2-2102019.zip" w:history="1">
        <w:r w:rsidRPr="00096F1E">
          <w:rPr>
            <w:rFonts w:eastAsia="MS Mincho"/>
            <w:color w:val="0000FF"/>
            <w:kern w:val="0"/>
            <w:sz w:val="20"/>
            <w:highlight w:val="yellow"/>
            <w:u w:val="single"/>
            <w:lang w:val="en-GB" w:eastAsia="en-GB"/>
          </w:rPr>
          <w:t>R2-2102019</w:t>
        </w:r>
      </w:hyperlink>
      <w:r w:rsidRPr="00096F1E">
        <w:rPr>
          <w:rFonts w:eastAsia="MS Mincho"/>
          <w:kern w:val="0"/>
          <w:sz w:val="20"/>
          <w:highlight w:val="yellow"/>
          <w:lang w:val="en-GB" w:eastAsia="en-GB"/>
        </w:rPr>
        <w:t xml:space="preserve"> (report of offline [109])</w:t>
      </w:r>
    </w:p>
    <w:p w14:paraId="72593499"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Updated intended outcome: Summary of the offline discussion with e.g.:</w:t>
      </w:r>
    </w:p>
    <w:p w14:paraId="6343C0B3"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39447B4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1339397E" w14:textId="77777777" w:rsidR="00096F1E" w:rsidRPr="00096F1E" w:rsidRDefault="00096F1E" w:rsidP="00096F1E">
      <w:pPr>
        <w:widowControl/>
        <w:tabs>
          <w:tab w:val="left" w:pos="1622"/>
        </w:tabs>
        <w:spacing w:before="0" w:after="0"/>
        <w:ind w:left="1619"/>
        <w:jc w:val="left"/>
        <w:rPr>
          <w:rFonts w:eastAsia="MS Mincho"/>
          <w:color w:val="000000"/>
          <w:kern w:val="0"/>
          <w:sz w:val="20"/>
          <w:lang w:val="en-GB" w:eastAsia="en-GB"/>
        </w:rPr>
      </w:pPr>
      <w:r w:rsidRPr="00096F1E">
        <w:rPr>
          <w:rFonts w:eastAsia="MS Mincho"/>
          <w:color w:val="000000"/>
          <w:kern w:val="0"/>
          <w:sz w:val="20"/>
          <w:lang w:val="en-GB" w:eastAsia="en-GB"/>
        </w:rPr>
        <w:t xml:space="preserve">Deadline (for companies' feedback):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11:00 UTC</w:t>
      </w:r>
    </w:p>
    <w:p w14:paraId="155F5830"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color w:val="000000"/>
          <w:kern w:val="0"/>
          <w:sz w:val="20"/>
          <w:lang w:val="en-GB" w:eastAsia="en-GB"/>
        </w:rPr>
        <w:t xml:space="preserve">Deadline (for </w:t>
      </w:r>
      <w:r w:rsidRPr="00096F1E">
        <w:rPr>
          <w:rFonts w:eastAsia="MS Mincho"/>
          <w:kern w:val="0"/>
          <w:sz w:val="20"/>
          <w:lang w:val="en-GB" w:eastAsia="en-GB"/>
        </w:rPr>
        <w:t>rapporteur's summary in R2-2102038</w:t>
      </w:r>
      <w:hyperlink r:id="rId26" w:tooltip="C:Data3GPParchiveRAN2RAN2#112TdocsR2-2010761.zip" w:history="1"/>
      <w:r w:rsidRPr="00096F1E">
        <w:rPr>
          <w:rFonts w:eastAsia="MS Mincho"/>
          <w:kern w:val="0"/>
          <w:sz w:val="20"/>
          <w:lang w:val="en-GB" w:eastAsia="en-GB"/>
        </w:rPr>
        <w:t>):</w:t>
      </w:r>
      <w:r w:rsidRPr="00096F1E">
        <w:rPr>
          <w:rFonts w:eastAsia="MS Mincho"/>
          <w:color w:val="000000"/>
          <w:kern w:val="0"/>
          <w:sz w:val="20"/>
          <w:lang w:val="en-GB" w:eastAsia="en-GB"/>
        </w:rPr>
        <w:t xml:space="preserve">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13:00 UTC</w:t>
      </w:r>
    </w:p>
    <w:p w14:paraId="0A4FC270" w14:textId="77777777" w:rsidR="00096F1E" w:rsidRDefault="00096F1E" w:rsidP="0085014A"/>
    <w:p w14:paraId="41B63ED5" w14:textId="7D7FAE99" w:rsidR="00096F1E" w:rsidRDefault="00096F1E" w:rsidP="0085014A">
      <w:r>
        <w:t>Based on the update scope of offline-110, we will continue the discussion on P8 and TP for p12, as well as P3 from offline-109. Please see corresponding questions below:</w:t>
      </w:r>
    </w:p>
    <w:tbl>
      <w:tblPr>
        <w:tblStyle w:val="aff7"/>
        <w:tblW w:w="0" w:type="auto"/>
        <w:tblLook w:val="04A0" w:firstRow="1" w:lastRow="0" w:firstColumn="1" w:lastColumn="0" w:noHBand="0" w:noVBand="1"/>
      </w:tblPr>
      <w:tblGrid>
        <w:gridCol w:w="9771"/>
      </w:tblGrid>
      <w:tr w:rsidR="00096F1E" w14:paraId="469E81BE" w14:textId="77777777" w:rsidTr="00096F1E">
        <w:tc>
          <w:tcPr>
            <w:tcW w:w="9771" w:type="dxa"/>
          </w:tcPr>
          <w:p w14:paraId="49E423CC" w14:textId="77777777" w:rsidR="00096F1E" w:rsidRPr="00096F1E" w:rsidRDefault="00096F1E" w:rsidP="00096F1E">
            <w:pPr>
              <w:widowControl/>
              <w:spacing w:before="40" w:after="0"/>
              <w:ind w:left="1276" w:hanging="1276"/>
              <w:jc w:val="left"/>
              <w:rPr>
                <w:rFonts w:eastAsia="MS Mincho"/>
                <w:b/>
                <w:noProof/>
                <w:kern w:val="0"/>
                <w:sz w:val="18"/>
                <w:lang w:val="en-GB" w:eastAsia="en-GB"/>
              </w:rPr>
            </w:pPr>
            <w:r w:rsidRPr="00096F1E">
              <w:rPr>
                <w:rFonts w:eastAsia="MS Mincho"/>
                <w:b/>
                <w:noProof/>
                <w:kern w:val="0"/>
                <w:sz w:val="18"/>
                <w:lang w:val="en-GB" w:eastAsia="en-GB"/>
              </w:rPr>
              <w:t xml:space="preserve">Proposal 8: </w:t>
            </w:r>
            <w:r w:rsidRPr="00096F1E">
              <w:rPr>
                <w:rFonts w:eastAsia="MS Mincho"/>
                <w:b/>
                <w:noProof/>
                <w:kern w:val="0"/>
                <w:sz w:val="18"/>
                <w:lang w:val="en-GB" w:eastAsia="en-GB"/>
              </w:rPr>
              <w:tab/>
              <w:t xml:space="preserve">Capture in TR the following solutions </w:t>
            </w:r>
            <w:r w:rsidRPr="00875892">
              <w:rPr>
                <w:rFonts w:eastAsia="MS Mincho"/>
                <w:b/>
                <w:noProof/>
                <w:kern w:val="0"/>
                <w:sz w:val="18"/>
                <w:lang w:val="en-GB" w:eastAsia="en-GB"/>
              </w:rPr>
              <w:t>to assist</w:t>
            </w:r>
            <w:r w:rsidRPr="00096F1E">
              <w:rPr>
                <w:rFonts w:eastAsia="MS Mincho"/>
                <w:b/>
                <w:noProof/>
                <w:kern w:val="0"/>
                <w:sz w:val="18"/>
                <w:lang w:val="en-GB" w:eastAsia="en-GB"/>
              </w:rPr>
              <w:t xml:space="preserve"> triggering neighbour RRM relaxation in RRC_CONNECTED. </w:t>
            </w:r>
          </w:p>
          <w:p w14:paraId="503E37C7"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1: UE reports “stationary” status to network in Msg5; </w:t>
            </w:r>
          </w:p>
          <w:p w14:paraId="7DEEB1FE"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2: Network provides (e.g. low mobility, not-at-cell-edge) evaluation parameters to UE via dedicated signalling; </w:t>
            </w:r>
          </w:p>
          <w:p w14:paraId="492F6245"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3: AMF sends “stationary” indication to gNB (based on UE subscription); </w:t>
            </w:r>
          </w:p>
          <w:p w14:paraId="42DA2A88" w14:textId="75AB5C88"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Solution 4: UE reports “stationary” in UE Assistance Information to network;</w:t>
            </w:r>
          </w:p>
        </w:tc>
      </w:tr>
    </w:tbl>
    <w:p w14:paraId="1B5BB6EA" w14:textId="6F6531DB" w:rsidR="00875892" w:rsidRDefault="00096F1E" w:rsidP="0085014A">
      <w:r>
        <w:t xml:space="preserve">There was a comment asking to clarify, </w:t>
      </w:r>
      <w:r w:rsidRPr="00096F1E">
        <w:t>is the intention that the potential triggering for RRM relaxation would be controlled by the NW?</w:t>
      </w:r>
      <w:r>
        <w:t xml:space="preserve"> For instance, when network receives “stationary” indication from UE/AMF (</w:t>
      </w:r>
      <w:r w:rsidR="00875892">
        <w:t>e.g. solution 1/3/4</w:t>
      </w:r>
      <w:r>
        <w:t>)</w:t>
      </w:r>
      <w:r w:rsidR="00875892">
        <w:t xml:space="preserve">, is it possible that </w:t>
      </w:r>
      <w:r w:rsidR="00875892" w:rsidRPr="00875892">
        <w:t>network/gNB wants that the UE continues with normal RRM procedures</w:t>
      </w:r>
      <w:r w:rsidR="00875892">
        <w:t xml:space="preserve">. </w:t>
      </w:r>
    </w:p>
    <w:p w14:paraId="18369852" w14:textId="2F62DDFF" w:rsidR="00875892" w:rsidRDefault="00875892" w:rsidP="0085014A">
      <w:r>
        <w:t xml:space="preserve">Although the detailed RRM relaxation method will be defined by RAN4, rapporteur understands that for solution 1/3/4, the RRM relaxation will be performed after receiving explicit network indication (after sending “stationary” indication). So it is not performed autonomously after sending the “stationary” indication. And this should already be expressed by the wording “to assist”. </w:t>
      </w:r>
    </w:p>
    <w:p w14:paraId="76B425E1" w14:textId="278FB39E" w:rsidR="00096F1E" w:rsidRDefault="00875892" w:rsidP="0085014A">
      <w:r>
        <w:t xml:space="preserve">So companies are welcome to show your views to Proposal 8. </w:t>
      </w:r>
    </w:p>
    <w:p w14:paraId="3ED6DB1C" w14:textId="5BC54315" w:rsidR="00096F1E" w:rsidRPr="00FA74EB" w:rsidRDefault="00096F1E" w:rsidP="00096F1E">
      <w:pPr>
        <w:spacing w:before="156"/>
        <w:rPr>
          <w:b/>
          <w:bCs/>
          <w:szCs w:val="21"/>
        </w:rPr>
      </w:pPr>
      <w:r>
        <w:rPr>
          <w:rFonts w:hint="eastAsia"/>
          <w:b/>
          <w:bCs/>
          <w:szCs w:val="21"/>
        </w:rPr>
        <w:lastRenderedPageBreak/>
        <w:t>Q</w:t>
      </w:r>
      <w:r w:rsidR="00875892">
        <w:rPr>
          <w:b/>
          <w:bCs/>
          <w:szCs w:val="21"/>
        </w:rPr>
        <w:t>6.1</w:t>
      </w:r>
      <w:r>
        <w:rPr>
          <w:rFonts w:hint="eastAsia"/>
          <w:b/>
          <w:bCs/>
          <w:szCs w:val="21"/>
        </w:rPr>
        <w:t xml:space="preserve">: </w:t>
      </w:r>
      <w:r>
        <w:rPr>
          <w:b/>
          <w:bCs/>
          <w:szCs w:val="21"/>
        </w:rPr>
        <w:t>Do companies agree with above Proposal 8</w:t>
      </w:r>
      <w:r w:rsidR="00875892">
        <w:rPr>
          <w:b/>
          <w:bCs/>
          <w:szCs w:val="21"/>
        </w:rPr>
        <w:t xml:space="preserve"> (if no, please provide your comment and suggested wording)</w:t>
      </w:r>
      <w:r>
        <w:rPr>
          <w:b/>
          <w:bCs/>
          <w:szCs w:val="21"/>
        </w:rPr>
        <w:t xml:space="preserve">? </w:t>
      </w:r>
    </w:p>
    <w:tbl>
      <w:tblPr>
        <w:tblStyle w:val="aff7"/>
        <w:tblW w:w="0" w:type="auto"/>
        <w:tblInd w:w="250" w:type="dxa"/>
        <w:tblLook w:val="04A0" w:firstRow="1" w:lastRow="0" w:firstColumn="1" w:lastColumn="0" w:noHBand="0" w:noVBand="1"/>
      </w:tblPr>
      <w:tblGrid>
        <w:gridCol w:w="1649"/>
        <w:gridCol w:w="1742"/>
        <w:gridCol w:w="6130"/>
      </w:tblGrid>
      <w:tr w:rsidR="00096F1E" w14:paraId="352DF37F" w14:textId="77777777" w:rsidTr="00A223D7">
        <w:tc>
          <w:tcPr>
            <w:tcW w:w="1649" w:type="dxa"/>
            <w:shd w:val="clear" w:color="auto" w:fill="BFBFBF" w:themeFill="background1" w:themeFillShade="BF"/>
            <w:vAlign w:val="center"/>
          </w:tcPr>
          <w:p w14:paraId="53A083EF" w14:textId="77777777" w:rsidR="00096F1E" w:rsidRDefault="00096F1E" w:rsidP="00A223D7">
            <w:pPr>
              <w:rPr>
                <w:b/>
              </w:rPr>
            </w:pPr>
            <w:r>
              <w:rPr>
                <w:b/>
              </w:rPr>
              <w:t>Company</w:t>
            </w:r>
          </w:p>
        </w:tc>
        <w:tc>
          <w:tcPr>
            <w:tcW w:w="1742" w:type="dxa"/>
            <w:shd w:val="clear" w:color="auto" w:fill="BFBFBF" w:themeFill="background1" w:themeFillShade="BF"/>
            <w:vAlign w:val="center"/>
          </w:tcPr>
          <w:p w14:paraId="4FF23B98" w14:textId="77777777" w:rsidR="00096F1E" w:rsidRDefault="00096F1E" w:rsidP="00A223D7">
            <w:pPr>
              <w:rPr>
                <w:b/>
              </w:rPr>
            </w:pPr>
            <w:r>
              <w:rPr>
                <w:b/>
              </w:rPr>
              <w:t>Agree</w:t>
            </w:r>
          </w:p>
          <w:p w14:paraId="1AE512E8" w14:textId="77777777" w:rsidR="00096F1E" w:rsidRDefault="00096F1E" w:rsidP="00A223D7">
            <w:pPr>
              <w:rPr>
                <w:b/>
              </w:rPr>
            </w:pPr>
            <w:r>
              <w:rPr>
                <w:b/>
              </w:rPr>
              <w:t>(Yes or No)</w:t>
            </w:r>
          </w:p>
        </w:tc>
        <w:tc>
          <w:tcPr>
            <w:tcW w:w="6130" w:type="dxa"/>
            <w:shd w:val="clear" w:color="auto" w:fill="BFBFBF" w:themeFill="background1" w:themeFillShade="BF"/>
            <w:vAlign w:val="center"/>
          </w:tcPr>
          <w:p w14:paraId="61131C34" w14:textId="77777777" w:rsidR="00096F1E" w:rsidRDefault="00096F1E" w:rsidP="00A223D7">
            <w:pPr>
              <w:rPr>
                <w:b/>
              </w:rPr>
            </w:pPr>
            <w:r>
              <w:rPr>
                <w:b/>
              </w:rPr>
              <w:t>Comments</w:t>
            </w:r>
          </w:p>
        </w:tc>
      </w:tr>
      <w:tr w:rsidR="00096F1E" w14:paraId="7A1D4F94" w14:textId="77777777" w:rsidTr="00A223D7">
        <w:tc>
          <w:tcPr>
            <w:tcW w:w="1649" w:type="dxa"/>
          </w:tcPr>
          <w:p w14:paraId="3EE32B99" w14:textId="60340AEC" w:rsidR="00096F1E" w:rsidRPr="00FA74EB" w:rsidRDefault="00875892" w:rsidP="00A223D7">
            <w:pPr>
              <w:rPr>
                <w:sz w:val="20"/>
                <w:szCs w:val="20"/>
              </w:rPr>
            </w:pPr>
            <w:r>
              <w:rPr>
                <w:sz w:val="20"/>
                <w:szCs w:val="20"/>
              </w:rPr>
              <w:t>ZTE</w:t>
            </w:r>
          </w:p>
        </w:tc>
        <w:tc>
          <w:tcPr>
            <w:tcW w:w="1742" w:type="dxa"/>
          </w:tcPr>
          <w:p w14:paraId="2C0C6BF8" w14:textId="756A7B26" w:rsidR="00096F1E" w:rsidRPr="00FA74EB" w:rsidRDefault="00875892" w:rsidP="00A223D7">
            <w:pPr>
              <w:rPr>
                <w:sz w:val="20"/>
                <w:szCs w:val="20"/>
              </w:rPr>
            </w:pPr>
            <w:r>
              <w:rPr>
                <w:sz w:val="20"/>
                <w:szCs w:val="20"/>
              </w:rPr>
              <w:t>Yes</w:t>
            </w:r>
          </w:p>
        </w:tc>
        <w:tc>
          <w:tcPr>
            <w:tcW w:w="6130" w:type="dxa"/>
          </w:tcPr>
          <w:p w14:paraId="7396C555" w14:textId="77777777" w:rsidR="00096F1E" w:rsidRPr="00FA74EB" w:rsidRDefault="00096F1E" w:rsidP="00A223D7">
            <w:pPr>
              <w:rPr>
                <w:sz w:val="20"/>
                <w:szCs w:val="20"/>
              </w:rPr>
            </w:pPr>
          </w:p>
        </w:tc>
      </w:tr>
      <w:tr w:rsidR="00096F1E" w14:paraId="57EF0E51" w14:textId="77777777" w:rsidTr="00A223D7">
        <w:tc>
          <w:tcPr>
            <w:tcW w:w="1649" w:type="dxa"/>
          </w:tcPr>
          <w:p w14:paraId="5182CACA" w14:textId="351BF416" w:rsidR="00096F1E" w:rsidRPr="00FA74EB" w:rsidRDefault="001414F1" w:rsidP="00A223D7">
            <w:pPr>
              <w:rPr>
                <w:sz w:val="20"/>
                <w:szCs w:val="20"/>
              </w:rPr>
            </w:pPr>
            <w:r>
              <w:rPr>
                <w:sz w:val="20"/>
                <w:szCs w:val="20"/>
              </w:rPr>
              <w:t>Qualcomm</w:t>
            </w:r>
          </w:p>
        </w:tc>
        <w:tc>
          <w:tcPr>
            <w:tcW w:w="1742" w:type="dxa"/>
          </w:tcPr>
          <w:p w14:paraId="21AA8220" w14:textId="491903D0" w:rsidR="00096F1E" w:rsidRPr="00FA74EB" w:rsidRDefault="001414F1" w:rsidP="00A223D7">
            <w:pPr>
              <w:rPr>
                <w:sz w:val="20"/>
                <w:szCs w:val="20"/>
              </w:rPr>
            </w:pPr>
            <w:r>
              <w:rPr>
                <w:sz w:val="20"/>
                <w:szCs w:val="20"/>
              </w:rPr>
              <w:t>Yes</w:t>
            </w:r>
          </w:p>
        </w:tc>
        <w:tc>
          <w:tcPr>
            <w:tcW w:w="6130" w:type="dxa"/>
          </w:tcPr>
          <w:p w14:paraId="254EB7D4" w14:textId="77777777" w:rsidR="00096F1E" w:rsidRPr="00FA74EB" w:rsidRDefault="00096F1E" w:rsidP="00A223D7">
            <w:pPr>
              <w:rPr>
                <w:sz w:val="20"/>
                <w:szCs w:val="20"/>
              </w:rPr>
            </w:pPr>
          </w:p>
        </w:tc>
      </w:tr>
      <w:tr w:rsidR="000D5506" w14:paraId="70FE2020" w14:textId="77777777" w:rsidTr="00A223D7">
        <w:tc>
          <w:tcPr>
            <w:tcW w:w="1649" w:type="dxa"/>
          </w:tcPr>
          <w:p w14:paraId="5A02EFE2" w14:textId="7B19535C" w:rsidR="000D5506" w:rsidRPr="00FA74EB" w:rsidRDefault="000D5506" w:rsidP="000D5506">
            <w:pPr>
              <w:rPr>
                <w:sz w:val="20"/>
                <w:szCs w:val="20"/>
              </w:rPr>
            </w:pPr>
            <w:r>
              <w:rPr>
                <w:sz w:val="20"/>
                <w:szCs w:val="20"/>
              </w:rPr>
              <w:t>Intel</w:t>
            </w:r>
          </w:p>
        </w:tc>
        <w:tc>
          <w:tcPr>
            <w:tcW w:w="1742" w:type="dxa"/>
          </w:tcPr>
          <w:p w14:paraId="3DB9A863" w14:textId="159FE96F" w:rsidR="000D5506" w:rsidRPr="00FA74EB" w:rsidRDefault="000D5506" w:rsidP="000D5506">
            <w:pPr>
              <w:rPr>
                <w:sz w:val="20"/>
                <w:szCs w:val="20"/>
              </w:rPr>
            </w:pPr>
            <w:r>
              <w:rPr>
                <w:sz w:val="20"/>
                <w:szCs w:val="20"/>
              </w:rPr>
              <w:t>Yes</w:t>
            </w:r>
          </w:p>
        </w:tc>
        <w:tc>
          <w:tcPr>
            <w:tcW w:w="6130" w:type="dxa"/>
          </w:tcPr>
          <w:p w14:paraId="167DBE67" w14:textId="77777777" w:rsidR="000D5506" w:rsidRPr="00FA74EB" w:rsidRDefault="000D5506" w:rsidP="000D5506">
            <w:pPr>
              <w:rPr>
                <w:sz w:val="20"/>
                <w:szCs w:val="20"/>
              </w:rPr>
            </w:pPr>
          </w:p>
        </w:tc>
      </w:tr>
      <w:tr w:rsidR="00FC649B" w14:paraId="2FA15070" w14:textId="77777777" w:rsidTr="00A223D7">
        <w:tc>
          <w:tcPr>
            <w:tcW w:w="1649" w:type="dxa"/>
          </w:tcPr>
          <w:p w14:paraId="5FD4B38D" w14:textId="3D7B9C3E" w:rsidR="00FC649B" w:rsidRDefault="00FC649B" w:rsidP="000D5506">
            <w:pPr>
              <w:rPr>
                <w:sz w:val="20"/>
                <w:szCs w:val="20"/>
              </w:rPr>
            </w:pPr>
            <w:r>
              <w:rPr>
                <w:sz w:val="20"/>
                <w:szCs w:val="20"/>
              </w:rPr>
              <w:t>Apple</w:t>
            </w:r>
          </w:p>
        </w:tc>
        <w:tc>
          <w:tcPr>
            <w:tcW w:w="1742" w:type="dxa"/>
          </w:tcPr>
          <w:p w14:paraId="7DF90847" w14:textId="5C3D14B5" w:rsidR="00FC649B" w:rsidRDefault="00FC649B" w:rsidP="000D5506">
            <w:pPr>
              <w:rPr>
                <w:sz w:val="20"/>
                <w:szCs w:val="20"/>
              </w:rPr>
            </w:pPr>
            <w:r>
              <w:rPr>
                <w:sz w:val="20"/>
                <w:szCs w:val="20"/>
              </w:rPr>
              <w:t>Yes</w:t>
            </w:r>
          </w:p>
        </w:tc>
        <w:tc>
          <w:tcPr>
            <w:tcW w:w="6130" w:type="dxa"/>
          </w:tcPr>
          <w:p w14:paraId="55BF86C0" w14:textId="77777777" w:rsidR="00FC649B" w:rsidRPr="00FA74EB" w:rsidRDefault="00FC649B" w:rsidP="000D5506">
            <w:pPr>
              <w:rPr>
                <w:sz w:val="20"/>
                <w:szCs w:val="20"/>
              </w:rPr>
            </w:pPr>
          </w:p>
        </w:tc>
      </w:tr>
      <w:tr w:rsidR="00E77708" w14:paraId="58AA4812" w14:textId="77777777" w:rsidTr="00A223D7">
        <w:tc>
          <w:tcPr>
            <w:tcW w:w="1649" w:type="dxa"/>
          </w:tcPr>
          <w:p w14:paraId="2B823448" w14:textId="265068C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3D1C666E" w14:textId="75D04E5D" w:rsidR="00E77708" w:rsidRDefault="00E77708" w:rsidP="00E77708">
            <w:pPr>
              <w:rPr>
                <w:sz w:val="20"/>
                <w:szCs w:val="20"/>
              </w:rPr>
            </w:pPr>
            <w:r>
              <w:rPr>
                <w:sz w:val="20"/>
                <w:szCs w:val="20"/>
              </w:rPr>
              <w:t>Yes</w:t>
            </w:r>
          </w:p>
        </w:tc>
        <w:tc>
          <w:tcPr>
            <w:tcW w:w="6130" w:type="dxa"/>
          </w:tcPr>
          <w:p w14:paraId="05924D40" w14:textId="77777777" w:rsidR="00E77708" w:rsidRPr="00FA74EB" w:rsidRDefault="00E77708" w:rsidP="00E77708">
            <w:pPr>
              <w:rPr>
                <w:sz w:val="20"/>
                <w:szCs w:val="20"/>
              </w:rPr>
            </w:pPr>
          </w:p>
        </w:tc>
      </w:tr>
    </w:tbl>
    <w:p w14:paraId="07953EDC" w14:textId="77777777" w:rsidR="00096F1E" w:rsidRDefault="00096F1E" w:rsidP="0085014A"/>
    <w:p w14:paraId="30E2F2F1" w14:textId="77E0135C" w:rsidR="00096F1E" w:rsidRDefault="00A223D7" w:rsidP="0085014A">
      <w:r>
        <w:t xml:space="preserve">For P12, concerned company (Apple) already provided </w:t>
      </w:r>
      <w:r w:rsidR="007A6F28">
        <w:t xml:space="preserve">draft TP to FTP folder (contained in latest TP version). </w:t>
      </w:r>
    </w:p>
    <w:tbl>
      <w:tblPr>
        <w:tblStyle w:val="aff7"/>
        <w:tblW w:w="0" w:type="auto"/>
        <w:tblLook w:val="04A0" w:firstRow="1" w:lastRow="0" w:firstColumn="1" w:lastColumn="0" w:noHBand="0" w:noVBand="1"/>
      </w:tblPr>
      <w:tblGrid>
        <w:gridCol w:w="9771"/>
      </w:tblGrid>
      <w:tr w:rsidR="00A223D7" w14:paraId="3793E5DE" w14:textId="77777777" w:rsidTr="00A223D7">
        <w:tc>
          <w:tcPr>
            <w:tcW w:w="9771" w:type="dxa"/>
          </w:tcPr>
          <w:p w14:paraId="0B50D8A5" w14:textId="00CF283C" w:rsidR="00A223D7" w:rsidRPr="00A223D7" w:rsidRDefault="00A223D7" w:rsidP="00A223D7">
            <w:pPr>
              <w:ind w:left="1418" w:hanging="1418"/>
              <w:rPr>
                <w:b/>
              </w:rPr>
            </w:pPr>
            <w:r w:rsidRPr="00A223D7">
              <w:rPr>
                <w:rFonts w:eastAsia="MS Mincho"/>
                <w:b/>
                <w:noProof/>
                <w:kern w:val="0"/>
                <w:sz w:val="18"/>
                <w:lang w:val="en-GB" w:eastAsia="en-GB"/>
              </w:rPr>
              <w:t xml:space="preserve">Proposal 12: </w:t>
            </w:r>
            <w:r w:rsidRPr="00A223D7">
              <w:rPr>
                <w:rFonts w:eastAsia="MS Mincho"/>
                <w:b/>
                <w:noProof/>
                <w:kern w:val="0"/>
                <w:sz w:val="18"/>
                <w:lang w:val="en-GB" w:eastAsia="en-GB"/>
              </w:rPr>
              <w:tab/>
              <w:t>To further discuss whether and how to capture the observation 1 from R2-2101461 to TR</w:t>
            </w:r>
            <w:r w:rsidRPr="00A223D7">
              <w:rPr>
                <w:rFonts w:eastAsia="MS Mincho"/>
                <w:b/>
                <w:i/>
                <w:noProof/>
                <w:kern w:val="0"/>
                <w:sz w:val="18"/>
                <w:lang w:val="en-GB" w:eastAsia="en-GB"/>
              </w:rPr>
              <w:t>.</w:t>
            </w:r>
          </w:p>
        </w:tc>
      </w:tr>
    </w:tbl>
    <w:p w14:paraId="26DA17FA" w14:textId="4AC051E7" w:rsidR="007A6F28" w:rsidRPr="00FA74EB" w:rsidRDefault="007A6F28" w:rsidP="007A6F28">
      <w:pPr>
        <w:spacing w:before="156"/>
        <w:rPr>
          <w:b/>
          <w:bCs/>
          <w:szCs w:val="21"/>
        </w:rPr>
      </w:pPr>
      <w:r>
        <w:rPr>
          <w:b/>
          <w:bCs/>
          <w:szCs w:val="21"/>
        </w:rPr>
        <w:t>Action 6.2</w:t>
      </w:r>
      <w:r>
        <w:rPr>
          <w:rFonts w:hint="eastAsia"/>
          <w:b/>
          <w:bCs/>
          <w:szCs w:val="21"/>
        </w:rPr>
        <w:t xml:space="preserve">: </w:t>
      </w:r>
      <w:r>
        <w:rPr>
          <w:b/>
          <w:bCs/>
          <w:szCs w:val="21"/>
        </w:rPr>
        <w:t>Company who has comments to the draft TP of P12, please provide your comments directly to the draft TP in FTP folder. (</w:t>
      </w:r>
      <w:r w:rsidRPr="007A6F28">
        <w:rPr>
          <w:b/>
          <w:bCs/>
          <w:color w:val="FF0000"/>
          <w:szCs w:val="21"/>
        </w:rPr>
        <w:t>Please add comment bubble</w:t>
      </w:r>
      <w:r>
        <w:rPr>
          <w:b/>
          <w:bCs/>
          <w:color w:val="FF0000"/>
          <w:szCs w:val="21"/>
        </w:rPr>
        <w:t>s</w:t>
      </w:r>
      <w:r w:rsidRPr="007A6F28">
        <w:rPr>
          <w:b/>
          <w:bCs/>
          <w:color w:val="FF0000"/>
          <w:szCs w:val="21"/>
        </w:rPr>
        <w:t>, do not modify the</w:t>
      </w:r>
      <w:r>
        <w:rPr>
          <w:b/>
          <w:bCs/>
          <w:color w:val="FF0000"/>
          <w:szCs w:val="21"/>
        </w:rPr>
        <w:t xml:space="preserve"> TP content directly</w:t>
      </w:r>
      <w:r>
        <w:rPr>
          <w:b/>
          <w:bCs/>
          <w:szCs w:val="21"/>
        </w:rPr>
        <w:t xml:space="preserve">) </w:t>
      </w:r>
    </w:p>
    <w:p w14:paraId="11D963FE" w14:textId="77777777" w:rsidR="007A6F28" w:rsidRDefault="007A6F28" w:rsidP="0085014A"/>
    <w:p w14:paraId="0C4B4967" w14:textId="62D5A8B4" w:rsidR="007A6F28" w:rsidRDefault="007A6F28" w:rsidP="0085014A">
      <w:r>
        <w:t xml:space="preserve">For below Proposal 3 from the summary of offline-109 (R2-2102019): </w:t>
      </w:r>
    </w:p>
    <w:tbl>
      <w:tblPr>
        <w:tblStyle w:val="aff7"/>
        <w:tblW w:w="0" w:type="auto"/>
        <w:tblLook w:val="04A0" w:firstRow="1" w:lastRow="0" w:firstColumn="1" w:lastColumn="0" w:noHBand="0" w:noVBand="1"/>
      </w:tblPr>
      <w:tblGrid>
        <w:gridCol w:w="9771"/>
      </w:tblGrid>
      <w:tr w:rsidR="007A6F28" w14:paraId="5FFF06E4" w14:textId="77777777" w:rsidTr="007A6F28">
        <w:tc>
          <w:tcPr>
            <w:tcW w:w="9771" w:type="dxa"/>
          </w:tcPr>
          <w:p w14:paraId="0FCA53D7" w14:textId="19149DEC" w:rsidR="007A6F28" w:rsidRDefault="007A6F28" w:rsidP="007A6F28">
            <w:pPr>
              <w:pStyle w:val="ae"/>
              <w:rPr>
                <w:lang w:eastAsia="zh-CN"/>
              </w:rPr>
            </w:pPr>
            <w:r w:rsidRPr="007A6F28">
              <w:rPr>
                <w:b/>
                <w:sz w:val="20"/>
              </w:rPr>
              <w:t>Proposal 3 (18/21): Capture in the TR that it is recommended to support eDRX value up to 10485.76 s.</w:t>
            </w:r>
          </w:p>
        </w:tc>
      </w:tr>
    </w:tbl>
    <w:p w14:paraId="143F4900" w14:textId="34A3FA98" w:rsidR="007A6F28" w:rsidRDefault="007A6F28" w:rsidP="0085014A">
      <w:r>
        <w:t xml:space="preserve">Based on online discussion, one company shows strong concern, and think support of this proposal is related to the support of serving cell measurement outside PTW. If UE is required to measure serving cell outside PTW, then there is no need to support eDRX up to 10485.76s. </w:t>
      </w:r>
    </w:p>
    <w:p w14:paraId="6B87CF0E" w14:textId="7FA65BB3" w:rsidR="002C1532" w:rsidRDefault="002C1532" w:rsidP="0085014A">
      <w:r>
        <w:t xml:space="preserve">In LTE eDRX, RAN4 has defined requirement that UE is not required to perform serving cell RRM outside PTW </w:t>
      </w:r>
      <w:r w:rsidR="00D07EA4">
        <w:t>(regardless of the upper bound for the eDRX cycle is 2621.44s or 10485.76s)</w:t>
      </w:r>
      <w:r>
        <w:t xml:space="preserve">. </w:t>
      </w:r>
      <w:r w:rsidR="007A6F28">
        <w:t>Based on companies’ comment, it seems companies</w:t>
      </w:r>
      <w:r>
        <w:t xml:space="preserve"> (except one)</w:t>
      </w:r>
      <w:r w:rsidR="007A6F28">
        <w:t xml:space="preserve"> have the common understanding that </w:t>
      </w:r>
      <w:r>
        <w:t>the similar LTE RRM requirement will be applied to NR eDRX as well, and this is RAN4’s work.</w:t>
      </w:r>
    </w:p>
    <w:p w14:paraId="2763275F" w14:textId="70963BB9" w:rsidR="007A6F28" w:rsidRDefault="002C1532" w:rsidP="0085014A">
      <w:r>
        <w:t xml:space="preserve">In addition, rapporteur would like to repeat the online comment, that RRM requirement for eDRX is different from RRM relaxation. Because such RRM requirement applies to all Redcap UEs that configured with eDRX, not limited to “stationary” Redcap UEs. </w:t>
      </w:r>
    </w:p>
    <w:p w14:paraId="3EBF2E7B" w14:textId="2CE823BA" w:rsidR="002C1532" w:rsidRDefault="002C1532" w:rsidP="0085014A">
      <w:r>
        <w:t xml:space="preserve">Based on above, companies are welcome to show your views to </w:t>
      </w:r>
      <w:r w:rsidR="00B134D1">
        <w:t>Proposal 3</w:t>
      </w:r>
      <w:r>
        <w:t>:</w:t>
      </w:r>
    </w:p>
    <w:p w14:paraId="257D1B1A" w14:textId="28BFA41F" w:rsidR="007A6F28" w:rsidRPr="00FA74EB" w:rsidRDefault="007A6F28" w:rsidP="007A6F28">
      <w:pPr>
        <w:spacing w:before="156"/>
        <w:rPr>
          <w:b/>
          <w:bCs/>
          <w:szCs w:val="21"/>
        </w:rPr>
      </w:pPr>
      <w:r>
        <w:rPr>
          <w:rFonts w:hint="eastAsia"/>
          <w:b/>
          <w:bCs/>
          <w:szCs w:val="21"/>
        </w:rPr>
        <w:t>Q</w:t>
      </w:r>
      <w:r>
        <w:rPr>
          <w:b/>
          <w:bCs/>
          <w:szCs w:val="21"/>
        </w:rPr>
        <w:t>6.3</w:t>
      </w:r>
      <w:r>
        <w:rPr>
          <w:rFonts w:hint="eastAsia"/>
          <w:b/>
          <w:bCs/>
          <w:szCs w:val="21"/>
        </w:rPr>
        <w:t xml:space="preserve">: </w:t>
      </w:r>
      <w:r>
        <w:rPr>
          <w:b/>
          <w:bCs/>
          <w:szCs w:val="21"/>
        </w:rPr>
        <w:t xml:space="preserve">Do companies agree with above Proposal </w:t>
      </w:r>
      <w:r w:rsidR="002C1532">
        <w:rPr>
          <w:b/>
          <w:bCs/>
          <w:szCs w:val="21"/>
        </w:rPr>
        <w:t>3</w:t>
      </w:r>
      <w:r>
        <w:rPr>
          <w:b/>
          <w:bCs/>
          <w:szCs w:val="21"/>
        </w:rPr>
        <w:t xml:space="preserve"> (if </w:t>
      </w:r>
      <w:r w:rsidR="00B134D1">
        <w:rPr>
          <w:b/>
          <w:bCs/>
          <w:szCs w:val="21"/>
        </w:rPr>
        <w:t>no, please provide your comment</w:t>
      </w:r>
      <w:r>
        <w:rPr>
          <w:b/>
          <w:bCs/>
          <w:szCs w:val="21"/>
        </w:rPr>
        <w:t xml:space="preserve">)? </w:t>
      </w:r>
    </w:p>
    <w:tbl>
      <w:tblPr>
        <w:tblStyle w:val="aff7"/>
        <w:tblW w:w="9521" w:type="dxa"/>
        <w:tblInd w:w="363" w:type="dxa"/>
        <w:tblLayout w:type="fixed"/>
        <w:tblLook w:val="04A0" w:firstRow="1" w:lastRow="0" w:firstColumn="1" w:lastColumn="0" w:noHBand="0" w:noVBand="1"/>
      </w:tblPr>
      <w:tblGrid>
        <w:gridCol w:w="1649"/>
        <w:gridCol w:w="1742"/>
        <w:gridCol w:w="6130"/>
      </w:tblGrid>
      <w:tr w:rsidR="007A6F28" w14:paraId="36F3FDF4" w14:textId="77777777" w:rsidTr="000D5506">
        <w:tc>
          <w:tcPr>
            <w:tcW w:w="1649" w:type="dxa"/>
            <w:shd w:val="clear" w:color="auto" w:fill="BFBFBF" w:themeFill="background1" w:themeFillShade="BF"/>
            <w:vAlign w:val="center"/>
          </w:tcPr>
          <w:p w14:paraId="4B856872" w14:textId="77777777" w:rsidR="007A6F28" w:rsidRDefault="007A6F28" w:rsidP="00F46BBE">
            <w:pPr>
              <w:rPr>
                <w:b/>
              </w:rPr>
            </w:pPr>
            <w:r>
              <w:rPr>
                <w:b/>
              </w:rPr>
              <w:lastRenderedPageBreak/>
              <w:t>Company</w:t>
            </w:r>
          </w:p>
        </w:tc>
        <w:tc>
          <w:tcPr>
            <w:tcW w:w="1742" w:type="dxa"/>
            <w:shd w:val="clear" w:color="auto" w:fill="BFBFBF" w:themeFill="background1" w:themeFillShade="BF"/>
            <w:vAlign w:val="center"/>
          </w:tcPr>
          <w:p w14:paraId="5804B980" w14:textId="77777777" w:rsidR="007A6F28" w:rsidRDefault="007A6F28" w:rsidP="00F46BBE">
            <w:pPr>
              <w:rPr>
                <w:b/>
              </w:rPr>
            </w:pPr>
            <w:r>
              <w:rPr>
                <w:b/>
              </w:rPr>
              <w:t>Agree</w:t>
            </w:r>
          </w:p>
          <w:p w14:paraId="484D4668" w14:textId="77777777" w:rsidR="007A6F28" w:rsidRDefault="007A6F28" w:rsidP="00F46BBE">
            <w:pPr>
              <w:rPr>
                <w:b/>
              </w:rPr>
            </w:pPr>
            <w:r>
              <w:rPr>
                <w:b/>
              </w:rPr>
              <w:t>(Yes or No)</w:t>
            </w:r>
          </w:p>
        </w:tc>
        <w:tc>
          <w:tcPr>
            <w:tcW w:w="6130" w:type="dxa"/>
            <w:shd w:val="clear" w:color="auto" w:fill="BFBFBF" w:themeFill="background1" w:themeFillShade="BF"/>
            <w:vAlign w:val="center"/>
          </w:tcPr>
          <w:p w14:paraId="5792D4A1" w14:textId="77777777" w:rsidR="007A6F28" w:rsidRDefault="007A6F28" w:rsidP="00F46BBE">
            <w:pPr>
              <w:rPr>
                <w:b/>
              </w:rPr>
            </w:pPr>
            <w:r>
              <w:rPr>
                <w:b/>
              </w:rPr>
              <w:t>Comments</w:t>
            </w:r>
          </w:p>
        </w:tc>
      </w:tr>
      <w:tr w:rsidR="007A6F28" w14:paraId="5C36886E" w14:textId="77777777" w:rsidTr="000D5506">
        <w:tc>
          <w:tcPr>
            <w:tcW w:w="1649" w:type="dxa"/>
          </w:tcPr>
          <w:p w14:paraId="49624ED5" w14:textId="77777777" w:rsidR="007A6F28" w:rsidRPr="00FA74EB" w:rsidRDefault="007A6F28" w:rsidP="00F46BBE">
            <w:pPr>
              <w:rPr>
                <w:sz w:val="20"/>
                <w:szCs w:val="20"/>
              </w:rPr>
            </w:pPr>
            <w:r>
              <w:rPr>
                <w:sz w:val="20"/>
                <w:szCs w:val="20"/>
              </w:rPr>
              <w:t>ZTE</w:t>
            </w:r>
          </w:p>
        </w:tc>
        <w:tc>
          <w:tcPr>
            <w:tcW w:w="1742" w:type="dxa"/>
          </w:tcPr>
          <w:p w14:paraId="5B772F5F" w14:textId="77777777" w:rsidR="007A6F28" w:rsidRPr="00FA74EB" w:rsidRDefault="007A6F28" w:rsidP="00F46BBE">
            <w:pPr>
              <w:rPr>
                <w:sz w:val="20"/>
                <w:szCs w:val="20"/>
              </w:rPr>
            </w:pPr>
            <w:r>
              <w:rPr>
                <w:sz w:val="20"/>
                <w:szCs w:val="20"/>
              </w:rPr>
              <w:t>Yes</w:t>
            </w:r>
          </w:p>
        </w:tc>
        <w:tc>
          <w:tcPr>
            <w:tcW w:w="6130" w:type="dxa"/>
          </w:tcPr>
          <w:p w14:paraId="0661423B" w14:textId="2C18E022" w:rsidR="00D07EA4" w:rsidRPr="00FA74EB" w:rsidRDefault="00D07EA4" w:rsidP="00F46BBE">
            <w:pPr>
              <w:rPr>
                <w:sz w:val="20"/>
                <w:szCs w:val="20"/>
              </w:rPr>
            </w:pPr>
          </w:p>
        </w:tc>
      </w:tr>
      <w:tr w:rsidR="007A6F28" w14:paraId="79781A56" w14:textId="77777777" w:rsidTr="000D5506">
        <w:tc>
          <w:tcPr>
            <w:tcW w:w="1649" w:type="dxa"/>
          </w:tcPr>
          <w:p w14:paraId="331CCA3D" w14:textId="49F3D1C2" w:rsidR="007A6F28" w:rsidRPr="00FA74EB" w:rsidRDefault="00B339B5" w:rsidP="00F46BBE">
            <w:pPr>
              <w:rPr>
                <w:sz w:val="20"/>
                <w:szCs w:val="20"/>
              </w:rPr>
            </w:pPr>
            <w:r>
              <w:rPr>
                <w:sz w:val="20"/>
                <w:szCs w:val="20"/>
              </w:rPr>
              <w:t>Qualcomm</w:t>
            </w:r>
          </w:p>
        </w:tc>
        <w:tc>
          <w:tcPr>
            <w:tcW w:w="1742" w:type="dxa"/>
          </w:tcPr>
          <w:p w14:paraId="72875DAC" w14:textId="55E5EC7A" w:rsidR="007A6F28" w:rsidRPr="00FA74EB" w:rsidRDefault="00B339B5" w:rsidP="00F46BBE">
            <w:pPr>
              <w:rPr>
                <w:sz w:val="20"/>
                <w:szCs w:val="20"/>
              </w:rPr>
            </w:pPr>
            <w:r>
              <w:rPr>
                <w:sz w:val="20"/>
                <w:szCs w:val="20"/>
              </w:rPr>
              <w:t>Yes</w:t>
            </w:r>
          </w:p>
        </w:tc>
        <w:tc>
          <w:tcPr>
            <w:tcW w:w="6130" w:type="dxa"/>
          </w:tcPr>
          <w:p w14:paraId="40744104" w14:textId="77777777" w:rsidR="007A6F28" w:rsidRDefault="00F16E59" w:rsidP="00F46BBE">
            <w:pPr>
              <w:rPr>
                <w:sz w:val="20"/>
                <w:szCs w:val="20"/>
              </w:rPr>
            </w:pPr>
            <w:r>
              <w:rPr>
                <w:sz w:val="20"/>
                <w:szCs w:val="20"/>
              </w:rPr>
              <w:t>Maybe we can reword the proposal as follows, to help address the concern by the opponents:</w:t>
            </w:r>
          </w:p>
          <w:p w14:paraId="4E2195AE" w14:textId="7FCB3B6A" w:rsidR="00F16E59" w:rsidRPr="00FA74EB" w:rsidRDefault="00F16E59" w:rsidP="00F46BBE">
            <w:pPr>
              <w:rPr>
                <w:sz w:val="20"/>
                <w:szCs w:val="20"/>
              </w:rPr>
            </w:pPr>
            <w:r w:rsidRPr="007A6F28">
              <w:rPr>
                <w:b/>
                <w:sz w:val="20"/>
              </w:rPr>
              <w:t>Capture in the TR that it is recommended to support eDRX value up to 10485.76 s</w:t>
            </w:r>
            <w:r>
              <w:rPr>
                <w:b/>
                <w:sz w:val="20"/>
              </w:rPr>
              <w:t>, unless RAN4 confirms such eDRX value</w:t>
            </w:r>
            <w:r w:rsidR="005D4734">
              <w:rPr>
                <w:b/>
                <w:sz w:val="20"/>
              </w:rPr>
              <w:t xml:space="preserve"> requires UE to </w:t>
            </w:r>
            <w:r w:rsidR="00177D9B">
              <w:rPr>
                <w:b/>
                <w:sz w:val="20"/>
              </w:rPr>
              <w:t>perform RRM on</w:t>
            </w:r>
            <w:r w:rsidR="005D4734">
              <w:rPr>
                <w:b/>
                <w:sz w:val="20"/>
              </w:rPr>
              <w:t xml:space="preserve"> serving cell outside </w:t>
            </w:r>
            <w:r w:rsidR="00177D9B">
              <w:rPr>
                <w:b/>
                <w:sz w:val="20"/>
              </w:rPr>
              <w:t>PTW.</w:t>
            </w:r>
          </w:p>
        </w:tc>
      </w:tr>
      <w:tr w:rsidR="000D5506" w14:paraId="34B5CE9C" w14:textId="77777777" w:rsidTr="000D5506">
        <w:tc>
          <w:tcPr>
            <w:tcW w:w="1649" w:type="dxa"/>
          </w:tcPr>
          <w:p w14:paraId="0F974530" w14:textId="642AF97A" w:rsidR="000D5506" w:rsidRPr="00FA74EB" w:rsidRDefault="000D5506" w:rsidP="000D5506">
            <w:pPr>
              <w:rPr>
                <w:sz w:val="20"/>
                <w:szCs w:val="20"/>
              </w:rPr>
            </w:pPr>
            <w:r>
              <w:rPr>
                <w:sz w:val="20"/>
                <w:szCs w:val="20"/>
              </w:rPr>
              <w:t>Intel</w:t>
            </w:r>
          </w:p>
        </w:tc>
        <w:tc>
          <w:tcPr>
            <w:tcW w:w="1742" w:type="dxa"/>
          </w:tcPr>
          <w:p w14:paraId="3946044D" w14:textId="5FB1BBF3" w:rsidR="000D5506" w:rsidRPr="00FA74EB" w:rsidRDefault="000D5506" w:rsidP="000D5506">
            <w:pPr>
              <w:rPr>
                <w:sz w:val="20"/>
                <w:szCs w:val="20"/>
              </w:rPr>
            </w:pPr>
            <w:r>
              <w:rPr>
                <w:sz w:val="20"/>
                <w:szCs w:val="20"/>
              </w:rPr>
              <w:t>Yes</w:t>
            </w:r>
          </w:p>
        </w:tc>
        <w:tc>
          <w:tcPr>
            <w:tcW w:w="6130" w:type="dxa"/>
          </w:tcPr>
          <w:p w14:paraId="4E1FCAD9" w14:textId="66B9F8CF" w:rsidR="000D5506" w:rsidRPr="00FA74EB" w:rsidRDefault="000D5506" w:rsidP="000D5506">
            <w:pPr>
              <w:rPr>
                <w:sz w:val="20"/>
                <w:szCs w:val="20"/>
              </w:rPr>
            </w:pPr>
            <w:r>
              <w:rPr>
                <w:sz w:val="20"/>
                <w:szCs w:val="20"/>
              </w:rPr>
              <w:t>Agree Qualcomm ‘s rewording.</w:t>
            </w:r>
          </w:p>
        </w:tc>
      </w:tr>
      <w:tr w:rsidR="00FC649B" w14:paraId="12374399" w14:textId="77777777" w:rsidTr="000D5506">
        <w:tc>
          <w:tcPr>
            <w:tcW w:w="1649" w:type="dxa"/>
          </w:tcPr>
          <w:p w14:paraId="1CBFF46B" w14:textId="11E24A06" w:rsidR="00FC649B" w:rsidRDefault="00FC649B" w:rsidP="000D5506">
            <w:pPr>
              <w:rPr>
                <w:sz w:val="20"/>
                <w:szCs w:val="20"/>
              </w:rPr>
            </w:pPr>
            <w:r>
              <w:rPr>
                <w:sz w:val="20"/>
                <w:szCs w:val="20"/>
              </w:rPr>
              <w:t>Apple</w:t>
            </w:r>
          </w:p>
        </w:tc>
        <w:tc>
          <w:tcPr>
            <w:tcW w:w="1742" w:type="dxa"/>
          </w:tcPr>
          <w:p w14:paraId="0B107A80" w14:textId="3D4041E4" w:rsidR="00FC649B" w:rsidRDefault="00FC649B" w:rsidP="000D5506">
            <w:pPr>
              <w:rPr>
                <w:sz w:val="20"/>
                <w:szCs w:val="20"/>
              </w:rPr>
            </w:pPr>
            <w:r>
              <w:rPr>
                <w:sz w:val="20"/>
                <w:szCs w:val="20"/>
              </w:rPr>
              <w:t>Yes</w:t>
            </w:r>
          </w:p>
        </w:tc>
        <w:tc>
          <w:tcPr>
            <w:tcW w:w="6130" w:type="dxa"/>
          </w:tcPr>
          <w:p w14:paraId="12383ADF" w14:textId="3EECDFE8" w:rsidR="00FC649B" w:rsidRDefault="00FC649B" w:rsidP="000D5506">
            <w:pPr>
              <w:rPr>
                <w:sz w:val="20"/>
                <w:szCs w:val="20"/>
              </w:rPr>
            </w:pPr>
            <w:r>
              <w:rPr>
                <w:sz w:val="20"/>
                <w:szCs w:val="20"/>
              </w:rPr>
              <w:t>Qualcomm’s wording is also better for us.</w:t>
            </w:r>
          </w:p>
        </w:tc>
      </w:tr>
      <w:tr w:rsidR="00E77708" w14:paraId="2B68E72C" w14:textId="77777777" w:rsidTr="000D5506">
        <w:tc>
          <w:tcPr>
            <w:tcW w:w="1649" w:type="dxa"/>
          </w:tcPr>
          <w:p w14:paraId="43619E6A" w14:textId="0F8A0B55"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130717C9" w14:textId="3DE1854F" w:rsidR="00E77708" w:rsidRDefault="00E77708" w:rsidP="00E77708">
            <w:pPr>
              <w:rPr>
                <w:sz w:val="20"/>
                <w:szCs w:val="20"/>
              </w:rPr>
            </w:pPr>
            <w:r>
              <w:rPr>
                <w:sz w:val="20"/>
                <w:szCs w:val="20"/>
              </w:rPr>
              <w:t>Yes</w:t>
            </w:r>
          </w:p>
        </w:tc>
        <w:tc>
          <w:tcPr>
            <w:tcW w:w="6130" w:type="dxa"/>
          </w:tcPr>
          <w:p w14:paraId="1228343E" w14:textId="77777777" w:rsidR="00E77708" w:rsidRDefault="00E77708" w:rsidP="00E77708">
            <w:pPr>
              <w:rPr>
                <w:sz w:val="20"/>
                <w:szCs w:val="20"/>
              </w:rPr>
            </w:pPr>
          </w:p>
        </w:tc>
      </w:tr>
    </w:tbl>
    <w:p w14:paraId="21EA3284" w14:textId="77777777" w:rsidR="007A6F28" w:rsidRDefault="007A6F28" w:rsidP="0085014A"/>
    <w:p w14:paraId="21DAC45E" w14:textId="4072DB7A" w:rsidR="00391242" w:rsidRDefault="00B134D1" w:rsidP="0085014A">
      <w:r>
        <w:t>Regarding how to trigger other WG</w:t>
      </w:r>
      <w:r>
        <w:rPr>
          <w:rFonts w:hint="eastAsia"/>
        </w:rPr>
        <w:t xml:space="preserve"> </w:t>
      </w:r>
      <w:r>
        <w:t>(i.e. RAN4) to define RRM requirement for eDRX case, per rapporteur’s understanding, this relates to the discussion on the scope o</w:t>
      </w:r>
      <w:r w:rsidR="006475F2">
        <w:t xml:space="preserve">f WID. </w:t>
      </w:r>
      <w:r w:rsidR="00391242">
        <w:t xml:space="preserve">For example, </w:t>
      </w:r>
      <w:r w:rsidR="00391242">
        <w:rPr>
          <w:rFonts w:hint="eastAsia"/>
        </w:rPr>
        <w:t>to</w:t>
      </w:r>
      <w:r w:rsidR="00391242">
        <w:t xml:space="preserve"> add the following bullet to the objective of WID:</w:t>
      </w:r>
    </w:p>
    <w:p w14:paraId="46215BC4" w14:textId="1C99CC69" w:rsidR="00391242" w:rsidRPr="00391242" w:rsidRDefault="00391242" w:rsidP="0085014A">
      <w:pPr>
        <w:pStyle w:val="afffffffe"/>
        <w:widowControl/>
        <w:numPr>
          <w:ilvl w:val="0"/>
          <w:numId w:val="44"/>
        </w:numPr>
        <w:overflowPunct/>
        <w:autoSpaceDE/>
        <w:autoSpaceDN/>
        <w:adjustRightInd/>
        <w:spacing w:before="0" w:after="160" w:line="259" w:lineRule="auto"/>
        <w:ind w:right="-99"/>
        <w:jc w:val="left"/>
        <w:textAlignment w:val="auto"/>
        <w:rPr>
          <w:rFonts w:ascii="Times New Roman" w:hAnsi="Times New Roman"/>
          <w:color w:val="FF0000"/>
          <w:sz w:val="22"/>
        </w:rPr>
      </w:pPr>
      <w:r w:rsidRPr="00391242">
        <w:rPr>
          <w:rFonts w:ascii="Times New Roman" w:hAnsi="Times New Roman"/>
          <w:color w:val="FF0000"/>
          <w:sz w:val="22"/>
        </w:rPr>
        <w:t>Define RRM requirement for eDRX in RRC_IDLE and RRC_INACTIVE [RAN4]</w:t>
      </w:r>
    </w:p>
    <w:p w14:paraId="0868A1B7" w14:textId="4004D8ED" w:rsidR="00391242" w:rsidRDefault="00391242" w:rsidP="0085014A">
      <w:r>
        <w:t>(</w:t>
      </w:r>
      <w:r w:rsidR="006475F2">
        <w:t>N</w:t>
      </w:r>
      <w:r w:rsidR="00B134D1">
        <w:t>ote that not only serving cell measurement, RAN4 also needs to define intra-frequency, inter-frequency measurement requirements for eDRX case</w:t>
      </w:r>
      <w:r>
        <w:t>)</w:t>
      </w:r>
      <w:r w:rsidR="00B134D1">
        <w:t xml:space="preserve">.  </w:t>
      </w:r>
    </w:p>
    <w:p w14:paraId="1035A425" w14:textId="4BDAC795" w:rsidR="00B134D1" w:rsidRDefault="00391242" w:rsidP="0085014A">
      <w:r>
        <w:t>The scope of WID is expected to be discussed in RANP, so it is unclear whether we should ma</w:t>
      </w:r>
      <w:r w:rsidR="00AB5350">
        <w:t>k</w:t>
      </w:r>
      <w:r>
        <w:t xml:space="preserve">e agreement right now in RAN2 on this aspect. Rapporteur understand it is naturally that companies will bring contribution to RANP to add </w:t>
      </w:r>
      <w:r w:rsidR="00AB5350">
        <w:t>this</w:t>
      </w:r>
      <w:r>
        <w:t xml:space="preserve"> objective to </w:t>
      </w:r>
      <w:r w:rsidR="00AB5350">
        <w:t xml:space="preserve">the </w:t>
      </w:r>
      <w:r>
        <w:t xml:space="preserve">WID. </w:t>
      </w:r>
      <w:r w:rsidR="00AB5350">
        <w:t>Of course, c</w:t>
      </w:r>
      <w:r>
        <w:t xml:space="preserve">ompanies are welcome to show your views on this aspect. </w:t>
      </w:r>
    </w:p>
    <w:p w14:paraId="47CC03BF" w14:textId="7D1F27B7" w:rsidR="00B134D1" w:rsidRPr="00FA74EB" w:rsidRDefault="00B134D1" w:rsidP="00B134D1">
      <w:pPr>
        <w:spacing w:before="156"/>
        <w:rPr>
          <w:b/>
          <w:bCs/>
          <w:szCs w:val="21"/>
        </w:rPr>
      </w:pPr>
      <w:r>
        <w:rPr>
          <w:rFonts w:hint="eastAsia"/>
          <w:b/>
          <w:bCs/>
          <w:szCs w:val="21"/>
        </w:rPr>
        <w:t>Q</w:t>
      </w:r>
      <w:r>
        <w:rPr>
          <w:b/>
          <w:bCs/>
          <w:szCs w:val="21"/>
        </w:rPr>
        <w:t>6.4</w:t>
      </w:r>
      <w:r>
        <w:rPr>
          <w:rFonts w:hint="eastAsia"/>
          <w:b/>
          <w:bCs/>
          <w:szCs w:val="21"/>
        </w:rPr>
        <w:t xml:space="preserve">: </w:t>
      </w:r>
      <w:r w:rsidR="00AB5350">
        <w:rPr>
          <w:b/>
          <w:bCs/>
          <w:szCs w:val="21"/>
        </w:rPr>
        <w:t>Do companies agree in NR, RAN4 needs to define serving cell, intra-frequency, inter-frequency RRM requirements for eDRX case</w:t>
      </w:r>
      <w:r>
        <w:rPr>
          <w:b/>
          <w:bCs/>
          <w:szCs w:val="21"/>
        </w:rPr>
        <w:t xml:space="preserve">? </w:t>
      </w:r>
    </w:p>
    <w:tbl>
      <w:tblPr>
        <w:tblStyle w:val="aff7"/>
        <w:tblW w:w="9492" w:type="dxa"/>
        <w:tblInd w:w="392" w:type="dxa"/>
        <w:tblLayout w:type="fixed"/>
        <w:tblLook w:val="04A0" w:firstRow="1" w:lastRow="0" w:firstColumn="1" w:lastColumn="0" w:noHBand="0" w:noVBand="1"/>
      </w:tblPr>
      <w:tblGrid>
        <w:gridCol w:w="1559"/>
        <w:gridCol w:w="1701"/>
        <w:gridCol w:w="6232"/>
      </w:tblGrid>
      <w:tr w:rsidR="00B134D1" w14:paraId="7807B54F" w14:textId="77777777" w:rsidTr="000D5506">
        <w:tc>
          <w:tcPr>
            <w:tcW w:w="1559" w:type="dxa"/>
            <w:shd w:val="clear" w:color="auto" w:fill="BFBFBF" w:themeFill="background1" w:themeFillShade="BF"/>
            <w:vAlign w:val="center"/>
          </w:tcPr>
          <w:p w14:paraId="78B89013" w14:textId="77777777" w:rsidR="00B134D1" w:rsidRDefault="00B134D1" w:rsidP="00F46BBE">
            <w:pPr>
              <w:rPr>
                <w:b/>
              </w:rPr>
            </w:pPr>
            <w:r>
              <w:rPr>
                <w:b/>
              </w:rPr>
              <w:t>Company</w:t>
            </w:r>
          </w:p>
        </w:tc>
        <w:tc>
          <w:tcPr>
            <w:tcW w:w="1701" w:type="dxa"/>
            <w:shd w:val="clear" w:color="auto" w:fill="BFBFBF" w:themeFill="background1" w:themeFillShade="BF"/>
            <w:vAlign w:val="center"/>
          </w:tcPr>
          <w:p w14:paraId="5B7C1300" w14:textId="77777777" w:rsidR="00B134D1" w:rsidRDefault="00B134D1" w:rsidP="00F46BBE">
            <w:pPr>
              <w:rPr>
                <w:b/>
              </w:rPr>
            </w:pPr>
            <w:r>
              <w:rPr>
                <w:b/>
              </w:rPr>
              <w:t>Agree</w:t>
            </w:r>
          </w:p>
          <w:p w14:paraId="41F1C8A2" w14:textId="77777777" w:rsidR="00B134D1" w:rsidRDefault="00B134D1" w:rsidP="00F46BBE">
            <w:pPr>
              <w:rPr>
                <w:b/>
              </w:rPr>
            </w:pPr>
            <w:r>
              <w:rPr>
                <w:b/>
              </w:rPr>
              <w:t>(Yes or No)</w:t>
            </w:r>
          </w:p>
        </w:tc>
        <w:tc>
          <w:tcPr>
            <w:tcW w:w="6232" w:type="dxa"/>
            <w:shd w:val="clear" w:color="auto" w:fill="BFBFBF" w:themeFill="background1" w:themeFillShade="BF"/>
            <w:vAlign w:val="center"/>
          </w:tcPr>
          <w:p w14:paraId="73AABC53" w14:textId="50891606" w:rsidR="00AB5350" w:rsidRDefault="00B134D1" w:rsidP="00F46BBE">
            <w:pPr>
              <w:rPr>
                <w:b/>
              </w:rPr>
            </w:pPr>
            <w:r>
              <w:rPr>
                <w:b/>
              </w:rPr>
              <w:t>Comments</w:t>
            </w:r>
          </w:p>
        </w:tc>
      </w:tr>
      <w:tr w:rsidR="00B134D1" w14:paraId="7ED15765" w14:textId="77777777" w:rsidTr="000D5506">
        <w:tc>
          <w:tcPr>
            <w:tcW w:w="1559" w:type="dxa"/>
          </w:tcPr>
          <w:p w14:paraId="5AC38CF6" w14:textId="77777777" w:rsidR="00B134D1" w:rsidRPr="00FA74EB" w:rsidRDefault="00B134D1" w:rsidP="00F46BBE">
            <w:pPr>
              <w:rPr>
                <w:sz w:val="20"/>
                <w:szCs w:val="20"/>
              </w:rPr>
            </w:pPr>
            <w:r>
              <w:rPr>
                <w:sz w:val="20"/>
                <w:szCs w:val="20"/>
              </w:rPr>
              <w:t>ZTE</w:t>
            </w:r>
          </w:p>
        </w:tc>
        <w:tc>
          <w:tcPr>
            <w:tcW w:w="1701" w:type="dxa"/>
          </w:tcPr>
          <w:p w14:paraId="1B039D8D" w14:textId="77777777" w:rsidR="00B134D1" w:rsidRPr="00FA74EB" w:rsidRDefault="00B134D1" w:rsidP="00F46BBE">
            <w:pPr>
              <w:rPr>
                <w:sz w:val="20"/>
                <w:szCs w:val="20"/>
              </w:rPr>
            </w:pPr>
            <w:r>
              <w:rPr>
                <w:sz w:val="20"/>
                <w:szCs w:val="20"/>
              </w:rPr>
              <w:t>Yes</w:t>
            </w:r>
          </w:p>
        </w:tc>
        <w:tc>
          <w:tcPr>
            <w:tcW w:w="6232" w:type="dxa"/>
          </w:tcPr>
          <w:p w14:paraId="74BFD813" w14:textId="77777777" w:rsidR="00B134D1" w:rsidRPr="00FA74EB" w:rsidRDefault="00B134D1" w:rsidP="00F46BBE">
            <w:pPr>
              <w:rPr>
                <w:sz w:val="20"/>
                <w:szCs w:val="20"/>
              </w:rPr>
            </w:pPr>
          </w:p>
        </w:tc>
      </w:tr>
      <w:tr w:rsidR="00B134D1" w14:paraId="3812C7D5" w14:textId="77777777" w:rsidTr="000D5506">
        <w:tc>
          <w:tcPr>
            <w:tcW w:w="1559" w:type="dxa"/>
          </w:tcPr>
          <w:p w14:paraId="4012BFB1" w14:textId="247A24CE" w:rsidR="00B134D1" w:rsidRPr="00FA74EB" w:rsidRDefault="008C1CCA" w:rsidP="00F46BBE">
            <w:pPr>
              <w:rPr>
                <w:sz w:val="20"/>
                <w:szCs w:val="20"/>
              </w:rPr>
            </w:pPr>
            <w:r>
              <w:rPr>
                <w:sz w:val="20"/>
                <w:szCs w:val="20"/>
              </w:rPr>
              <w:t>Qualcomm</w:t>
            </w:r>
          </w:p>
        </w:tc>
        <w:tc>
          <w:tcPr>
            <w:tcW w:w="1701" w:type="dxa"/>
          </w:tcPr>
          <w:p w14:paraId="2A50C8D6" w14:textId="6317D906" w:rsidR="00B134D1" w:rsidRPr="00FA74EB" w:rsidRDefault="008C1CCA" w:rsidP="00F46BBE">
            <w:pPr>
              <w:rPr>
                <w:sz w:val="20"/>
                <w:szCs w:val="20"/>
              </w:rPr>
            </w:pPr>
            <w:r>
              <w:rPr>
                <w:sz w:val="20"/>
                <w:szCs w:val="20"/>
              </w:rPr>
              <w:t>Yes</w:t>
            </w:r>
          </w:p>
        </w:tc>
        <w:tc>
          <w:tcPr>
            <w:tcW w:w="6232" w:type="dxa"/>
          </w:tcPr>
          <w:p w14:paraId="783583EB" w14:textId="77777777" w:rsidR="00B134D1" w:rsidRPr="00FA74EB" w:rsidRDefault="00B134D1" w:rsidP="00F46BBE">
            <w:pPr>
              <w:rPr>
                <w:sz w:val="20"/>
                <w:szCs w:val="20"/>
              </w:rPr>
            </w:pPr>
          </w:p>
        </w:tc>
      </w:tr>
      <w:tr w:rsidR="000D5506" w14:paraId="0B6CB2C8" w14:textId="77777777" w:rsidTr="000D5506">
        <w:tc>
          <w:tcPr>
            <w:tcW w:w="1559" w:type="dxa"/>
          </w:tcPr>
          <w:p w14:paraId="4388FACA" w14:textId="32D9B45C" w:rsidR="000D5506" w:rsidRPr="00FA74EB" w:rsidRDefault="000D5506" w:rsidP="000D5506">
            <w:pPr>
              <w:rPr>
                <w:sz w:val="20"/>
                <w:szCs w:val="20"/>
              </w:rPr>
            </w:pPr>
            <w:r>
              <w:rPr>
                <w:sz w:val="20"/>
                <w:szCs w:val="20"/>
              </w:rPr>
              <w:t>Intel</w:t>
            </w:r>
          </w:p>
        </w:tc>
        <w:tc>
          <w:tcPr>
            <w:tcW w:w="1701" w:type="dxa"/>
          </w:tcPr>
          <w:p w14:paraId="7909EB00" w14:textId="64E8F008" w:rsidR="000D5506" w:rsidRPr="00FA74EB" w:rsidRDefault="000D5506" w:rsidP="000D5506">
            <w:pPr>
              <w:rPr>
                <w:sz w:val="20"/>
                <w:szCs w:val="20"/>
              </w:rPr>
            </w:pPr>
            <w:r>
              <w:rPr>
                <w:sz w:val="20"/>
                <w:szCs w:val="20"/>
              </w:rPr>
              <w:t>Yes</w:t>
            </w:r>
          </w:p>
        </w:tc>
        <w:tc>
          <w:tcPr>
            <w:tcW w:w="6232" w:type="dxa"/>
          </w:tcPr>
          <w:p w14:paraId="0C89541E" w14:textId="77777777" w:rsidR="000D5506" w:rsidRPr="00FA74EB" w:rsidRDefault="000D5506" w:rsidP="000D5506">
            <w:pPr>
              <w:rPr>
                <w:sz w:val="20"/>
                <w:szCs w:val="20"/>
              </w:rPr>
            </w:pPr>
          </w:p>
        </w:tc>
      </w:tr>
      <w:tr w:rsidR="00FC649B" w14:paraId="4F61BC48" w14:textId="77777777" w:rsidTr="000D5506">
        <w:tc>
          <w:tcPr>
            <w:tcW w:w="1559" w:type="dxa"/>
          </w:tcPr>
          <w:p w14:paraId="696CB0BE" w14:textId="1FE7AEFE" w:rsidR="00FC649B" w:rsidRDefault="00FC649B" w:rsidP="000D5506">
            <w:pPr>
              <w:rPr>
                <w:sz w:val="20"/>
                <w:szCs w:val="20"/>
              </w:rPr>
            </w:pPr>
            <w:r>
              <w:rPr>
                <w:sz w:val="20"/>
                <w:szCs w:val="20"/>
              </w:rPr>
              <w:t>Apple</w:t>
            </w:r>
          </w:p>
        </w:tc>
        <w:tc>
          <w:tcPr>
            <w:tcW w:w="1701" w:type="dxa"/>
          </w:tcPr>
          <w:p w14:paraId="09C55F0A" w14:textId="79AB5428" w:rsidR="00FC649B" w:rsidRDefault="00FC649B" w:rsidP="000D5506">
            <w:pPr>
              <w:rPr>
                <w:sz w:val="20"/>
                <w:szCs w:val="20"/>
              </w:rPr>
            </w:pPr>
            <w:r>
              <w:rPr>
                <w:sz w:val="20"/>
                <w:szCs w:val="20"/>
              </w:rPr>
              <w:t xml:space="preserve">Same as what was done for </w:t>
            </w:r>
            <w:r>
              <w:rPr>
                <w:sz w:val="20"/>
                <w:szCs w:val="20"/>
              </w:rPr>
              <w:lastRenderedPageBreak/>
              <w:t>eDRX in LTE</w:t>
            </w:r>
          </w:p>
        </w:tc>
        <w:tc>
          <w:tcPr>
            <w:tcW w:w="6232" w:type="dxa"/>
          </w:tcPr>
          <w:p w14:paraId="73DBB954" w14:textId="73E36A53" w:rsidR="00FC649B" w:rsidRPr="00FA74EB" w:rsidRDefault="00FC649B" w:rsidP="000D5506">
            <w:pPr>
              <w:rPr>
                <w:sz w:val="20"/>
                <w:szCs w:val="20"/>
              </w:rPr>
            </w:pPr>
            <w:r>
              <w:rPr>
                <w:sz w:val="20"/>
                <w:szCs w:val="20"/>
              </w:rPr>
              <w:lastRenderedPageBreak/>
              <w:t>We also agree with rapporteur that companies can bring RANP contributions to this aspect.</w:t>
            </w:r>
          </w:p>
        </w:tc>
      </w:tr>
      <w:tr w:rsidR="00E77708" w14:paraId="545FBB8A" w14:textId="77777777" w:rsidTr="000D5506">
        <w:tc>
          <w:tcPr>
            <w:tcW w:w="1559" w:type="dxa"/>
          </w:tcPr>
          <w:p w14:paraId="36A9BEFE" w14:textId="7323119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01" w:type="dxa"/>
          </w:tcPr>
          <w:p w14:paraId="2910DDAF" w14:textId="2366BC9A" w:rsidR="00E77708" w:rsidRDefault="00E77708" w:rsidP="00E77708">
            <w:pPr>
              <w:rPr>
                <w:sz w:val="20"/>
                <w:szCs w:val="20"/>
              </w:rPr>
            </w:pPr>
            <w:r>
              <w:rPr>
                <w:sz w:val="20"/>
                <w:szCs w:val="20"/>
              </w:rPr>
              <w:t>Yes</w:t>
            </w:r>
          </w:p>
        </w:tc>
        <w:tc>
          <w:tcPr>
            <w:tcW w:w="6232" w:type="dxa"/>
          </w:tcPr>
          <w:p w14:paraId="07153A06" w14:textId="77777777" w:rsidR="00E77708" w:rsidRDefault="00E77708" w:rsidP="00E77708">
            <w:pPr>
              <w:rPr>
                <w:sz w:val="20"/>
                <w:szCs w:val="20"/>
              </w:rPr>
            </w:pPr>
          </w:p>
        </w:tc>
      </w:tr>
    </w:tbl>
    <w:p w14:paraId="766625FB" w14:textId="77777777" w:rsidR="00B134D1" w:rsidRDefault="00B134D1" w:rsidP="0085014A"/>
    <w:p w14:paraId="417D3598" w14:textId="77777777" w:rsidR="00AB5350" w:rsidRDefault="00AB5350" w:rsidP="00AB5350">
      <w:pPr>
        <w:spacing w:before="156"/>
        <w:rPr>
          <w:b/>
          <w:bCs/>
          <w:szCs w:val="21"/>
        </w:rPr>
      </w:pPr>
      <w:r>
        <w:rPr>
          <w:rFonts w:hint="eastAsia"/>
          <w:b/>
          <w:bCs/>
          <w:szCs w:val="21"/>
        </w:rPr>
        <w:t>Q</w:t>
      </w:r>
      <w:r>
        <w:rPr>
          <w:b/>
          <w:bCs/>
          <w:szCs w:val="21"/>
        </w:rPr>
        <w:t>6.5</w:t>
      </w:r>
      <w:r>
        <w:rPr>
          <w:rFonts w:hint="eastAsia"/>
          <w:b/>
          <w:bCs/>
          <w:szCs w:val="21"/>
        </w:rPr>
        <w:t xml:space="preserve">: </w:t>
      </w:r>
      <w:r>
        <w:rPr>
          <w:b/>
          <w:bCs/>
          <w:szCs w:val="21"/>
        </w:rPr>
        <w:t xml:space="preserve">Views on how to trigger RAN4’s discussion? </w:t>
      </w:r>
    </w:p>
    <w:p w14:paraId="1E2C937C" w14:textId="137472E0" w:rsidR="00AB5350" w:rsidRPr="00AB5350" w:rsidRDefault="00AB5350" w:rsidP="00AB5350">
      <w:pPr>
        <w:pStyle w:val="afffffffe"/>
        <w:numPr>
          <w:ilvl w:val="0"/>
          <w:numId w:val="45"/>
        </w:numPr>
        <w:spacing w:before="156"/>
        <w:rPr>
          <w:b/>
          <w:bCs/>
          <w:szCs w:val="21"/>
        </w:rPr>
      </w:pPr>
      <w:r w:rsidRPr="00AB5350">
        <w:rPr>
          <w:b/>
          <w:bCs/>
          <w:szCs w:val="21"/>
        </w:rPr>
        <w:t>A</w:t>
      </w:r>
      <w:r w:rsidRPr="00AB5350">
        <w:rPr>
          <w:rFonts w:hint="eastAsia"/>
          <w:b/>
          <w:bCs/>
          <w:szCs w:val="21"/>
          <w:lang w:eastAsia="zh-CN"/>
        </w:rPr>
        <w:t>lt</w:t>
      </w:r>
      <w:r w:rsidRPr="00AB5350">
        <w:rPr>
          <w:b/>
          <w:bCs/>
          <w:szCs w:val="21"/>
        </w:rPr>
        <w:t xml:space="preserve"> 1: Discuss the objective of WID in RANP</w:t>
      </w:r>
      <w:r>
        <w:rPr>
          <w:b/>
          <w:bCs/>
          <w:szCs w:val="21"/>
        </w:rPr>
        <w:t>;</w:t>
      </w:r>
    </w:p>
    <w:p w14:paraId="121783AC" w14:textId="36B86414" w:rsidR="00AB5350" w:rsidRPr="00AB5350" w:rsidRDefault="00AB5350" w:rsidP="00AB5350">
      <w:pPr>
        <w:pStyle w:val="afffffffe"/>
        <w:numPr>
          <w:ilvl w:val="0"/>
          <w:numId w:val="45"/>
        </w:numPr>
        <w:spacing w:before="156"/>
        <w:rPr>
          <w:b/>
          <w:bCs/>
          <w:szCs w:val="21"/>
        </w:rPr>
      </w:pPr>
      <w:r w:rsidRPr="00AB5350">
        <w:rPr>
          <w:b/>
          <w:bCs/>
          <w:szCs w:val="21"/>
        </w:rPr>
        <w:t>Alt 2: RAN2 should make agreement on this (and send LS?)</w:t>
      </w:r>
    </w:p>
    <w:tbl>
      <w:tblPr>
        <w:tblStyle w:val="aff7"/>
        <w:tblW w:w="0" w:type="auto"/>
        <w:tblInd w:w="392" w:type="dxa"/>
        <w:tblLayout w:type="fixed"/>
        <w:tblLook w:val="04A0" w:firstRow="1" w:lastRow="0" w:firstColumn="1" w:lastColumn="0" w:noHBand="0" w:noVBand="1"/>
      </w:tblPr>
      <w:tblGrid>
        <w:gridCol w:w="1559"/>
        <w:gridCol w:w="1701"/>
        <w:gridCol w:w="6232"/>
      </w:tblGrid>
      <w:tr w:rsidR="00AB5350" w14:paraId="0E5D43C6" w14:textId="77777777" w:rsidTr="00D07EA4">
        <w:tc>
          <w:tcPr>
            <w:tcW w:w="1559" w:type="dxa"/>
            <w:shd w:val="clear" w:color="auto" w:fill="BFBFBF" w:themeFill="background1" w:themeFillShade="BF"/>
            <w:vAlign w:val="center"/>
          </w:tcPr>
          <w:p w14:paraId="2B232963" w14:textId="77777777" w:rsidR="00AB5350" w:rsidRDefault="00AB5350" w:rsidP="00F46BBE">
            <w:pPr>
              <w:rPr>
                <w:b/>
              </w:rPr>
            </w:pPr>
            <w:r>
              <w:rPr>
                <w:b/>
              </w:rPr>
              <w:t>Company</w:t>
            </w:r>
          </w:p>
        </w:tc>
        <w:tc>
          <w:tcPr>
            <w:tcW w:w="1701" w:type="dxa"/>
            <w:shd w:val="clear" w:color="auto" w:fill="BFBFBF" w:themeFill="background1" w:themeFillShade="BF"/>
            <w:vAlign w:val="center"/>
          </w:tcPr>
          <w:p w14:paraId="7B175460" w14:textId="53C7E566" w:rsidR="00AB5350" w:rsidRDefault="00AB5350" w:rsidP="00AB5350">
            <w:pPr>
              <w:rPr>
                <w:b/>
              </w:rPr>
            </w:pPr>
            <w:r>
              <w:rPr>
                <w:b/>
              </w:rPr>
              <w:t>Alt 1 or Alt 2</w:t>
            </w:r>
          </w:p>
        </w:tc>
        <w:tc>
          <w:tcPr>
            <w:tcW w:w="6232" w:type="dxa"/>
            <w:shd w:val="clear" w:color="auto" w:fill="BFBFBF" w:themeFill="background1" w:themeFillShade="BF"/>
            <w:vAlign w:val="center"/>
          </w:tcPr>
          <w:p w14:paraId="490CE295" w14:textId="77777777" w:rsidR="00AB5350" w:rsidRDefault="00AB5350" w:rsidP="00F46BBE">
            <w:pPr>
              <w:rPr>
                <w:b/>
              </w:rPr>
            </w:pPr>
            <w:r>
              <w:rPr>
                <w:b/>
              </w:rPr>
              <w:t>Comments</w:t>
            </w:r>
          </w:p>
        </w:tc>
      </w:tr>
      <w:tr w:rsidR="00AB5350" w14:paraId="2A41BB81" w14:textId="77777777" w:rsidTr="00D07EA4">
        <w:tc>
          <w:tcPr>
            <w:tcW w:w="1559" w:type="dxa"/>
          </w:tcPr>
          <w:p w14:paraId="2AFDCE02" w14:textId="77777777" w:rsidR="00AB5350" w:rsidRPr="00FA74EB" w:rsidRDefault="00AB5350" w:rsidP="00F46BBE">
            <w:pPr>
              <w:rPr>
                <w:sz w:val="20"/>
                <w:szCs w:val="20"/>
              </w:rPr>
            </w:pPr>
            <w:r>
              <w:rPr>
                <w:sz w:val="20"/>
                <w:szCs w:val="20"/>
              </w:rPr>
              <w:t>ZTE</w:t>
            </w:r>
          </w:p>
        </w:tc>
        <w:tc>
          <w:tcPr>
            <w:tcW w:w="1701" w:type="dxa"/>
          </w:tcPr>
          <w:p w14:paraId="65D4FCB7" w14:textId="23936A97" w:rsidR="00AB5350" w:rsidRPr="00FA74EB" w:rsidRDefault="00AB5350" w:rsidP="00F46BBE">
            <w:pPr>
              <w:rPr>
                <w:sz w:val="20"/>
                <w:szCs w:val="20"/>
              </w:rPr>
            </w:pPr>
            <w:r>
              <w:rPr>
                <w:sz w:val="20"/>
                <w:szCs w:val="20"/>
              </w:rPr>
              <w:t>Alt 1</w:t>
            </w:r>
          </w:p>
        </w:tc>
        <w:tc>
          <w:tcPr>
            <w:tcW w:w="6232" w:type="dxa"/>
          </w:tcPr>
          <w:p w14:paraId="36EFD817" w14:textId="0EBAA933" w:rsidR="00AB5350" w:rsidRPr="00FA74EB" w:rsidRDefault="00AB5350" w:rsidP="00AB5350">
            <w:pPr>
              <w:rPr>
                <w:sz w:val="20"/>
                <w:szCs w:val="20"/>
              </w:rPr>
            </w:pPr>
            <w:r>
              <w:rPr>
                <w:sz w:val="20"/>
                <w:szCs w:val="20"/>
              </w:rPr>
              <w:t xml:space="preserve">We see no benefit of Alt-2, the scope of WID (related to other WG) can be </w:t>
            </w:r>
            <w:r w:rsidR="003862FA">
              <w:rPr>
                <w:sz w:val="20"/>
                <w:szCs w:val="20"/>
              </w:rPr>
              <w:t xml:space="preserve">(and anyway will be) </w:t>
            </w:r>
            <w:r>
              <w:rPr>
                <w:sz w:val="20"/>
                <w:szCs w:val="20"/>
              </w:rPr>
              <w:t xml:space="preserve">discussed in RANP, and we see no risk </w:t>
            </w:r>
            <w:r w:rsidR="00D07EA4">
              <w:rPr>
                <w:sz w:val="20"/>
                <w:szCs w:val="20"/>
              </w:rPr>
              <w:t>of</w:t>
            </w:r>
            <w:r>
              <w:rPr>
                <w:sz w:val="20"/>
                <w:szCs w:val="20"/>
              </w:rPr>
              <w:t xml:space="preserve"> </w:t>
            </w:r>
            <w:r w:rsidR="00D07EA4">
              <w:rPr>
                <w:sz w:val="20"/>
                <w:szCs w:val="20"/>
              </w:rPr>
              <w:t xml:space="preserve">not </w:t>
            </w:r>
            <w:r>
              <w:rPr>
                <w:sz w:val="20"/>
                <w:szCs w:val="20"/>
              </w:rPr>
              <w:t xml:space="preserve">agreeing this item.  </w:t>
            </w:r>
          </w:p>
        </w:tc>
      </w:tr>
      <w:tr w:rsidR="00AB5350" w14:paraId="645402B6" w14:textId="77777777" w:rsidTr="00D07EA4">
        <w:tc>
          <w:tcPr>
            <w:tcW w:w="1559" w:type="dxa"/>
          </w:tcPr>
          <w:p w14:paraId="36C312D7" w14:textId="7330499F" w:rsidR="00AB5350" w:rsidRPr="00FA74EB" w:rsidRDefault="001924EF" w:rsidP="00F46BBE">
            <w:pPr>
              <w:rPr>
                <w:sz w:val="20"/>
                <w:szCs w:val="20"/>
              </w:rPr>
            </w:pPr>
            <w:r>
              <w:rPr>
                <w:sz w:val="20"/>
                <w:szCs w:val="20"/>
              </w:rPr>
              <w:t>Qualcomm</w:t>
            </w:r>
          </w:p>
        </w:tc>
        <w:tc>
          <w:tcPr>
            <w:tcW w:w="1701" w:type="dxa"/>
          </w:tcPr>
          <w:p w14:paraId="74B686D0" w14:textId="19AC09FE" w:rsidR="00AB5350" w:rsidRPr="00FA74EB" w:rsidRDefault="000E2B80" w:rsidP="00F46BBE">
            <w:pPr>
              <w:rPr>
                <w:sz w:val="20"/>
                <w:szCs w:val="20"/>
              </w:rPr>
            </w:pPr>
            <w:r>
              <w:rPr>
                <w:sz w:val="20"/>
                <w:szCs w:val="20"/>
              </w:rPr>
              <w:t>Neutral</w:t>
            </w:r>
          </w:p>
        </w:tc>
        <w:tc>
          <w:tcPr>
            <w:tcW w:w="6232" w:type="dxa"/>
          </w:tcPr>
          <w:p w14:paraId="195EC90F" w14:textId="528A32AC" w:rsidR="00AB5350" w:rsidRPr="00FA74EB" w:rsidRDefault="000E2B80" w:rsidP="00F46BBE">
            <w:pPr>
              <w:rPr>
                <w:sz w:val="20"/>
                <w:szCs w:val="20"/>
              </w:rPr>
            </w:pPr>
            <w:r>
              <w:rPr>
                <w:sz w:val="20"/>
                <w:szCs w:val="20"/>
              </w:rPr>
              <w:t>Either Alt 1 or 2 is fine with us</w:t>
            </w:r>
            <w:r w:rsidR="00EB5316">
              <w:rPr>
                <w:sz w:val="20"/>
                <w:szCs w:val="20"/>
              </w:rPr>
              <w:t>, assuming Alt 2 means RAN2 first discuss triggers for RRM relaxation and then send LS to RAN4 requesting them to discuss methods for relaxation.</w:t>
            </w:r>
          </w:p>
        </w:tc>
      </w:tr>
      <w:tr w:rsidR="00AB5350" w14:paraId="383B3753" w14:textId="77777777" w:rsidTr="00D07EA4">
        <w:tc>
          <w:tcPr>
            <w:tcW w:w="1559" w:type="dxa"/>
          </w:tcPr>
          <w:p w14:paraId="05F8FE27" w14:textId="3121DD1D" w:rsidR="00AB5350" w:rsidRPr="00FA74EB" w:rsidRDefault="000D5506" w:rsidP="00F46BBE">
            <w:pPr>
              <w:rPr>
                <w:sz w:val="20"/>
                <w:szCs w:val="20"/>
              </w:rPr>
            </w:pPr>
            <w:r>
              <w:rPr>
                <w:sz w:val="20"/>
                <w:szCs w:val="20"/>
              </w:rPr>
              <w:t>Intel</w:t>
            </w:r>
          </w:p>
        </w:tc>
        <w:tc>
          <w:tcPr>
            <w:tcW w:w="1701" w:type="dxa"/>
          </w:tcPr>
          <w:p w14:paraId="3C3ABF36" w14:textId="4D74422D" w:rsidR="00AB5350" w:rsidRPr="00FA74EB" w:rsidRDefault="000D5506" w:rsidP="00F46BBE">
            <w:pPr>
              <w:rPr>
                <w:sz w:val="20"/>
                <w:szCs w:val="20"/>
              </w:rPr>
            </w:pPr>
            <w:r>
              <w:rPr>
                <w:sz w:val="20"/>
                <w:szCs w:val="20"/>
              </w:rPr>
              <w:t>Alt1/2</w:t>
            </w:r>
          </w:p>
        </w:tc>
        <w:tc>
          <w:tcPr>
            <w:tcW w:w="6232" w:type="dxa"/>
          </w:tcPr>
          <w:p w14:paraId="57438323" w14:textId="77777777" w:rsidR="00AB5350" w:rsidRDefault="000D5506" w:rsidP="00F46BBE">
            <w:pPr>
              <w:rPr>
                <w:sz w:val="20"/>
                <w:szCs w:val="20"/>
              </w:rPr>
            </w:pPr>
            <w:r>
              <w:rPr>
                <w:sz w:val="20"/>
                <w:szCs w:val="20"/>
              </w:rPr>
              <w:t>Alt 1 is needed since anyway the scope should be discussed in RANP;</w:t>
            </w:r>
          </w:p>
          <w:p w14:paraId="34C6586E" w14:textId="509A243E" w:rsidR="000D5506" w:rsidRPr="00FA74EB" w:rsidRDefault="000D5506" w:rsidP="00F46BBE">
            <w:pPr>
              <w:rPr>
                <w:sz w:val="20"/>
                <w:szCs w:val="20"/>
              </w:rPr>
            </w:pPr>
            <w:r>
              <w:rPr>
                <w:sz w:val="20"/>
                <w:szCs w:val="20"/>
              </w:rPr>
              <w:t xml:space="preserve">If eDRX is contained in the scope, RAN2 should make agreements first, and then send LS to RAN4. </w:t>
            </w:r>
          </w:p>
        </w:tc>
      </w:tr>
      <w:tr w:rsidR="00FC649B" w14:paraId="5593C476" w14:textId="77777777" w:rsidTr="00D07EA4">
        <w:tc>
          <w:tcPr>
            <w:tcW w:w="1559" w:type="dxa"/>
          </w:tcPr>
          <w:p w14:paraId="59C84418" w14:textId="08D687F5" w:rsidR="00FC649B" w:rsidRDefault="00FC649B" w:rsidP="00F46BBE">
            <w:pPr>
              <w:rPr>
                <w:sz w:val="20"/>
                <w:szCs w:val="20"/>
              </w:rPr>
            </w:pPr>
            <w:r>
              <w:rPr>
                <w:sz w:val="20"/>
                <w:szCs w:val="20"/>
              </w:rPr>
              <w:t>Apple</w:t>
            </w:r>
          </w:p>
        </w:tc>
        <w:tc>
          <w:tcPr>
            <w:tcW w:w="1701" w:type="dxa"/>
          </w:tcPr>
          <w:p w14:paraId="72E92BE0" w14:textId="1CEFA240" w:rsidR="00FC649B" w:rsidRDefault="00FC649B" w:rsidP="00F46BBE">
            <w:pPr>
              <w:rPr>
                <w:sz w:val="20"/>
                <w:szCs w:val="20"/>
              </w:rPr>
            </w:pPr>
            <w:r>
              <w:rPr>
                <w:sz w:val="20"/>
                <w:szCs w:val="20"/>
              </w:rPr>
              <w:t>Alt1</w:t>
            </w:r>
          </w:p>
        </w:tc>
        <w:tc>
          <w:tcPr>
            <w:tcW w:w="6232" w:type="dxa"/>
          </w:tcPr>
          <w:p w14:paraId="76452470" w14:textId="77777777" w:rsidR="00FC649B" w:rsidRDefault="00FC649B" w:rsidP="00F46BBE">
            <w:pPr>
              <w:rPr>
                <w:sz w:val="20"/>
                <w:szCs w:val="20"/>
              </w:rPr>
            </w:pPr>
          </w:p>
        </w:tc>
      </w:tr>
      <w:tr w:rsidR="00E77708" w14:paraId="5AEC379B" w14:textId="77777777" w:rsidTr="00D07EA4">
        <w:tc>
          <w:tcPr>
            <w:tcW w:w="1559" w:type="dxa"/>
          </w:tcPr>
          <w:p w14:paraId="4D5836CF" w14:textId="7BE573A2" w:rsidR="00E77708" w:rsidRDefault="00E77708" w:rsidP="00F46BBE">
            <w:pPr>
              <w:rPr>
                <w:rFonts w:hint="eastAsia"/>
                <w:sz w:val="20"/>
                <w:szCs w:val="20"/>
                <w:lang w:eastAsia="zh-CN"/>
              </w:rPr>
            </w:pPr>
            <w:r>
              <w:rPr>
                <w:rFonts w:hint="eastAsia"/>
                <w:sz w:val="20"/>
                <w:szCs w:val="20"/>
                <w:lang w:eastAsia="zh-CN"/>
              </w:rPr>
              <w:t>O</w:t>
            </w:r>
            <w:r>
              <w:rPr>
                <w:sz w:val="20"/>
                <w:szCs w:val="20"/>
                <w:lang w:eastAsia="zh-CN"/>
              </w:rPr>
              <w:t>PPO</w:t>
            </w:r>
          </w:p>
        </w:tc>
        <w:tc>
          <w:tcPr>
            <w:tcW w:w="1701" w:type="dxa"/>
          </w:tcPr>
          <w:p w14:paraId="4C3B8AD3" w14:textId="76B6E8EC" w:rsidR="00E77708" w:rsidRDefault="00E77708" w:rsidP="00F46BBE">
            <w:pPr>
              <w:rPr>
                <w:sz w:val="20"/>
                <w:szCs w:val="20"/>
              </w:rPr>
            </w:pPr>
            <w:r>
              <w:rPr>
                <w:sz w:val="20"/>
                <w:szCs w:val="20"/>
              </w:rPr>
              <w:t>Alt1</w:t>
            </w:r>
            <w:bookmarkStart w:id="47" w:name="_GoBack"/>
            <w:bookmarkEnd w:id="47"/>
          </w:p>
        </w:tc>
        <w:tc>
          <w:tcPr>
            <w:tcW w:w="6232" w:type="dxa"/>
          </w:tcPr>
          <w:p w14:paraId="2349A283" w14:textId="77777777" w:rsidR="00E77708" w:rsidRDefault="00E77708" w:rsidP="00F46BBE">
            <w:pPr>
              <w:rPr>
                <w:sz w:val="20"/>
                <w:szCs w:val="20"/>
              </w:rPr>
            </w:pPr>
          </w:p>
        </w:tc>
      </w:tr>
    </w:tbl>
    <w:p w14:paraId="6168F1F7" w14:textId="77777777" w:rsidR="00AB5350" w:rsidRDefault="00AB5350" w:rsidP="0085014A"/>
    <w:p w14:paraId="67D4951A" w14:textId="77777777" w:rsidR="00AB5350" w:rsidRDefault="00AB5350" w:rsidP="0085014A"/>
    <w:p w14:paraId="5924183C" w14:textId="77777777" w:rsidR="007A6F28" w:rsidRPr="0085014A" w:rsidRDefault="007A6F28" w:rsidP="0085014A"/>
    <w:p w14:paraId="32FA75B3" w14:textId="74F2C96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r w:rsidR="00096F1E">
        <w:rPr>
          <w:rFonts w:cs="Arial"/>
          <w:b w:val="0"/>
          <w:bCs w:val="0"/>
          <w:kern w:val="0"/>
          <w:sz w:val="32"/>
          <w:szCs w:val="36"/>
        </w:rPr>
        <w:t>- Phase 1</w:t>
      </w:r>
    </w:p>
    <w:p w14:paraId="33AE76A4" w14:textId="58E539A7" w:rsidR="00494A06" w:rsidRPr="00BC5B22" w:rsidRDefault="00D8149A" w:rsidP="00494A06">
      <w:pPr>
        <w:rPr>
          <w:i/>
        </w:rPr>
      </w:pPr>
      <w:r w:rsidRPr="00BC5B22">
        <w:rPr>
          <w:i/>
          <w:highlight w:val="green"/>
        </w:rPr>
        <w:t xml:space="preserve">List of proposal </w:t>
      </w:r>
      <w:r w:rsidR="00BC5B22" w:rsidRPr="00BC5B22">
        <w:rPr>
          <w:i/>
          <w:highlight w:val="green"/>
        </w:rPr>
        <w:t>for agreements:</w:t>
      </w:r>
    </w:p>
    <w:p w14:paraId="25B738E5" w14:textId="77777777" w:rsidR="00D8149A" w:rsidRPr="00D8149A" w:rsidRDefault="00D8149A" w:rsidP="00D8149A">
      <w:pPr>
        <w:pStyle w:val="Comments"/>
        <w:ind w:left="1276" w:hanging="1276"/>
        <w:rPr>
          <w:b/>
          <w:i w:val="0"/>
          <w:sz w:val="20"/>
        </w:rPr>
      </w:pPr>
      <w:r w:rsidRPr="00D8149A">
        <w:rPr>
          <w:b/>
          <w:i w:val="0"/>
          <w:sz w:val="20"/>
        </w:rPr>
        <w:t xml:space="preserve">Proposal 1: </w:t>
      </w:r>
      <w:r w:rsidRPr="00D8149A">
        <w:rPr>
          <w:b/>
          <w:i w:val="0"/>
          <w:sz w:val="20"/>
        </w:rPr>
        <w:tab/>
        <w:t xml:space="preserve">For measurement relaxation methods, RAN2 can discuss preferable solutions, but RAN4 should be consulted before making the final decision. </w:t>
      </w:r>
    </w:p>
    <w:p w14:paraId="59A4D458" w14:textId="2514C30E" w:rsidR="00D8149A" w:rsidRP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8: </w:t>
      </w:r>
      <w:r w:rsidRPr="00D8149A">
        <w:rPr>
          <w:rFonts w:eastAsia="MS Mincho"/>
          <w:b/>
          <w:noProof/>
          <w:kern w:val="0"/>
          <w:sz w:val="20"/>
          <w:lang w:val="en-GB" w:eastAsia="en-GB"/>
        </w:rPr>
        <w:tab/>
        <w:t xml:space="preserve">Capture in TR the following solutions </w:t>
      </w:r>
      <w:r w:rsidRPr="006B0EA2">
        <w:rPr>
          <w:rFonts w:eastAsia="MS Mincho"/>
          <w:b/>
          <w:noProof/>
          <w:kern w:val="0"/>
          <w:sz w:val="20"/>
          <w:lang w:val="en-GB" w:eastAsia="en-GB"/>
        </w:rPr>
        <w:t xml:space="preserve">to assist </w:t>
      </w:r>
      <w:r w:rsidRPr="00D8149A">
        <w:rPr>
          <w:rFonts w:eastAsia="MS Mincho"/>
          <w:b/>
          <w:noProof/>
          <w:kern w:val="0"/>
          <w:sz w:val="20"/>
          <w:lang w:val="en-GB" w:eastAsia="en-GB"/>
        </w:rPr>
        <w:t xml:space="preserve">triggering neighbour RRM relaxation in RRC_CONNECTED. </w:t>
      </w:r>
    </w:p>
    <w:p w14:paraId="237314B4" w14:textId="10ABACE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1: UE reports “stationary” </w:t>
      </w:r>
      <w:r w:rsidRPr="006B0EA2">
        <w:rPr>
          <w:rFonts w:eastAsia="MS Mincho"/>
          <w:b/>
          <w:noProof/>
          <w:kern w:val="0"/>
          <w:sz w:val="20"/>
          <w:lang w:val="en-GB" w:eastAsia="en-GB"/>
        </w:rPr>
        <w:t xml:space="preserve">status </w:t>
      </w:r>
      <w:r w:rsidRPr="00D8149A">
        <w:rPr>
          <w:rFonts w:eastAsia="MS Mincho"/>
          <w:b/>
          <w:noProof/>
          <w:kern w:val="0"/>
          <w:sz w:val="20"/>
          <w:lang w:val="en-GB" w:eastAsia="en-GB"/>
        </w:rPr>
        <w:t xml:space="preserve">to network in Msg5; </w:t>
      </w:r>
    </w:p>
    <w:p w14:paraId="10EE03FA"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2: Network provides (e.g. low mobility, not-at-cell-edge) evaluation parameters to UE via dedicated signalling; </w:t>
      </w:r>
    </w:p>
    <w:p w14:paraId="161B4558"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lastRenderedPageBreak/>
        <w:t>•</w:t>
      </w:r>
      <w:r w:rsidRPr="00D8149A">
        <w:rPr>
          <w:rFonts w:eastAsia="MS Mincho"/>
          <w:b/>
          <w:noProof/>
          <w:kern w:val="0"/>
          <w:sz w:val="20"/>
          <w:lang w:val="en-GB" w:eastAsia="en-GB"/>
        </w:rPr>
        <w:tab/>
        <w:t xml:space="preserve">Solution 3: AMF sends “stationary” indication to gNB (based on UE subscription); </w:t>
      </w:r>
    </w:p>
    <w:p w14:paraId="2F400B4D"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Solution 4: UE reports “stationary” in UE Assistance Information to network;</w:t>
      </w:r>
    </w:p>
    <w:p w14:paraId="2375CD09" w14:textId="77777777" w:rsid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9: </w:t>
      </w:r>
      <w:r w:rsidRPr="00D8149A">
        <w:rPr>
          <w:rFonts w:eastAsia="MS Mincho"/>
          <w:b/>
          <w:noProof/>
          <w:kern w:val="0"/>
          <w:sz w:val="20"/>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52E69F0C" w14:textId="46BB3041" w:rsidR="00BC5B22" w:rsidRPr="00BC5B22" w:rsidRDefault="00BC5B22" w:rsidP="00BC5B22">
      <w:pPr>
        <w:ind w:left="1418" w:hanging="1418"/>
        <w:rPr>
          <w:b/>
        </w:rPr>
      </w:pPr>
      <w:r w:rsidRPr="00BC5B22">
        <w:rPr>
          <w:rFonts w:eastAsia="MS Mincho"/>
          <w:b/>
          <w:noProof/>
          <w:kern w:val="0"/>
          <w:sz w:val="20"/>
          <w:lang w:val="en-GB" w:eastAsia="en-GB"/>
        </w:rPr>
        <w:t xml:space="preserve">Proposal 11: </w:t>
      </w:r>
      <w:r w:rsidRPr="00BC5B22">
        <w:rPr>
          <w:rFonts w:eastAsia="MS Mincho"/>
          <w:b/>
          <w:noProof/>
          <w:kern w:val="0"/>
          <w:sz w:val="20"/>
          <w:lang w:val="en-GB" w:eastAsia="en-GB"/>
        </w:rPr>
        <w:tab/>
        <w:t>To capture simulation results of R2-2100459 to T</w:t>
      </w:r>
      <w:r w:rsidR="000A4068">
        <w:rPr>
          <w:rFonts w:eastAsia="MS Mincho"/>
          <w:b/>
          <w:noProof/>
          <w:kern w:val="0"/>
          <w:sz w:val="20"/>
          <w:lang w:val="en-GB" w:eastAsia="en-GB"/>
        </w:rPr>
        <w:t>R</w:t>
      </w:r>
      <w:r w:rsidRPr="00BC5B22">
        <w:rPr>
          <w:rFonts w:eastAsia="MS Mincho"/>
          <w:b/>
          <w:noProof/>
          <w:kern w:val="0"/>
          <w:sz w:val="20"/>
          <w:lang w:val="en-GB" w:eastAsia="en-GB"/>
        </w:rPr>
        <w:t xml:space="preserve"> (take into account the received comments)</w:t>
      </w:r>
      <w:r w:rsidRPr="00BC5B22">
        <w:rPr>
          <w:rFonts w:eastAsia="MS Mincho"/>
          <w:b/>
          <w:i/>
          <w:noProof/>
          <w:kern w:val="0"/>
          <w:sz w:val="20"/>
          <w:lang w:val="en-GB" w:eastAsia="en-GB"/>
        </w:rPr>
        <w:t>.</w:t>
      </w:r>
    </w:p>
    <w:p w14:paraId="361A5A66" w14:textId="77777777" w:rsidR="00BC5B22" w:rsidRPr="00D8149A" w:rsidRDefault="00BC5B22" w:rsidP="00BC5B22">
      <w:pPr>
        <w:ind w:left="1418" w:hanging="1418"/>
        <w:rPr>
          <w:b/>
        </w:rPr>
      </w:pPr>
      <w:r w:rsidRPr="00BC5B22">
        <w:rPr>
          <w:rFonts w:eastAsia="MS Mincho"/>
          <w:b/>
          <w:noProof/>
          <w:kern w:val="0"/>
          <w:sz w:val="20"/>
          <w:lang w:val="en-GB" w:eastAsia="en-GB"/>
        </w:rPr>
        <w:t xml:space="preserve">Proposal 13: </w:t>
      </w:r>
      <w:r w:rsidRPr="00BC5B22">
        <w:rPr>
          <w:rFonts w:eastAsia="MS Mincho"/>
          <w:b/>
          <w:noProof/>
          <w:kern w:val="0"/>
          <w:sz w:val="20"/>
          <w:lang w:val="en-GB" w:eastAsia="en-GB"/>
        </w:rPr>
        <w:tab/>
        <w:t xml:space="preserve">To capture simulation results from R2-2101257 to TR </w:t>
      </w:r>
      <w:r w:rsidRPr="00BC5B22">
        <w:rPr>
          <w:rFonts w:eastAsia="MS Mincho"/>
          <w:b/>
          <w:i/>
          <w:noProof/>
          <w:kern w:val="0"/>
          <w:sz w:val="20"/>
          <w:lang w:val="en-GB" w:eastAsia="en-GB"/>
        </w:rPr>
        <w:t>.</w:t>
      </w:r>
    </w:p>
    <w:p w14:paraId="73484530" w14:textId="77777777" w:rsidR="00D8149A" w:rsidRDefault="00D8149A" w:rsidP="00494A06"/>
    <w:p w14:paraId="36932515" w14:textId="3BC11E2B" w:rsidR="00D8149A" w:rsidRPr="00BC5B22" w:rsidRDefault="00BC5B22" w:rsidP="00494A06">
      <w:pPr>
        <w:rPr>
          <w:i/>
        </w:rPr>
      </w:pPr>
      <w:r w:rsidRPr="00BC5B22">
        <w:rPr>
          <w:i/>
          <w:highlight w:val="green"/>
        </w:rPr>
        <w:t>List of proposal</w:t>
      </w:r>
      <w:r>
        <w:rPr>
          <w:i/>
          <w:highlight w:val="green"/>
        </w:rPr>
        <w:t>s that require online discussions</w:t>
      </w:r>
      <w:r w:rsidRPr="00BC5B22">
        <w:rPr>
          <w:i/>
          <w:highlight w:val="green"/>
        </w:rPr>
        <w:t>:</w:t>
      </w:r>
    </w:p>
    <w:p w14:paraId="1AF2ADAE" w14:textId="77777777" w:rsidR="002F4541" w:rsidRPr="002F4541" w:rsidRDefault="002F4541" w:rsidP="002F4541">
      <w:pPr>
        <w:pStyle w:val="Comments"/>
        <w:ind w:left="1134" w:hanging="1134"/>
        <w:rPr>
          <w:b/>
          <w:i w:val="0"/>
          <w:sz w:val="20"/>
        </w:rPr>
      </w:pPr>
      <w:r w:rsidRPr="002F4541">
        <w:rPr>
          <w:b/>
          <w:i w:val="0"/>
          <w:sz w:val="20"/>
        </w:rPr>
        <w:t>Proposal 7: To online discuss the following options:</w:t>
      </w:r>
    </w:p>
    <w:p w14:paraId="6AFDA36E" w14:textId="77777777" w:rsidR="002F4541" w:rsidRPr="002F4541" w:rsidRDefault="002F4541" w:rsidP="002F4541">
      <w:pPr>
        <w:pStyle w:val="Comments"/>
        <w:numPr>
          <w:ilvl w:val="0"/>
          <w:numId w:val="43"/>
        </w:numPr>
        <w:jc w:val="both"/>
        <w:rPr>
          <w:b/>
          <w:i w:val="0"/>
          <w:sz w:val="20"/>
        </w:rPr>
      </w:pPr>
      <w:r w:rsidRPr="002F4541">
        <w:rPr>
          <w:b/>
          <w:i w:val="0"/>
          <w:sz w:val="20"/>
        </w:rPr>
        <w:t>Alt 1: Add a recommendation in the conclusion of the TR that, compared to RRC_IDLE/INACTIVE, neighbour cell RRM relaxation in RRC_CONNECTED can be considered with lower priority.</w:t>
      </w:r>
    </w:p>
    <w:p w14:paraId="1F73AE25" w14:textId="77777777" w:rsidR="002F4541" w:rsidRPr="002F4541" w:rsidRDefault="002F4541" w:rsidP="002F4541">
      <w:pPr>
        <w:pStyle w:val="Comments"/>
        <w:numPr>
          <w:ilvl w:val="0"/>
          <w:numId w:val="43"/>
        </w:numPr>
        <w:jc w:val="both"/>
        <w:rPr>
          <w:b/>
          <w:i w:val="0"/>
          <w:sz w:val="20"/>
        </w:rPr>
      </w:pPr>
      <w:r w:rsidRPr="002F4541">
        <w:rPr>
          <w:b/>
          <w:i w:val="0"/>
          <w:sz w:val="20"/>
        </w:rPr>
        <w:t xml:space="preserve">Alt 2: Not to add any recommendation for neighbour cell RRM relaxation in the conclusion of the TR (The prioritization between RRM relaxation in RRC_IDLE/INACTIVE and RRM relaxation in RRC_CONNECTED, if any, will be decided by RANP). </w:t>
      </w:r>
    </w:p>
    <w:p w14:paraId="4BC55550" w14:textId="01C30F45" w:rsidR="00D8149A" w:rsidRPr="00D46463" w:rsidRDefault="00D8149A" w:rsidP="00D8149A">
      <w:pPr>
        <w:ind w:left="1418" w:hanging="1418"/>
        <w:rPr>
          <w:b/>
        </w:rPr>
      </w:pPr>
      <w:r w:rsidRPr="00D8149A">
        <w:rPr>
          <w:rFonts w:eastAsia="MS Mincho"/>
          <w:b/>
          <w:noProof/>
          <w:kern w:val="0"/>
          <w:sz w:val="20"/>
          <w:lang w:val="en-GB" w:eastAsia="en-GB"/>
        </w:rPr>
        <w:t xml:space="preserve">Proposal 10: </w:t>
      </w:r>
      <w:r w:rsidRPr="00D8149A">
        <w:rPr>
          <w:rFonts w:eastAsia="MS Mincho"/>
          <w:b/>
          <w:noProof/>
          <w:kern w:val="0"/>
          <w:sz w:val="20"/>
          <w:lang w:val="en-GB" w:eastAsia="en-GB"/>
        </w:rPr>
        <w:tab/>
      </w:r>
      <w:r w:rsidR="002F4541">
        <w:rPr>
          <w:rFonts w:eastAsia="MS Mincho"/>
          <w:b/>
          <w:noProof/>
          <w:kern w:val="0"/>
          <w:sz w:val="20"/>
          <w:lang w:val="en-GB" w:eastAsia="en-GB"/>
        </w:rPr>
        <w:t>Add a recommendation in the conclusions of the TR that i</w:t>
      </w:r>
      <w:r w:rsidRPr="00D8149A">
        <w:rPr>
          <w:rFonts w:eastAsia="MS Mincho"/>
          <w:b/>
          <w:noProof/>
          <w:kern w:val="0"/>
          <w:sz w:val="20"/>
          <w:lang w:val="en-GB" w:eastAsia="en-GB"/>
        </w:rPr>
        <w:t xml:space="preserve">rrespective of RRC state, serving cell RRM relaxation for Redcap UEs is not considered in Rel-17 </w:t>
      </w:r>
      <w:r w:rsidRPr="00CB60CF">
        <w:rPr>
          <w:rFonts w:eastAsia="MS Mincho"/>
          <w:b/>
          <w:noProof/>
          <w:kern w:val="0"/>
          <w:sz w:val="20"/>
          <w:lang w:val="en-GB" w:eastAsia="en-GB"/>
        </w:rPr>
        <w:t xml:space="preserve">(This does not </w:t>
      </w:r>
      <w:r w:rsidR="00CB60CF" w:rsidRPr="00CB60CF">
        <w:rPr>
          <w:rFonts w:eastAsia="MS Mincho"/>
          <w:b/>
          <w:noProof/>
          <w:kern w:val="0"/>
          <w:sz w:val="20"/>
          <w:lang w:val="en-GB" w:eastAsia="en-GB"/>
        </w:rPr>
        <w:t>impact</w:t>
      </w:r>
      <w:r w:rsidRPr="00CB60CF">
        <w:rPr>
          <w:rFonts w:eastAsia="MS Mincho"/>
          <w:b/>
          <w:noProof/>
          <w:kern w:val="0"/>
          <w:sz w:val="20"/>
          <w:lang w:val="en-GB" w:eastAsia="en-GB"/>
        </w:rPr>
        <w:t xml:space="preserve"> RAN4 to define RRM requirement for eDRX case)</w:t>
      </w:r>
      <w:r w:rsidRPr="00D8149A">
        <w:rPr>
          <w:rFonts w:eastAsia="MS Mincho"/>
          <w:b/>
          <w:i/>
          <w:noProof/>
          <w:kern w:val="0"/>
          <w:sz w:val="20"/>
          <w:lang w:val="en-GB" w:eastAsia="en-GB"/>
        </w:rPr>
        <w:t>.</w:t>
      </w:r>
    </w:p>
    <w:p w14:paraId="46026262" w14:textId="64D7F6A4" w:rsidR="00D8149A" w:rsidRPr="00A636F5" w:rsidRDefault="00BC5B22" w:rsidP="0021237B">
      <w:pPr>
        <w:ind w:left="1418" w:hanging="1418"/>
        <w:rPr>
          <w:b/>
        </w:rPr>
      </w:pPr>
      <w:r w:rsidRPr="00BC5B22">
        <w:rPr>
          <w:rFonts w:eastAsia="MS Mincho"/>
          <w:b/>
          <w:noProof/>
          <w:kern w:val="0"/>
          <w:sz w:val="20"/>
          <w:lang w:val="en-GB" w:eastAsia="en-GB"/>
        </w:rPr>
        <w:t xml:space="preserve">Proposal 12: </w:t>
      </w:r>
      <w:r w:rsidRPr="00BC5B22">
        <w:rPr>
          <w:rFonts w:eastAsia="MS Mincho"/>
          <w:b/>
          <w:noProof/>
          <w:kern w:val="0"/>
          <w:sz w:val="20"/>
          <w:lang w:val="en-GB" w:eastAsia="en-GB"/>
        </w:rPr>
        <w:tab/>
        <w:t>To further discuss whether and how to capture</w:t>
      </w:r>
      <w:r>
        <w:rPr>
          <w:rFonts w:eastAsia="MS Mincho"/>
          <w:b/>
          <w:noProof/>
          <w:kern w:val="0"/>
          <w:sz w:val="20"/>
          <w:lang w:val="en-GB" w:eastAsia="en-GB"/>
        </w:rPr>
        <w:t xml:space="preserve"> the</w:t>
      </w:r>
      <w:r w:rsidRPr="00BC5B22">
        <w:rPr>
          <w:rFonts w:eastAsia="MS Mincho"/>
          <w:b/>
          <w:noProof/>
          <w:kern w:val="0"/>
          <w:sz w:val="20"/>
          <w:lang w:val="en-GB" w:eastAsia="en-GB"/>
        </w:rPr>
        <w:t xml:space="preserve"> observation 1 from R2-2101461 to TR</w:t>
      </w:r>
      <w:r w:rsidRPr="00BC5B22">
        <w:rPr>
          <w:rFonts w:eastAsia="MS Mincho"/>
          <w:b/>
          <w:i/>
          <w:noProof/>
          <w:kern w:val="0"/>
          <w:sz w:val="20"/>
          <w:lang w:val="en-GB" w:eastAsia="en-GB"/>
        </w:rPr>
        <w:t>.</w:t>
      </w:r>
    </w:p>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afffffffe"/>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ZTE Corporation, Sanechips</w:t>
      </w:r>
      <w:r w:rsidRPr="00494A06">
        <w:rPr>
          <w:szCs w:val="21"/>
        </w:rPr>
        <w:tab/>
        <w:t>discussion</w:t>
      </w:r>
      <w:r w:rsidRPr="00494A06">
        <w:rPr>
          <w:szCs w:val="21"/>
        </w:rPr>
        <w:tab/>
        <w:t>Rel-17</w:t>
      </w:r>
      <w:r w:rsidRPr="00494A06">
        <w:rPr>
          <w:szCs w:val="21"/>
        </w:rPr>
        <w:tab/>
        <w:t>FS_NR_redcap</w:t>
      </w:r>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afffffffe"/>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t>FS_NR_redcap</w:t>
      </w:r>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7"/>
      <w:footerReference w:type="even" r:id="rId28"/>
      <w:footerReference w:type="default" r:id="rId29"/>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TE" w:date="2021-01-27T20:03:00Z" w:initials="ZTE">
    <w:p w14:paraId="622FAF5E" w14:textId="6CAACC7A" w:rsidR="00A223D7" w:rsidRDefault="00A223D7">
      <w:pPr>
        <w:pStyle w:val="a4"/>
      </w:pPr>
      <w:r>
        <w:rPr>
          <w:rStyle w:val="aff5"/>
        </w:rPr>
        <w:annotationRef/>
      </w:r>
      <w:r>
        <w:t>Requested by R2-2101540.</w:t>
      </w:r>
    </w:p>
  </w:comment>
  <w:comment w:id="3" w:author="ZTE" w:date="2021-01-27T18:38:00Z" w:initials="ZTE">
    <w:p w14:paraId="767DDA23" w14:textId="5EBF74A3" w:rsidR="00A223D7" w:rsidRDefault="00A223D7" w:rsidP="00DA3784">
      <w:pPr>
        <w:pStyle w:val="a4"/>
      </w:pPr>
      <w:r>
        <w:rPr>
          <w:rStyle w:val="aff5"/>
        </w:rPr>
        <w:annotationRef/>
      </w:r>
      <w:r>
        <w:rPr>
          <w:noProof/>
        </w:rPr>
        <w:t>Original Enhancement #5, renumber other enhancements</w:t>
      </w:r>
    </w:p>
  </w:comment>
  <w:comment w:id="4" w:author="ZTE" w:date="2021-01-27T20:02:00Z" w:initials="ZTE">
    <w:p w14:paraId="71EA813B" w14:textId="6F734354" w:rsidR="00A223D7" w:rsidRDefault="00A223D7">
      <w:pPr>
        <w:pStyle w:val="a4"/>
      </w:pPr>
      <w:r>
        <w:rPr>
          <w:rStyle w:val="aff5"/>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04B74" w14:textId="77777777" w:rsidR="00124BE7" w:rsidRDefault="00124BE7">
      <w:pPr>
        <w:spacing w:after="0"/>
      </w:pPr>
      <w:r>
        <w:separator/>
      </w:r>
    </w:p>
  </w:endnote>
  <w:endnote w:type="continuationSeparator" w:id="0">
    <w:p w14:paraId="6E1912E3" w14:textId="77777777" w:rsidR="00124BE7" w:rsidRDefault="00124B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E45D" w14:textId="77777777" w:rsidR="00A223D7" w:rsidRDefault="00A223D7">
    <w:pPr>
      <w:pStyle w:val="af6"/>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5936AAD0" w14:textId="77777777" w:rsidR="00A223D7" w:rsidRDefault="00A223D7">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B48D" w14:textId="77777777" w:rsidR="00A223D7" w:rsidRDefault="00A223D7">
    <w:pPr>
      <w:pStyle w:val="af6"/>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9733C" w14:textId="77777777" w:rsidR="00124BE7" w:rsidRDefault="00124BE7">
      <w:pPr>
        <w:spacing w:after="0"/>
      </w:pPr>
      <w:r>
        <w:separator/>
      </w:r>
    </w:p>
  </w:footnote>
  <w:footnote w:type="continuationSeparator" w:id="0">
    <w:p w14:paraId="5EACE2F6" w14:textId="77777777" w:rsidR="00124BE7" w:rsidRDefault="00124B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7DF5" w14:textId="77777777" w:rsidR="00A223D7" w:rsidRDefault="00A223D7">
    <w:pPr>
      <w:jc w:val="distribute"/>
      <w:rPr>
        <w:rFonts w:eastAsia="华文仿宋"/>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201DD"/>
    <w:multiLevelType w:val="hybridMultilevel"/>
    <w:tmpl w:val="4CD88A66"/>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7"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75DA9"/>
    <w:multiLevelType w:val="hybridMultilevel"/>
    <w:tmpl w:val="D9B45068"/>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7"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4"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4"/>
  </w:num>
  <w:num w:numId="4">
    <w:abstractNumId w:val="29"/>
  </w:num>
  <w:num w:numId="5">
    <w:abstractNumId w:val="25"/>
  </w:num>
  <w:num w:numId="6">
    <w:abstractNumId w:val="24"/>
  </w:num>
  <w:num w:numId="7">
    <w:abstractNumId w:val="38"/>
  </w:num>
  <w:num w:numId="8">
    <w:abstractNumId w:val="44"/>
  </w:num>
  <w:num w:numId="9">
    <w:abstractNumId w:val="37"/>
  </w:num>
  <w:num w:numId="10">
    <w:abstractNumId w:val="7"/>
  </w:num>
  <w:num w:numId="11">
    <w:abstractNumId w:val="5"/>
  </w:num>
  <w:num w:numId="12">
    <w:abstractNumId w:val="21"/>
  </w:num>
  <w:num w:numId="13">
    <w:abstractNumId w:val="42"/>
  </w:num>
  <w:num w:numId="14">
    <w:abstractNumId w:val="11"/>
  </w:num>
  <w:num w:numId="15">
    <w:abstractNumId w:val="34"/>
  </w:num>
  <w:num w:numId="16">
    <w:abstractNumId w:val="8"/>
  </w:num>
  <w:num w:numId="17">
    <w:abstractNumId w:val="27"/>
  </w:num>
  <w:num w:numId="18">
    <w:abstractNumId w:val="6"/>
  </w:num>
  <w:num w:numId="19">
    <w:abstractNumId w:val="28"/>
  </w:num>
  <w:num w:numId="20">
    <w:abstractNumId w:val="30"/>
  </w:num>
  <w:num w:numId="21">
    <w:abstractNumId w:val="40"/>
  </w:num>
  <w:num w:numId="22">
    <w:abstractNumId w:val="36"/>
  </w:num>
  <w:num w:numId="23">
    <w:abstractNumId w:val="20"/>
  </w:num>
  <w:num w:numId="24">
    <w:abstractNumId w:val="14"/>
  </w:num>
  <w:num w:numId="25">
    <w:abstractNumId w:val="35"/>
  </w:num>
  <w:num w:numId="26">
    <w:abstractNumId w:val="19"/>
  </w:num>
  <w:num w:numId="27">
    <w:abstractNumId w:val="39"/>
  </w:num>
  <w:num w:numId="28">
    <w:abstractNumId w:val="41"/>
  </w:num>
  <w:num w:numId="29">
    <w:abstractNumId w:val="18"/>
  </w:num>
  <w:num w:numId="30">
    <w:abstractNumId w:val="3"/>
  </w:num>
  <w:num w:numId="31">
    <w:abstractNumId w:val="10"/>
  </w:num>
  <w:num w:numId="32">
    <w:abstractNumId w:val="0"/>
  </w:num>
  <w:num w:numId="33">
    <w:abstractNumId w:val="17"/>
  </w:num>
  <w:num w:numId="34">
    <w:abstractNumId w:val="32"/>
  </w:num>
  <w:num w:numId="35">
    <w:abstractNumId w:val="31"/>
  </w:num>
  <w:num w:numId="36">
    <w:abstractNumId w:val="43"/>
  </w:num>
  <w:num w:numId="37">
    <w:abstractNumId w:val="2"/>
  </w:num>
  <w:num w:numId="38">
    <w:abstractNumId w:val="13"/>
  </w:num>
  <w:num w:numId="39">
    <w:abstractNumId w:val="33"/>
  </w:num>
  <w:num w:numId="40">
    <w:abstractNumId w:val="16"/>
  </w:num>
  <w:num w:numId="41">
    <w:abstractNumId w:val="15"/>
  </w:num>
  <w:num w:numId="42">
    <w:abstractNumId w:val="26"/>
  </w:num>
  <w:num w:numId="43">
    <w:abstractNumId w:val="12"/>
  </w:num>
  <w:num w:numId="44">
    <w:abstractNumId w:val="9"/>
  </w:num>
  <w:num w:numId="4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2442"/>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453F"/>
    <w:rsid w:val="000755A8"/>
    <w:rsid w:val="00076683"/>
    <w:rsid w:val="00076824"/>
    <w:rsid w:val="00076B12"/>
    <w:rsid w:val="000801E0"/>
    <w:rsid w:val="000804D4"/>
    <w:rsid w:val="00080AD4"/>
    <w:rsid w:val="0008122E"/>
    <w:rsid w:val="00082CAA"/>
    <w:rsid w:val="000837D0"/>
    <w:rsid w:val="00084609"/>
    <w:rsid w:val="00084C81"/>
    <w:rsid w:val="000853C1"/>
    <w:rsid w:val="000875C4"/>
    <w:rsid w:val="000901E0"/>
    <w:rsid w:val="00090529"/>
    <w:rsid w:val="0009084A"/>
    <w:rsid w:val="00090927"/>
    <w:rsid w:val="000915A4"/>
    <w:rsid w:val="0009278C"/>
    <w:rsid w:val="00092939"/>
    <w:rsid w:val="000941E2"/>
    <w:rsid w:val="00096F1E"/>
    <w:rsid w:val="00097209"/>
    <w:rsid w:val="00097368"/>
    <w:rsid w:val="0009777E"/>
    <w:rsid w:val="000A0410"/>
    <w:rsid w:val="000A07FA"/>
    <w:rsid w:val="000A204F"/>
    <w:rsid w:val="000A2060"/>
    <w:rsid w:val="000A20AD"/>
    <w:rsid w:val="000A2A28"/>
    <w:rsid w:val="000A2B7E"/>
    <w:rsid w:val="000A2BE3"/>
    <w:rsid w:val="000A2D0A"/>
    <w:rsid w:val="000A310A"/>
    <w:rsid w:val="000A3A4E"/>
    <w:rsid w:val="000A4068"/>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2EE3"/>
    <w:rsid w:val="000D5506"/>
    <w:rsid w:val="000D5786"/>
    <w:rsid w:val="000D59AA"/>
    <w:rsid w:val="000D5B56"/>
    <w:rsid w:val="000D660E"/>
    <w:rsid w:val="000D7338"/>
    <w:rsid w:val="000E0120"/>
    <w:rsid w:val="000E1125"/>
    <w:rsid w:val="000E1569"/>
    <w:rsid w:val="000E1919"/>
    <w:rsid w:val="000E1993"/>
    <w:rsid w:val="000E214E"/>
    <w:rsid w:val="000E2B80"/>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451B"/>
    <w:rsid w:val="000F461E"/>
    <w:rsid w:val="000F4723"/>
    <w:rsid w:val="000F58C6"/>
    <w:rsid w:val="000F7A37"/>
    <w:rsid w:val="00100030"/>
    <w:rsid w:val="00102292"/>
    <w:rsid w:val="00104265"/>
    <w:rsid w:val="0010484A"/>
    <w:rsid w:val="00104C1F"/>
    <w:rsid w:val="00105007"/>
    <w:rsid w:val="00106284"/>
    <w:rsid w:val="001065B8"/>
    <w:rsid w:val="00106671"/>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BE7"/>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4F1"/>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77D9B"/>
    <w:rsid w:val="001802FB"/>
    <w:rsid w:val="001806A8"/>
    <w:rsid w:val="00180939"/>
    <w:rsid w:val="00180983"/>
    <w:rsid w:val="0018310D"/>
    <w:rsid w:val="00184214"/>
    <w:rsid w:val="00184452"/>
    <w:rsid w:val="00185E95"/>
    <w:rsid w:val="00187E58"/>
    <w:rsid w:val="00187FEF"/>
    <w:rsid w:val="001909A2"/>
    <w:rsid w:val="00190A8D"/>
    <w:rsid w:val="001924EF"/>
    <w:rsid w:val="001930BE"/>
    <w:rsid w:val="0019400F"/>
    <w:rsid w:val="00194D98"/>
    <w:rsid w:val="0019547D"/>
    <w:rsid w:val="00195E1F"/>
    <w:rsid w:val="00196645"/>
    <w:rsid w:val="00196B2F"/>
    <w:rsid w:val="00197997"/>
    <w:rsid w:val="001A09A7"/>
    <w:rsid w:val="001A13D6"/>
    <w:rsid w:val="001A31A9"/>
    <w:rsid w:val="001A3545"/>
    <w:rsid w:val="001A384E"/>
    <w:rsid w:val="001A3C20"/>
    <w:rsid w:val="001A4015"/>
    <w:rsid w:val="001A54D2"/>
    <w:rsid w:val="001A5655"/>
    <w:rsid w:val="001A5DB9"/>
    <w:rsid w:val="001A6AFD"/>
    <w:rsid w:val="001A6BF4"/>
    <w:rsid w:val="001B20A4"/>
    <w:rsid w:val="001B21A1"/>
    <w:rsid w:val="001B2DF8"/>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268"/>
    <w:rsid w:val="00200D43"/>
    <w:rsid w:val="00201FFE"/>
    <w:rsid w:val="00202154"/>
    <w:rsid w:val="00202C4B"/>
    <w:rsid w:val="00203652"/>
    <w:rsid w:val="00206380"/>
    <w:rsid w:val="00210198"/>
    <w:rsid w:val="00211033"/>
    <w:rsid w:val="002117C2"/>
    <w:rsid w:val="0021237B"/>
    <w:rsid w:val="002127E0"/>
    <w:rsid w:val="0021293D"/>
    <w:rsid w:val="002132A0"/>
    <w:rsid w:val="002139A8"/>
    <w:rsid w:val="002155FA"/>
    <w:rsid w:val="002168CD"/>
    <w:rsid w:val="002175C9"/>
    <w:rsid w:val="002176DE"/>
    <w:rsid w:val="002202C9"/>
    <w:rsid w:val="00220610"/>
    <w:rsid w:val="00221995"/>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569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8594A"/>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153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4541"/>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773FD"/>
    <w:rsid w:val="003805D6"/>
    <w:rsid w:val="00381312"/>
    <w:rsid w:val="0038244D"/>
    <w:rsid w:val="00382FAE"/>
    <w:rsid w:val="003832DC"/>
    <w:rsid w:val="00383C37"/>
    <w:rsid w:val="00384001"/>
    <w:rsid w:val="00384541"/>
    <w:rsid w:val="003851E2"/>
    <w:rsid w:val="00385C87"/>
    <w:rsid w:val="00386095"/>
    <w:rsid w:val="003862FA"/>
    <w:rsid w:val="00386B90"/>
    <w:rsid w:val="00387F14"/>
    <w:rsid w:val="00391242"/>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4545"/>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84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05D4"/>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32ED"/>
    <w:rsid w:val="00524D80"/>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55FE"/>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4734"/>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C47"/>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1D3"/>
    <w:rsid w:val="006357BD"/>
    <w:rsid w:val="00636583"/>
    <w:rsid w:val="00637EBD"/>
    <w:rsid w:val="006408DC"/>
    <w:rsid w:val="006412CF"/>
    <w:rsid w:val="006413AD"/>
    <w:rsid w:val="006422C6"/>
    <w:rsid w:val="00643016"/>
    <w:rsid w:val="00643A7A"/>
    <w:rsid w:val="0064545A"/>
    <w:rsid w:val="00646255"/>
    <w:rsid w:val="006466AD"/>
    <w:rsid w:val="006475F2"/>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0EA2"/>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6DF"/>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11F"/>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662D"/>
    <w:rsid w:val="007566B3"/>
    <w:rsid w:val="007573D2"/>
    <w:rsid w:val="007577AC"/>
    <w:rsid w:val="00757DDD"/>
    <w:rsid w:val="0076036C"/>
    <w:rsid w:val="00760C49"/>
    <w:rsid w:val="00762024"/>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4533"/>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A6F28"/>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892"/>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356"/>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CCA"/>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98E"/>
    <w:rsid w:val="008D3A05"/>
    <w:rsid w:val="008D3CC7"/>
    <w:rsid w:val="008D44A9"/>
    <w:rsid w:val="008D4802"/>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01FD"/>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AE2"/>
    <w:rsid w:val="009A3B7B"/>
    <w:rsid w:val="009A3CD7"/>
    <w:rsid w:val="009A5082"/>
    <w:rsid w:val="009A5735"/>
    <w:rsid w:val="009A618E"/>
    <w:rsid w:val="009A62E2"/>
    <w:rsid w:val="009A721B"/>
    <w:rsid w:val="009A7409"/>
    <w:rsid w:val="009B155B"/>
    <w:rsid w:val="009B183F"/>
    <w:rsid w:val="009B1F5B"/>
    <w:rsid w:val="009B3BA9"/>
    <w:rsid w:val="009B3DB8"/>
    <w:rsid w:val="009B4769"/>
    <w:rsid w:val="009B53EF"/>
    <w:rsid w:val="009B54A1"/>
    <w:rsid w:val="009B6C29"/>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3D7"/>
    <w:rsid w:val="00A2259D"/>
    <w:rsid w:val="00A2486B"/>
    <w:rsid w:val="00A24DF7"/>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B3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6F5"/>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9C4"/>
    <w:rsid w:val="00A84D8D"/>
    <w:rsid w:val="00A854F8"/>
    <w:rsid w:val="00A86ACB"/>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2BBC"/>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350"/>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34D1"/>
    <w:rsid w:val="00B14DB6"/>
    <w:rsid w:val="00B155D8"/>
    <w:rsid w:val="00B155FD"/>
    <w:rsid w:val="00B15903"/>
    <w:rsid w:val="00B166C8"/>
    <w:rsid w:val="00B16847"/>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39B5"/>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B22"/>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7B1"/>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60CF"/>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289D"/>
    <w:rsid w:val="00CF356A"/>
    <w:rsid w:val="00CF39E4"/>
    <w:rsid w:val="00CF3DA6"/>
    <w:rsid w:val="00CF4A61"/>
    <w:rsid w:val="00CF4ED7"/>
    <w:rsid w:val="00CF50AC"/>
    <w:rsid w:val="00CF63FC"/>
    <w:rsid w:val="00CF6809"/>
    <w:rsid w:val="00CF7CDB"/>
    <w:rsid w:val="00D01778"/>
    <w:rsid w:val="00D01987"/>
    <w:rsid w:val="00D029CB"/>
    <w:rsid w:val="00D03891"/>
    <w:rsid w:val="00D04274"/>
    <w:rsid w:val="00D053A4"/>
    <w:rsid w:val="00D054B1"/>
    <w:rsid w:val="00D05A8B"/>
    <w:rsid w:val="00D0622E"/>
    <w:rsid w:val="00D06659"/>
    <w:rsid w:val="00D0699D"/>
    <w:rsid w:val="00D07EA4"/>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490A"/>
    <w:rsid w:val="00D35823"/>
    <w:rsid w:val="00D36AD5"/>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1FF"/>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49A"/>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69D"/>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2E55"/>
    <w:rsid w:val="00E73C7F"/>
    <w:rsid w:val="00E740D9"/>
    <w:rsid w:val="00E7423C"/>
    <w:rsid w:val="00E77708"/>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5614"/>
    <w:rsid w:val="00EA6259"/>
    <w:rsid w:val="00EA63A0"/>
    <w:rsid w:val="00EA7720"/>
    <w:rsid w:val="00EA7F21"/>
    <w:rsid w:val="00EB07F8"/>
    <w:rsid w:val="00EB1663"/>
    <w:rsid w:val="00EB1DF8"/>
    <w:rsid w:val="00EB249E"/>
    <w:rsid w:val="00EB4324"/>
    <w:rsid w:val="00EB5316"/>
    <w:rsid w:val="00EB5583"/>
    <w:rsid w:val="00EB5C99"/>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BA6"/>
    <w:rsid w:val="00F154E0"/>
    <w:rsid w:val="00F15B55"/>
    <w:rsid w:val="00F16E59"/>
    <w:rsid w:val="00F17CC2"/>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A06"/>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49B"/>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B4DA3845-61E4-0F4E-92FB-EEF7BE71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0"/>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0"/>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1"/>
    <w:qFormat/>
    <w:pPr>
      <w:numPr>
        <w:ilvl w:val="2"/>
      </w:numPr>
      <w:tabs>
        <w:tab w:val="clear" w:pos="575"/>
      </w:tabs>
      <w:spacing w:before="260" w:after="260" w:line="416" w:lineRule="auto"/>
      <w:outlineLvl w:val="2"/>
    </w:pPr>
    <w:rPr>
      <w:b/>
      <w:bCs/>
    </w:rPr>
  </w:style>
  <w:style w:type="paragraph" w:styleId="4">
    <w:name w:val="heading 4"/>
    <w:basedOn w:val="30"/>
    <w:next w:val="a"/>
    <w:link w:val="40"/>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a5"/>
    <w:semiHidden/>
    <w:qFormat/>
    <w:pPr>
      <w:widowControl/>
      <w:spacing w:before="40"/>
    </w:pPr>
    <w:rPr>
      <w:rFonts w:eastAsia="MS Mincho"/>
      <w:b/>
      <w:bCs/>
      <w:kern w:val="0"/>
      <w:szCs w:val="20"/>
      <w:lang w:val="en-GB" w:eastAsia="en-GB"/>
    </w:rPr>
  </w:style>
  <w:style w:type="paragraph" w:styleId="a4">
    <w:name w:val="annotation text"/>
    <w:basedOn w:val="a"/>
    <w:link w:val="a6"/>
    <w:uiPriority w:val="99"/>
    <w:unhideWhenUsed/>
    <w:qFormat/>
    <w:pPr>
      <w:jc w:val="left"/>
    </w:pPr>
  </w:style>
  <w:style w:type="paragraph" w:styleId="71">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7"/>
    <w:qFormat/>
    <w:pPr>
      <w:ind w:left="851"/>
    </w:pPr>
  </w:style>
  <w:style w:type="paragraph" w:styleId="a7">
    <w:name w:val="List Number"/>
    <w:basedOn w:val="a8"/>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8">
    <w:name w:val="List"/>
    <w:basedOn w:val="a"/>
    <w:unhideWhenUsed/>
    <w:qFormat/>
    <w:pPr>
      <w:ind w:left="200" w:hangingChars="200" w:hanging="200"/>
      <w:contextualSpacing/>
    </w:p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9"/>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9">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1">
    <w:name w:val="index 8"/>
    <w:basedOn w:val="a"/>
    <w:next w:val="a"/>
    <w:qFormat/>
    <w:pPr>
      <w:ind w:left="1680" w:hanging="210"/>
      <w:jc w:val="left"/>
    </w:pPr>
    <w:rPr>
      <w:rFonts w:ascii="Calibri" w:hAnsi="Calibri"/>
      <w:szCs w:val="20"/>
    </w:rPr>
  </w:style>
  <w:style w:type="paragraph" w:styleId="aa">
    <w:name w:val="caption"/>
    <w:basedOn w:val="a"/>
    <w:next w:val="a"/>
    <w:link w:val="ab"/>
    <w:qFormat/>
    <w:pPr>
      <w:spacing w:before="152"/>
    </w:pPr>
    <w:rPr>
      <w:rFonts w:eastAsia="黑体" w:cs="Arial"/>
      <w:szCs w:val="20"/>
    </w:rPr>
  </w:style>
  <w:style w:type="paragraph" w:styleId="51">
    <w:name w:val="index 5"/>
    <w:basedOn w:val="a"/>
    <w:next w:val="a"/>
    <w:qFormat/>
    <w:pPr>
      <w:ind w:left="1050" w:hanging="210"/>
      <w:jc w:val="left"/>
    </w:pPr>
    <w:rPr>
      <w:rFonts w:ascii="Calibri" w:hAnsi="Calibri"/>
      <w:szCs w:val="20"/>
    </w:rPr>
  </w:style>
  <w:style w:type="paragraph" w:styleId="ac">
    <w:name w:val="Document Map"/>
    <w:basedOn w:val="a"/>
    <w:link w:val="ad"/>
    <w:unhideWhenUsed/>
    <w:qFormat/>
    <w:rPr>
      <w:rFonts w:ascii="宋体"/>
      <w:sz w:val="18"/>
      <w:szCs w:val="18"/>
    </w:rPr>
  </w:style>
  <w:style w:type="paragraph" w:styleId="61">
    <w:name w:val="index 6"/>
    <w:basedOn w:val="a"/>
    <w:next w:val="a"/>
    <w:qFormat/>
    <w:pPr>
      <w:ind w:left="1260" w:hanging="210"/>
      <w:jc w:val="left"/>
    </w:pPr>
    <w:rPr>
      <w:rFonts w:ascii="Calibri" w:hAnsi="Calibri"/>
      <w:szCs w:val="20"/>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qFormat/>
    <w:pPr>
      <w:widowControl/>
      <w:spacing w:before="40"/>
      <w:jc w:val="left"/>
    </w:pPr>
    <w:rPr>
      <w:rFonts w:eastAsia="MS Mincho"/>
      <w:kern w:val="0"/>
      <w:lang w:val="en-GB" w:eastAsia="en-GB"/>
    </w:rPr>
  </w:style>
  <w:style w:type="paragraph" w:styleId="23">
    <w:name w:val="List 2"/>
    <w:basedOn w:val="a8"/>
    <w:unhideWhenUsed/>
    <w:qFormat/>
    <w:pPr>
      <w:ind w:leftChars="200" w:left="100"/>
    </w:pPr>
  </w:style>
  <w:style w:type="paragraph" w:styleId="42">
    <w:name w:val="index 4"/>
    <w:basedOn w:val="a"/>
    <w:next w:val="a"/>
    <w:qFormat/>
    <w:pPr>
      <w:ind w:left="840" w:hanging="210"/>
      <w:jc w:val="left"/>
    </w:pPr>
    <w:rPr>
      <w:rFonts w:ascii="Calibri" w:hAnsi="Calibri"/>
      <w:szCs w:val="20"/>
    </w:rPr>
  </w:style>
  <w:style w:type="paragraph" w:styleId="52">
    <w:name w:val="toc 5"/>
    <w:basedOn w:val="a"/>
    <w:next w:val="a"/>
    <w:qFormat/>
    <w:pPr>
      <w:tabs>
        <w:tab w:val="right" w:leader="dot" w:pos="9241"/>
      </w:tabs>
      <w:ind w:firstLineChars="300" w:firstLine="300"/>
      <w:jc w:val="left"/>
    </w:pPr>
    <w:rPr>
      <w:rFonts w:ascii="宋体"/>
      <w:szCs w:val="21"/>
    </w:rPr>
  </w:style>
  <w:style w:type="paragraph" w:styleId="34">
    <w:name w:val="toc 3"/>
    <w:basedOn w:val="a"/>
    <w:next w:val="a"/>
    <w:qFormat/>
    <w:pPr>
      <w:tabs>
        <w:tab w:val="right" w:leader="dot" w:pos="9241"/>
      </w:tabs>
      <w:ind w:firstLineChars="100" w:firstLine="100"/>
      <w:jc w:val="left"/>
    </w:pPr>
    <w:rPr>
      <w:rFonts w:ascii="宋体"/>
      <w:szCs w:val="21"/>
    </w:rPr>
  </w:style>
  <w:style w:type="paragraph" w:styleId="af0">
    <w:name w:val="Plain Text"/>
    <w:basedOn w:val="a"/>
    <w:link w:val="af1"/>
    <w:uiPriority w:val="99"/>
    <w:unhideWhenUsed/>
    <w:qFormat/>
    <w:pPr>
      <w:widowControl/>
      <w:spacing w:before="40"/>
      <w:jc w:val="left"/>
    </w:pPr>
    <w:rPr>
      <w:rFonts w:ascii="Consolas" w:eastAsia="Calibri" w:hAnsi="Consolas"/>
      <w:kern w:val="0"/>
      <w:szCs w:val="21"/>
      <w:lang w:eastAsia="en-US"/>
    </w:rPr>
  </w:style>
  <w:style w:type="paragraph" w:styleId="53">
    <w:name w:val="List Bullet 5"/>
    <w:basedOn w:val="41"/>
    <w:qFormat/>
    <w:pPr>
      <w:ind w:left="1702"/>
    </w:pPr>
  </w:style>
  <w:style w:type="paragraph" w:styleId="82">
    <w:name w:val="toc 8"/>
    <w:basedOn w:val="a"/>
    <w:next w:val="a"/>
    <w:qFormat/>
    <w:pPr>
      <w:tabs>
        <w:tab w:val="right" w:leader="dot" w:pos="9241"/>
      </w:tabs>
      <w:ind w:firstLineChars="600" w:firstLine="607"/>
      <w:jc w:val="left"/>
    </w:pPr>
    <w:rPr>
      <w:rFonts w:ascii="宋体"/>
      <w:szCs w:val="21"/>
    </w:rPr>
  </w:style>
  <w:style w:type="paragraph" w:styleId="35">
    <w:name w:val="index 3"/>
    <w:basedOn w:val="a"/>
    <w:next w:val="a"/>
    <w:qFormat/>
    <w:pPr>
      <w:ind w:left="630" w:hanging="210"/>
      <w:jc w:val="left"/>
    </w:pPr>
    <w:rPr>
      <w:rFonts w:ascii="Calibri" w:hAnsi="Calibri"/>
      <w:szCs w:val="20"/>
    </w:rPr>
  </w:style>
  <w:style w:type="paragraph" w:styleId="af2">
    <w:name w:val="endnote text"/>
    <w:basedOn w:val="a"/>
    <w:link w:val="af3"/>
    <w:qFormat/>
    <w:pPr>
      <w:snapToGrid w:val="0"/>
      <w:jc w:val="left"/>
    </w:p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242"/>
      </w:tabs>
      <w:spacing w:beforeLines="25" w:afterLines="25"/>
      <w:jc w:val="left"/>
    </w:pPr>
    <w:rPr>
      <w:rFonts w:ascii="宋体"/>
      <w:szCs w:val="21"/>
    </w:rPr>
  </w:style>
  <w:style w:type="paragraph" w:styleId="43">
    <w:name w:val="toc 4"/>
    <w:basedOn w:val="a"/>
    <w:next w:val="a"/>
    <w:qFormat/>
    <w:pPr>
      <w:tabs>
        <w:tab w:val="right" w:leader="dot" w:pos="9241"/>
      </w:tabs>
      <w:ind w:firstLineChars="200" w:firstLine="200"/>
      <w:jc w:val="left"/>
    </w:pPr>
    <w:rPr>
      <w:rFonts w:ascii="宋体"/>
      <w:szCs w:val="21"/>
    </w:rPr>
  </w:style>
  <w:style w:type="paragraph" w:styleId="afa">
    <w:name w:val="index heading"/>
    <w:basedOn w:val="a"/>
    <w:next w:val="12"/>
    <w:qFormat/>
    <w:pPr>
      <w:jc w:val="center"/>
    </w:pPr>
    <w:rPr>
      <w:rFonts w:ascii="Calibri" w:hAnsi="Calibri"/>
      <w:b/>
      <w:bCs/>
      <w:iCs/>
      <w:szCs w:val="20"/>
    </w:rPr>
  </w:style>
  <w:style w:type="paragraph" w:styleId="12">
    <w:name w:val="index 1"/>
    <w:basedOn w:val="a"/>
    <w:next w:val="afb"/>
    <w:qFormat/>
    <w:pPr>
      <w:tabs>
        <w:tab w:val="right" w:leader="dot" w:pos="9299"/>
      </w:tabs>
      <w:jc w:val="left"/>
    </w:pPr>
    <w:rPr>
      <w:rFonts w:ascii="宋体"/>
      <w:szCs w:val="21"/>
    </w:rPr>
  </w:style>
  <w:style w:type="paragraph" w:customStyle="1" w:styleId="afb">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c">
    <w:name w:val="footnote text"/>
    <w:basedOn w:val="a"/>
    <w:link w:val="afd"/>
    <w:qFormat/>
    <w:pPr>
      <w:tabs>
        <w:tab w:val="left" w:pos="0"/>
      </w:tabs>
      <w:snapToGrid w:val="0"/>
      <w:jc w:val="left"/>
    </w:pPr>
    <w:rPr>
      <w:rFonts w:ascii="宋体"/>
      <w:sz w:val="18"/>
      <w:szCs w:val="18"/>
    </w:rPr>
  </w:style>
  <w:style w:type="paragraph" w:styleId="62">
    <w:name w:val="toc 6"/>
    <w:basedOn w:val="a"/>
    <w:next w:val="a"/>
    <w:qFormat/>
    <w:pPr>
      <w:tabs>
        <w:tab w:val="right" w:leader="dot" w:pos="9241"/>
      </w:tabs>
      <w:ind w:firstLineChars="400" w:firstLine="400"/>
      <w:jc w:val="left"/>
    </w:pPr>
    <w:rPr>
      <w:rFonts w:ascii="宋体"/>
      <w:szCs w:val="21"/>
    </w:rPr>
  </w:style>
  <w:style w:type="paragraph" w:styleId="54">
    <w:name w:val="List 5"/>
    <w:basedOn w:val="44"/>
    <w:qFormat/>
    <w:pPr>
      <w:ind w:left="1702"/>
    </w:pPr>
  </w:style>
  <w:style w:type="paragraph" w:styleId="44">
    <w:name w:val="List 4"/>
    <w:basedOn w:val="32"/>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2">
    <w:name w:val="index 7"/>
    <w:basedOn w:val="a"/>
    <w:next w:val="a"/>
    <w:qFormat/>
    <w:pPr>
      <w:ind w:left="1470" w:hanging="210"/>
      <w:jc w:val="left"/>
    </w:pPr>
    <w:rPr>
      <w:rFonts w:ascii="Calibri" w:hAnsi="Calibri"/>
      <w:szCs w:val="20"/>
    </w:rPr>
  </w:style>
  <w:style w:type="paragraph" w:styleId="91">
    <w:name w:val="index 9"/>
    <w:basedOn w:val="a"/>
    <w:next w:val="a"/>
    <w:qFormat/>
    <w:pPr>
      <w:ind w:left="1890" w:hanging="210"/>
      <w:jc w:val="left"/>
    </w:pPr>
    <w:rPr>
      <w:rFonts w:ascii="Calibri" w:hAnsi="Calibri"/>
      <w:szCs w:val="20"/>
    </w:rPr>
  </w:style>
  <w:style w:type="paragraph" w:styleId="afe">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24">
    <w:name w:val="toc 2"/>
    <w:basedOn w:val="a"/>
    <w:next w:val="a"/>
    <w:uiPriority w:val="39"/>
    <w:qFormat/>
    <w:pPr>
      <w:tabs>
        <w:tab w:val="right" w:leader="dot" w:pos="9242"/>
      </w:tabs>
    </w:pPr>
    <w:rPr>
      <w:rFonts w:ascii="宋体"/>
      <w:szCs w:val="21"/>
    </w:rPr>
  </w:style>
  <w:style w:type="paragraph" w:styleId="92">
    <w:name w:val="toc 9"/>
    <w:basedOn w:val="a"/>
    <w:next w:val="a"/>
    <w:qFormat/>
    <w:pPr>
      <w:ind w:left="1470"/>
      <w:jc w:val="left"/>
    </w:pPr>
    <w:rPr>
      <w:szCs w:val="20"/>
    </w:rPr>
  </w:style>
  <w:style w:type="paragraph" w:styleId="aff">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5">
    <w:name w:val="index 2"/>
    <w:basedOn w:val="a"/>
    <w:next w:val="a"/>
    <w:qFormat/>
    <w:pPr>
      <w:ind w:left="420" w:hanging="210"/>
      <w:jc w:val="left"/>
    </w:pPr>
    <w:rPr>
      <w:rFonts w:ascii="Calibri" w:hAnsi="Calibri"/>
      <w:szCs w:val="20"/>
    </w:rPr>
  </w:style>
  <w:style w:type="character" w:styleId="aff0">
    <w:name w:val="endnote reference"/>
    <w:basedOn w:val="a0"/>
    <w:qFormat/>
    <w:rPr>
      <w:vertAlign w:val="superscript"/>
    </w:rPr>
  </w:style>
  <w:style w:type="character" w:styleId="aff1">
    <w:name w:val="page number"/>
    <w:basedOn w:val="a0"/>
    <w:qFormat/>
  </w:style>
  <w:style w:type="character" w:styleId="aff2">
    <w:name w:val="FollowedHyperlink"/>
    <w:basedOn w:val="a0"/>
    <w:qFormat/>
    <w:rPr>
      <w:color w:val="800080"/>
      <w:u w:val="single"/>
    </w:rPr>
  </w:style>
  <w:style w:type="character" w:styleId="aff3">
    <w:name w:val="Emphasis"/>
    <w:qFormat/>
    <w:rPr>
      <w:i/>
      <w:iCs/>
    </w:rPr>
  </w:style>
  <w:style w:type="character" w:styleId="aff4">
    <w:name w:val="Hyperlink"/>
    <w:basedOn w:val="a0"/>
    <w:uiPriority w:val="99"/>
    <w:qFormat/>
    <w:rPr>
      <w:color w:val="0000FF"/>
      <w:spacing w:val="0"/>
      <w:w w:val="100"/>
      <w:szCs w:val="21"/>
      <w:u w:val="single"/>
      <w:lang w:val="en-US" w:eastAsia="zh-CN"/>
    </w:rPr>
  </w:style>
  <w:style w:type="character" w:styleId="aff5">
    <w:name w:val="annotation reference"/>
    <w:qFormat/>
    <w:rPr>
      <w:sz w:val="16"/>
    </w:rPr>
  </w:style>
  <w:style w:type="character" w:styleId="aff6">
    <w:name w:val="footnote reference"/>
    <w:basedOn w:val="a0"/>
    <w:qFormat/>
    <w:rPr>
      <w:vertAlign w:val="superscript"/>
    </w:rPr>
  </w:style>
  <w:style w:type="table" w:styleId="aff7">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批注框文本 字符"/>
    <w:basedOn w:val="a0"/>
    <w:link w:val="af4"/>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ad">
    <w:name w:val="文档结构图 字符"/>
    <w:basedOn w:val="a0"/>
    <w:link w:val="ac"/>
    <w:qFormat/>
    <w:rPr>
      <w:rFonts w:ascii="宋体"/>
      <w:kern w:val="2"/>
      <w:sz w:val="18"/>
      <w:szCs w:val="18"/>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eastAsiaTheme="minorEastAsia"/>
      <w:b/>
      <w:bCs/>
      <w:kern w:val="44"/>
      <w:sz w:val="30"/>
      <w:szCs w:val="44"/>
    </w:rPr>
  </w:style>
  <w:style w:type="character" w:customStyle="1" w:styleId="20">
    <w:name w:val="标题 2 字符"/>
    <w:basedOn w:val="a0"/>
    <w:link w:val="2"/>
    <w:qFormat/>
    <w:rPr>
      <w:rFonts w:ascii="Arial" w:eastAsia="MS Mincho" w:hAnsi="Arial"/>
      <w:sz w:val="32"/>
      <w:szCs w:val="32"/>
      <w:lang w:val="en-GB"/>
    </w:rPr>
  </w:style>
  <w:style w:type="character" w:customStyle="1" w:styleId="31">
    <w:name w:val="标题 3 字符"/>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0">
    <w:name w:val="标题 6 字符"/>
    <w:basedOn w:val="a0"/>
    <w:link w:val="6"/>
    <w:qFormat/>
    <w:rPr>
      <w:rFonts w:ascii="Arial" w:eastAsia="黑体" w:hAnsi="Arial"/>
      <w:b/>
      <w:kern w:val="2"/>
      <w:sz w:val="24"/>
      <w:szCs w:val="24"/>
    </w:rPr>
  </w:style>
  <w:style w:type="character" w:customStyle="1" w:styleId="70">
    <w:name w:val="标题 7 字符"/>
    <w:basedOn w:val="a0"/>
    <w:link w:val="7"/>
    <w:qFormat/>
    <w:rPr>
      <w:b/>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ab">
    <w:name w:val="题注 字符"/>
    <w:link w:val="aa"/>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a5">
    <w:name w:val="批注主题 字符"/>
    <w:basedOn w:val="Char"/>
    <w:link w:val="a3"/>
    <w:semiHidden/>
    <w:qFormat/>
    <w:rPr>
      <w:rFonts w:ascii="Arial" w:eastAsia="MS Mincho" w:hAnsi="Arial"/>
      <w:b/>
      <w:bCs/>
      <w:lang w:val="en-GB" w:eastAsia="en-GB"/>
    </w:rPr>
  </w:style>
  <w:style w:type="character" w:customStyle="1" w:styleId="Char">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8"/>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b"/>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7">
    <w:name w:val="页脚 字符"/>
    <w:link w:val="af6"/>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f8"/>
    <w:qFormat/>
    <w:rPr>
      <w:rFonts w:ascii="宋体"/>
      <w:sz w:val="21"/>
    </w:rPr>
  </w:style>
  <w:style w:type="paragraph" w:customStyle="1" w:styleId="aff8">
    <w:name w:val="附录公式"/>
    <w:basedOn w:val="afb"/>
    <w:next w:val="afb"/>
    <w:link w:val="CharChar0"/>
    <w:qFormat/>
  </w:style>
  <w:style w:type="character" w:customStyle="1" w:styleId="af1">
    <w:name w:val="纯文本 字符"/>
    <w:basedOn w:val="a0"/>
    <w:link w:val="af0"/>
    <w:uiPriority w:val="99"/>
    <w:qFormat/>
    <w:rPr>
      <w:rFonts w:ascii="Consolas" w:eastAsia="Calibri" w:hAnsi="Consolas"/>
      <w:sz w:val="21"/>
      <w:szCs w:val="21"/>
      <w:lang w:eastAsia="en-US"/>
    </w:rPr>
  </w:style>
  <w:style w:type="character" w:customStyle="1" w:styleId="CharChar1">
    <w:name w:val="首示例 Char Char"/>
    <w:basedOn w:val="a0"/>
    <w:link w:val="aff9"/>
    <w:qFormat/>
    <w:rPr>
      <w:rFonts w:ascii="宋体" w:hAnsi="宋体"/>
      <w:kern w:val="2"/>
      <w:sz w:val="18"/>
      <w:szCs w:val="18"/>
    </w:rPr>
  </w:style>
  <w:style w:type="paragraph" w:customStyle="1" w:styleId="aff9">
    <w:name w:val="首示例"/>
    <w:next w:val="afb"/>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a">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2"/>
    <w:link w:val="B3Char2"/>
    <w:qFormat/>
    <w:pPr>
      <w:spacing w:before="0"/>
      <w:ind w:left="1135" w:hanging="284"/>
    </w:pPr>
    <w:rPr>
      <w:rFonts w:ascii="Times New Roman" w:eastAsia="Malgun Gothic" w:hAnsi="Times New Roman"/>
      <w:szCs w:val="20"/>
      <w:lang w:val="en-US" w:eastAsia="en-US"/>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e"/>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af9">
    <w:name w:val="页眉 字符"/>
    <w:link w:val="af8"/>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b">
    <w:name w:val="其他发布部门"/>
    <w:basedOn w:val="affc"/>
    <w:qFormat/>
    <w:pPr>
      <w:spacing w:line="0" w:lineRule="atLeast"/>
    </w:pPr>
    <w:rPr>
      <w:rFonts w:ascii="黑体" w:eastAsia="黑体"/>
      <w:b w:val="0"/>
    </w:rPr>
  </w:style>
  <w:style w:type="paragraph" w:customStyle="1" w:styleId="affc">
    <w:name w:val="发布部门"/>
    <w:next w:val="afb"/>
    <w:qFormat/>
    <w:pPr>
      <w:jc w:val="center"/>
    </w:pPr>
    <w:rPr>
      <w:rFonts w:ascii="宋体" w:eastAsiaTheme="minorEastAsia"/>
      <w:b/>
      <w:spacing w:val="20"/>
      <w:w w:val="135"/>
      <w:sz w:val="28"/>
    </w:rPr>
  </w:style>
  <w:style w:type="paragraph" w:customStyle="1" w:styleId="affd">
    <w:name w:val="示例"/>
    <w:next w:val="affe"/>
    <w:qFormat/>
    <w:pPr>
      <w:widowControl w:val="0"/>
      <w:ind w:left="360" w:hanging="360"/>
      <w:jc w:val="both"/>
    </w:pPr>
    <w:rPr>
      <w:rFonts w:ascii="宋体" w:eastAsiaTheme="minorEastAsia"/>
      <w:sz w:val="18"/>
      <w:szCs w:val="18"/>
    </w:rPr>
  </w:style>
  <w:style w:type="paragraph" w:customStyle="1" w:styleId="affe">
    <w:name w:val="示例内容"/>
    <w:qFormat/>
    <w:pPr>
      <w:ind w:firstLineChars="200" w:firstLine="200"/>
    </w:pPr>
    <w:rPr>
      <w:rFonts w:ascii="宋体" w:eastAsiaTheme="minorEastAsia"/>
      <w:sz w:val="18"/>
      <w:szCs w:val="18"/>
    </w:rPr>
  </w:style>
  <w:style w:type="paragraph" w:customStyle="1" w:styleId="afff">
    <w:name w:val="附录数字编号列项（二级）"/>
    <w:qFormat/>
    <w:pPr>
      <w:tabs>
        <w:tab w:val="left" w:pos="363"/>
        <w:tab w:val="left" w:pos="840"/>
      </w:tabs>
      <w:ind w:firstLine="363"/>
    </w:pPr>
    <w:rPr>
      <w:rFonts w:ascii="宋体" w:eastAsiaTheme="minorEastAsia"/>
      <w:sz w:val="21"/>
    </w:rPr>
  </w:style>
  <w:style w:type="paragraph" w:customStyle="1" w:styleId="aff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1">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f2">
    <w:name w:val="三级条标题"/>
    <w:basedOn w:val="afff3"/>
    <w:next w:val="afb"/>
    <w:qFormat/>
    <w:pPr>
      <w:outlineLvl w:val="4"/>
    </w:pPr>
  </w:style>
  <w:style w:type="paragraph" w:customStyle="1" w:styleId="afff3">
    <w:name w:val="二级条标题"/>
    <w:basedOn w:val="afff4"/>
    <w:next w:val="afb"/>
    <w:qFormat/>
    <w:pPr>
      <w:spacing w:beforeLines="0" w:afterLines="0"/>
      <w:outlineLvl w:val="3"/>
    </w:pPr>
  </w:style>
  <w:style w:type="paragraph" w:customStyle="1" w:styleId="afff4">
    <w:name w:val="一级条标题"/>
    <w:next w:val="afb"/>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f5">
    <w:name w:val="附录一级条标题"/>
    <w:basedOn w:val="afff6"/>
    <w:next w:val="afb"/>
    <w:qFormat/>
    <w:pPr>
      <w:tabs>
        <w:tab w:val="left" w:pos="720"/>
      </w:tabs>
      <w:autoSpaceDN w:val="0"/>
      <w:spacing w:beforeLines="50" w:afterLines="50"/>
      <w:ind w:left="720" w:hanging="720"/>
      <w:outlineLvl w:val="2"/>
    </w:pPr>
  </w:style>
  <w:style w:type="paragraph" w:customStyle="1" w:styleId="afff6">
    <w:name w:val="附录章标题"/>
    <w:next w:val="afb"/>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f7">
    <w:name w:val="四级条标题"/>
    <w:basedOn w:val="afff2"/>
    <w:next w:val="afb"/>
    <w:qFormat/>
    <w:pPr>
      <w:outlineLvl w:val="5"/>
    </w:pPr>
  </w:style>
  <w:style w:type="character" w:customStyle="1" w:styleId="afd">
    <w:name w:val="脚注文本 字符"/>
    <w:basedOn w:val="a0"/>
    <w:link w:val="afc"/>
    <w:qFormat/>
    <w:rPr>
      <w:rFonts w:ascii="宋体"/>
      <w:kern w:val="2"/>
      <w:sz w:val="18"/>
      <w:szCs w:val="18"/>
    </w:rPr>
  </w:style>
  <w:style w:type="paragraph" w:customStyle="1" w:styleId="afff8">
    <w:name w:val="章标题"/>
    <w:next w:val="afb"/>
    <w:qFormat/>
    <w:pPr>
      <w:spacing w:beforeLines="100" w:afterLines="100"/>
      <w:jc w:val="both"/>
      <w:outlineLvl w:val="1"/>
    </w:pPr>
    <w:rPr>
      <w:rFonts w:ascii="黑体" w:eastAsia="黑体"/>
      <w:sz w:val="21"/>
    </w:rPr>
  </w:style>
  <w:style w:type="paragraph" w:customStyle="1" w:styleId="afff9">
    <w:name w:val="正文表标题"/>
    <w:next w:val="afb"/>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a">
    <w:name w:val="注："/>
    <w:next w:val="afb"/>
    <w:qFormat/>
    <w:pPr>
      <w:widowControl w:val="0"/>
      <w:autoSpaceDE w:val="0"/>
      <w:autoSpaceDN w:val="0"/>
      <w:jc w:val="both"/>
    </w:pPr>
    <w:rPr>
      <w:rFonts w:ascii="宋体" w:eastAsiaTheme="minorEastAsia"/>
      <w:sz w:val="18"/>
      <w:szCs w:val="18"/>
    </w:rPr>
  </w:style>
  <w:style w:type="paragraph" w:customStyle="1" w:styleId="afffb">
    <w:name w:val="附录五级条标题"/>
    <w:basedOn w:val="afffc"/>
    <w:next w:val="afb"/>
    <w:qFormat/>
    <w:pPr>
      <w:tabs>
        <w:tab w:val="left" w:pos="1296"/>
      </w:tabs>
      <w:ind w:left="1296" w:hanging="1296"/>
      <w:outlineLvl w:val="6"/>
    </w:pPr>
  </w:style>
  <w:style w:type="paragraph" w:customStyle="1" w:styleId="afffc">
    <w:name w:val="附录四级条标题"/>
    <w:basedOn w:val="afffd"/>
    <w:next w:val="afb"/>
    <w:qFormat/>
    <w:pPr>
      <w:outlineLvl w:val="5"/>
    </w:pPr>
  </w:style>
  <w:style w:type="paragraph" w:customStyle="1" w:styleId="afffd">
    <w:name w:val="附录三级条标题"/>
    <w:basedOn w:val="afffe"/>
    <w:next w:val="afb"/>
    <w:qFormat/>
    <w:pPr>
      <w:tabs>
        <w:tab w:val="left" w:pos="1008"/>
      </w:tabs>
      <w:ind w:left="1008" w:hanging="1008"/>
      <w:outlineLvl w:val="4"/>
    </w:pPr>
  </w:style>
  <w:style w:type="paragraph" w:customStyle="1" w:styleId="afffe">
    <w:name w:val="附录二级条标题"/>
    <w:basedOn w:val="a"/>
    <w:next w:val="afb"/>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f">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f0">
    <w:name w:val="一级无"/>
    <w:basedOn w:val="afff4"/>
    <w:qFormat/>
    <w:pPr>
      <w:spacing w:beforeLines="0" w:afterLines="0"/>
    </w:pPr>
    <w:rPr>
      <w:rFonts w:ascii="宋体" w:eastAsia="宋体"/>
    </w:rPr>
  </w:style>
  <w:style w:type="character" w:customStyle="1" w:styleId="Char1">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1">
    <w:name w:val="附录四级无"/>
    <w:basedOn w:val="afffc"/>
    <w:qFormat/>
    <w:pPr>
      <w:tabs>
        <w:tab w:val="clear" w:pos="360"/>
        <w:tab w:val="left" w:pos="1151"/>
      </w:tabs>
      <w:spacing w:afterLines="0"/>
      <w:ind w:left="1151" w:hanging="1151"/>
    </w:pPr>
    <w:rPr>
      <w:rFonts w:ascii="宋体" w:eastAsia="宋体"/>
      <w:szCs w:val="21"/>
    </w:rPr>
  </w:style>
  <w:style w:type="paragraph" w:customStyle="1" w:styleId="affff2">
    <w:name w:val="实施日期"/>
    <w:basedOn w:val="affff3"/>
    <w:qFormat/>
    <w:pPr>
      <w:jc w:val="right"/>
    </w:pPr>
  </w:style>
  <w:style w:type="paragraph" w:customStyle="1" w:styleId="affff3">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6">
    <w:name w:val="封面标准文稿类别2"/>
    <w:basedOn w:val="affff4"/>
    <w:qFormat/>
  </w:style>
  <w:style w:type="paragraph" w:customStyle="1" w:styleId="affff4">
    <w:name w:val="封面标准文稿类别"/>
    <w:basedOn w:val="affff5"/>
    <w:qFormat/>
    <w:pPr>
      <w:spacing w:line="240" w:lineRule="auto"/>
    </w:pPr>
    <w:rPr>
      <w:sz w:val="24"/>
    </w:rPr>
  </w:style>
  <w:style w:type="paragraph" w:customStyle="1" w:styleId="affff5">
    <w:name w:val="封面一致性程度标识"/>
    <w:basedOn w:val="affff6"/>
    <w:qFormat/>
    <w:pPr>
      <w:spacing w:before="440"/>
    </w:pPr>
    <w:rPr>
      <w:rFonts w:ascii="宋体" w:eastAsia="宋体"/>
    </w:rPr>
  </w:style>
  <w:style w:type="paragraph" w:customStyle="1" w:styleId="affff6">
    <w:name w:val="封面标准英文名称"/>
    <w:basedOn w:val="affff7"/>
    <w:qFormat/>
    <w:pPr>
      <w:spacing w:before="370" w:line="400" w:lineRule="exact"/>
    </w:pPr>
    <w:rPr>
      <w:rFonts w:ascii="Times New Roman"/>
      <w:sz w:val="28"/>
      <w:szCs w:val="28"/>
    </w:rPr>
  </w:style>
  <w:style w:type="paragraph" w:customStyle="1" w:styleId="affff7">
    <w:name w:val="封面标准名称"/>
    <w:qFormat/>
    <w:pPr>
      <w:widowControl w:val="0"/>
      <w:spacing w:line="680" w:lineRule="exact"/>
      <w:jc w:val="center"/>
      <w:textAlignment w:val="center"/>
    </w:pPr>
    <w:rPr>
      <w:rFonts w:ascii="黑体" w:eastAsia="黑体"/>
      <w:sz w:val="52"/>
    </w:rPr>
  </w:style>
  <w:style w:type="paragraph" w:customStyle="1" w:styleId="affff8">
    <w:name w:val="五级条标题"/>
    <w:basedOn w:val="afff7"/>
    <w:next w:val="afb"/>
    <w:qFormat/>
    <w:pPr>
      <w:outlineLvl w:val="6"/>
    </w:pPr>
  </w:style>
  <w:style w:type="paragraph" w:customStyle="1" w:styleId="affff9">
    <w:name w:val="封面标准代替信息"/>
    <w:qFormat/>
    <w:pPr>
      <w:spacing w:before="57" w:line="280" w:lineRule="exact"/>
      <w:jc w:val="right"/>
    </w:pPr>
    <w:rPr>
      <w:rFonts w:ascii="宋体" w:eastAsiaTheme="minorEastAsia"/>
      <w:sz w:val="21"/>
      <w:szCs w:val="21"/>
    </w:rPr>
  </w:style>
  <w:style w:type="character" w:customStyle="1" w:styleId="a6">
    <w:name w:val="批注文字 字符"/>
    <w:basedOn w:val="a0"/>
    <w:link w:val="a4"/>
    <w:semiHidden/>
    <w:qFormat/>
    <w:rPr>
      <w:kern w:val="2"/>
      <w:sz w:val="21"/>
      <w:szCs w:val="24"/>
    </w:rPr>
  </w:style>
  <w:style w:type="character" w:customStyle="1" w:styleId="Char10">
    <w:name w:val="批注主题 Char1"/>
    <w:basedOn w:val="a6"/>
    <w:semiHidden/>
    <w:qFormat/>
    <w:rPr>
      <w:b/>
      <w:bCs/>
      <w:kern w:val="2"/>
      <w:sz w:val="21"/>
      <w:szCs w:val="24"/>
    </w:rPr>
  </w:style>
  <w:style w:type="paragraph" w:customStyle="1" w:styleId="27">
    <w:name w:val="封面标准英文名称2"/>
    <w:basedOn w:val="affff6"/>
    <w:qFormat/>
  </w:style>
  <w:style w:type="paragraph" w:customStyle="1" w:styleId="28">
    <w:name w:val="封面标准号2"/>
    <w:qFormat/>
    <w:pPr>
      <w:spacing w:before="357" w:line="280" w:lineRule="exact"/>
      <w:jc w:val="right"/>
    </w:pPr>
    <w:rPr>
      <w:rFonts w:ascii="黑体" w:eastAsia="黑体"/>
      <w:sz w:val="28"/>
      <w:szCs w:val="28"/>
    </w:rPr>
  </w:style>
  <w:style w:type="paragraph" w:customStyle="1" w:styleId="29">
    <w:name w:val="封面一致性程度标识2"/>
    <w:basedOn w:val="affff5"/>
    <w:qFormat/>
  </w:style>
  <w:style w:type="paragraph" w:customStyle="1" w:styleId="affffa">
    <w:name w:val="注×："/>
    <w:qFormat/>
    <w:pPr>
      <w:widowControl w:val="0"/>
      <w:autoSpaceDE w:val="0"/>
      <w:autoSpaceDN w:val="0"/>
      <w:ind w:left="1287" w:hanging="360"/>
      <w:jc w:val="both"/>
    </w:pPr>
    <w:rPr>
      <w:rFonts w:ascii="宋体" w:eastAsiaTheme="minorEastAsia"/>
      <w:sz w:val="18"/>
      <w:szCs w:val="18"/>
    </w:rPr>
  </w:style>
  <w:style w:type="character" w:customStyle="1" w:styleId="Char11">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b">
    <w:name w:val="三级无"/>
    <w:basedOn w:val="afff2"/>
    <w:qFormat/>
    <w:rPr>
      <w:rFonts w:ascii="宋体" w:eastAsia="宋体"/>
    </w:rPr>
  </w:style>
  <w:style w:type="paragraph" w:customStyle="1" w:styleId="affffc">
    <w:name w:val="条文脚注"/>
    <w:basedOn w:val="afc"/>
    <w:qFormat/>
    <w:pPr>
      <w:jc w:val="both"/>
    </w:pPr>
  </w:style>
  <w:style w:type="paragraph" w:customStyle="1" w:styleId="affffd">
    <w:name w:val="其他标准标志"/>
    <w:basedOn w:val="affffe"/>
    <w:qFormat/>
    <w:rPr>
      <w:w w:val="130"/>
    </w:rPr>
  </w:style>
  <w:style w:type="paragraph" w:customStyle="1" w:styleId="affffe">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f">
    <w:name w:val="标准书眉一"/>
    <w:qFormat/>
    <w:pPr>
      <w:jc w:val="both"/>
    </w:pPr>
    <w:rPr>
      <w:rFonts w:eastAsiaTheme="minorEastAsia"/>
    </w:rPr>
  </w:style>
  <w:style w:type="paragraph" w:customStyle="1" w:styleId="afffff0">
    <w:name w:val="附录五级无"/>
    <w:basedOn w:val="afffb"/>
    <w:qFormat/>
    <w:pPr>
      <w:tabs>
        <w:tab w:val="clear" w:pos="360"/>
      </w:tabs>
      <w:spacing w:afterLines="0"/>
    </w:pPr>
    <w:rPr>
      <w:rFonts w:ascii="宋体" w:eastAsia="宋体"/>
      <w:szCs w:val="21"/>
    </w:rPr>
  </w:style>
  <w:style w:type="paragraph" w:customStyle="1" w:styleId="afffff1">
    <w:name w:val="图的脚注"/>
    <w:next w:val="afb"/>
    <w:qFormat/>
    <w:pPr>
      <w:widowControl w:val="0"/>
      <w:ind w:leftChars="200" w:left="840" w:hangingChars="200" w:hanging="420"/>
      <w:jc w:val="both"/>
    </w:pPr>
    <w:rPr>
      <w:rFonts w:ascii="宋体" w:eastAsiaTheme="minorEastAsia"/>
      <w:sz w:val="18"/>
    </w:rPr>
  </w:style>
  <w:style w:type="character" w:customStyle="1" w:styleId="af3">
    <w:name w:val="尾注文本 字符"/>
    <w:basedOn w:val="a0"/>
    <w:link w:val="af2"/>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f2">
    <w:name w:val="编号列项（三级）"/>
    <w:qFormat/>
    <w:rPr>
      <w:rFonts w:ascii="宋体" w:eastAsiaTheme="minorEastAsia"/>
      <w:sz w:val="21"/>
    </w:rPr>
  </w:style>
  <w:style w:type="paragraph" w:customStyle="1" w:styleId="afffff3">
    <w:name w:val="附录公式编号制表符"/>
    <w:basedOn w:val="a"/>
    <w:next w:val="afb"/>
    <w:qFormat/>
    <w:pPr>
      <w:widowControl/>
      <w:tabs>
        <w:tab w:val="center" w:pos="4201"/>
        <w:tab w:val="right" w:leader="dot" w:pos="9298"/>
      </w:tabs>
      <w:autoSpaceDE w:val="0"/>
      <w:autoSpaceDN w:val="0"/>
    </w:pPr>
    <w:rPr>
      <w:rFonts w:ascii="宋体"/>
      <w:kern w:val="0"/>
      <w:szCs w:val="20"/>
    </w:rPr>
  </w:style>
  <w:style w:type="paragraph" w:customStyle="1" w:styleId="afffff4">
    <w:name w:val="参考文献、索引标题"/>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5">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f6">
    <w:name w:val="示例后文字"/>
    <w:basedOn w:val="afb"/>
    <w:next w:val="afb"/>
    <w:qFormat/>
    <w:pPr>
      <w:ind w:firstLine="360"/>
    </w:pPr>
    <w:rPr>
      <w:sz w:val="18"/>
    </w:rPr>
  </w:style>
  <w:style w:type="paragraph" w:customStyle="1" w:styleId="afffff7">
    <w:name w:val="图标脚注说明"/>
    <w:basedOn w:val="afb"/>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f8">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f9">
    <w:name w:val="参考文献"/>
    <w:basedOn w:val="a"/>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b"/>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b">
    <w:name w:val="其他实施日期"/>
    <w:basedOn w:val="affff2"/>
    <w:qFormat/>
  </w:style>
  <w:style w:type="paragraph" w:customStyle="1" w:styleId="afffffc">
    <w:name w:val="附录标识"/>
    <w:basedOn w:val="a"/>
    <w:next w:val="a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d">
    <w:name w:val="四级无"/>
    <w:basedOn w:val="afff7"/>
    <w:qFormat/>
    <w:rPr>
      <w:rFonts w:ascii="宋体" w:eastAsia="宋体"/>
    </w:rPr>
  </w:style>
  <w:style w:type="paragraph" w:customStyle="1" w:styleId="afffffe">
    <w:name w:val="示例×："/>
    <w:basedOn w:val="afff8"/>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4"/>
    <w:qFormat/>
  </w:style>
  <w:style w:type="paragraph" w:customStyle="1" w:styleId="affffff">
    <w:name w:val="其他发布日期"/>
    <w:basedOn w:val="affff3"/>
    <w:qFormat/>
  </w:style>
  <w:style w:type="paragraph" w:customStyle="1" w:styleId="B4">
    <w:name w:val="B4"/>
    <w:basedOn w:val="44"/>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f0">
    <w:name w:val="注×：（正文）"/>
    <w:qFormat/>
    <w:pPr>
      <w:ind w:firstLine="363"/>
      <w:jc w:val="both"/>
    </w:pPr>
    <w:rPr>
      <w:rFonts w:ascii="宋体" w:eastAsiaTheme="minorEastAsia"/>
      <w:sz w:val="18"/>
      <w:szCs w:val="18"/>
    </w:rPr>
  </w:style>
  <w:style w:type="paragraph" w:customStyle="1" w:styleId="affffff1">
    <w:name w:val="附录表标号"/>
    <w:basedOn w:val="a"/>
    <w:next w:val="afb"/>
    <w:qFormat/>
    <w:pPr>
      <w:spacing w:line="14" w:lineRule="exact"/>
      <w:ind w:left="811" w:hanging="448"/>
      <w:jc w:val="center"/>
      <w:outlineLvl w:val="0"/>
    </w:pPr>
    <w:rPr>
      <w:color w:val="FFFFFF"/>
    </w:rPr>
  </w:style>
  <w:style w:type="paragraph" w:customStyle="1" w:styleId="affffff2">
    <w:name w:val="附录图标题"/>
    <w:basedOn w:val="a"/>
    <w:next w:val="afb"/>
    <w:qFormat/>
    <w:pPr>
      <w:tabs>
        <w:tab w:val="left" w:pos="363"/>
      </w:tabs>
      <w:spacing w:afterLines="50"/>
      <w:jc w:val="center"/>
    </w:pPr>
    <w:rPr>
      <w:rFonts w:ascii="黑体" w:eastAsia="黑体"/>
      <w:szCs w:val="21"/>
    </w:rPr>
  </w:style>
  <w:style w:type="paragraph" w:customStyle="1" w:styleId="affffff3">
    <w:name w:val="附录标题"/>
    <w:basedOn w:val="afb"/>
    <w:next w:val="afb"/>
    <w:qFormat/>
    <w:pPr>
      <w:ind w:firstLineChars="0" w:firstLine="0"/>
      <w:jc w:val="center"/>
    </w:pPr>
    <w:rPr>
      <w:rFonts w:ascii="黑体" w:eastAsia="黑体"/>
    </w:rPr>
  </w:style>
  <w:style w:type="paragraph" w:customStyle="1" w:styleId="affffff4">
    <w:name w:val="数字编号列项（二级）"/>
    <w:qFormat/>
    <w:pPr>
      <w:tabs>
        <w:tab w:val="left" w:pos="1260"/>
      </w:tabs>
      <w:ind w:left="1190" w:hanging="567"/>
      <w:jc w:val="both"/>
    </w:pPr>
    <w:rPr>
      <w:rFonts w:ascii="宋体" w:eastAsiaTheme="minorEastAsia"/>
      <w:sz w:val="21"/>
    </w:rPr>
  </w:style>
  <w:style w:type="paragraph" w:customStyle="1" w:styleId="affffff5">
    <w:name w:val="标准书眉_偶数页"/>
    <w:basedOn w:val="afff0"/>
    <w:next w:val="a"/>
    <w:qFormat/>
    <w:pPr>
      <w:jc w:val="left"/>
    </w:pPr>
  </w:style>
  <w:style w:type="paragraph" w:customStyle="1" w:styleId="affffff6">
    <w:name w:val="附录三级无"/>
    <w:basedOn w:val="afffd"/>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7">
    <w:name w:val="字母编号列项（一级）"/>
    <w:qFormat/>
    <w:pPr>
      <w:tabs>
        <w:tab w:val="left" w:pos="840"/>
      </w:tabs>
      <w:ind w:left="623" w:hanging="425"/>
      <w:jc w:val="both"/>
    </w:pPr>
    <w:rPr>
      <w:rFonts w:ascii="宋体" w:eastAsiaTheme="minorEastAsia"/>
      <w:sz w:val="21"/>
    </w:rPr>
  </w:style>
  <w:style w:type="paragraph" w:customStyle="1" w:styleId="affffff8">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9">
    <w:name w:val="目次、索引正文"/>
    <w:qFormat/>
    <w:pPr>
      <w:spacing w:line="320" w:lineRule="exact"/>
      <w:jc w:val="both"/>
    </w:pPr>
    <w:rPr>
      <w:rFonts w:ascii="宋体" w:eastAsiaTheme="minorEastAsia"/>
      <w:sz w:val="21"/>
    </w:rPr>
  </w:style>
  <w:style w:type="paragraph" w:customStyle="1" w:styleId="affffffa">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b">
    <w:name w:val="二级无"/>
    <w:basedOn w:val="afff3"/>
    <w:qFormat/>
    <w:rPr>
      <w:rFonts w:ascii="宋体" w:eastAsia="宋体"/>
    </w:rPr>
  </w:style>
  <w:style w:type="paragraph" w:customStyle="1" w:styleId="affffffc">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d">
    <w:name w:val="注：（正文）"/>
    <w:basedOn w:val="afffa"/>
    <w:next w:val="afb"/>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e">
    <w:name w:val="终结线"/>
    <w:basedOn w:val="a"/>
    <w:qFormat/>
  </w:style>
  <w:style w:type="paragraph" w:customStyle="1" w:styleId="afffffff">
    <w:name w:val="五级无"/>
    <w:basedOn w:val="affff8"/>
    <w:qFormat/>
    <w:rPr>
      <w:rFonts w:ascii="宋体" w:eastAsia="宋体"/>
    </w:rPr>
  </w:style>
  <w:style w:type="paragraph" w:customStyle="1" w:styleId="afffffff0">
    <w:name w:val="正文公式编号制表符"/>
    <w:basedOn w:val="afb"/>
    <w:next w:val="afb"/>
    <w:qFormat/>
    <w:pPr>
      <w:ind w:firstLineChars="0" w:firstLine="0"/>
    </w:pPr>
  </w:style>
  <w:style w:type="paragraph" w:customStyle="1" w:styleId="afffffff1">
    <w:name w:val="列项——（一级）"/>
    <w:qFormat/>
    <w:pPr>
      <w:widowControl w:val="0"/>
      <w:tabs>
        <w:tab w:val="left" w:pos="839"/>
      </w:tabs>
      <w:ind w:left="839" w:hanging="419"/>
      <w:jc w:val="both"/>
    </w:pPr>
    <w:rPr>
      <w:rFonts w:ascii="宋体" w:eastAsiaTheme="minorEastAsia"/>
      <w:sz w:val="21"/>
    </w:rPr>
  </w:style>
  <w:style w:type="paragraph" w:customStyle="1" w:styleId="2a">
    <w:name w:val="封面标准文稿编辑信息2"/>
    <w:basedOn w:val="afffffff2"/>
    <w:qFormat/>
  </w:style>
  <w:style w:type="paragraph" w:customStyle="1" w:styleId="afffffff2">
    <w:name w:val="封面标准文稿编辑信息"/>
    <w:basedOn w:val="affff4"/>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f3">
    <w:name w:val="列项●（二级）"/>
    <w:qFormat/>
    <w:pPr>
      <w:tabs>
        <w:tab w:val="left" w:pos="760"/>
        <w:tab w:val="left" w:pos="840"/>
      </w:tabs>
      <w:ind w:left="839" w:hanging="419"/>
      <w:jc w:val="both"/>
    </w:pPr>
    <w:rPr>
      <w:rFonts w:ascii="宋体" w:eastAsiaTheme="minorEastAsia"/>
      <w:sz w:val="21"/>
    </w:rPr>
  </w:style>
  <w:style w:type="paragraph" w:customStyle="1" w:styleId="2b">
    <w:name w:val="封面标准名称2"/>
    <w:basedOn w:val="affff7"/>
    <w:qFormat/>
    <w:pPr>
      <w:spacing w:beforeLines="630"/>
    </w:pPr>
  </w:style>
  <w:style w:type="paragraph" w:customStyle="1" w:styleId="afffffff4">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5">
    <w:name w:val="附录表标题"/>
    <w:basedOn w:val="a"/>
    <w:next w:val="afb"/>
    <w:qFormat/>
    <w:pPr>
      <w:tabs>
        <w:tab w:val="left" w:pos="180"/>
      </w:tabs>
      <w:spacing w:afterLines="50"/>
      <w:jc w:val="center"/>
    </w:pPr>
    <w:rPr>
      <w:rFonts w:ascii="黑体" w:eastAsia="黑体"/>
      <w:szCs w:val="21"/>
    </w:rPr>
  </w:style>
  <w:style w:type="paragraph" w:customStyle="1" w:styleId="afffffff6">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7">
    <w:name w:val="标准书脚_奇数页"/>
    <w:qFormat/>
    <w:pPr>
      <w:spacing w:before="120"/>
      <w:ind w:right="198"/>
      <w:jc w:val="right"/>
    </w:pPr>
    <w:rPr>
      <w:rFonts w:ascii="宋体" w:eastAsiaTheme="minorEastAsia"/>
      <w:sz w:val="18"/>
      <w:szCs w:val="18"/>
    </w:rPr>
  </w:style>
  <w:style w:type="paragraph" w:customStyle="1" w:styleId="afffffff8">
    <w:name w:val="附录二级无"/>
    <w:basedOn w:val="afffe"/>
    <w:qFormat/>
    <w:pPr>
      <w:tabs>
        <w:tab w:val="clear" w:pos="360"/>
      </w:tabs>
      <w:spacing w:afterLines="0"/>
    </w:pPr>
    <w:rPr>
      <w:rFonts w:ascii="宋体" w:eastAsia="宋体"/>
      <w:szCs w:val="21"/>
    </w:rPr>
  </w:style>
  <w:style w:type="paragraph" w:customStyle="1" w:styleId="afffffff9">
    <w:name w:val="附录一级无"/>
    <w:basedOn w:val="afff5"/>
    <w:qFormat/>
    <w:pPr>
      <w:tabs>
        <w:tab w:val="clear" w:pos="360"/>
      </w:tabs>
      <w:spacing w:beforeLines="0" w:afterLines="0"/>
    </w:pPr>
    <w:rPr>
      <w:rFonts w:ascii="宋体" w:eastAsia="宋体"/>
      <w:szCs w:val="21"/>
    </w:rPr>
  </w:style>
  <w:style w:type="paragraph" w:customStyle="1" w:styleId="afffffffa">
    <w:name w:val="列项说明数字编号"/>
    <w:qFormat/>
    <w:pPr>
      <w:ind w:leftChars="400" w:left="600" w:hangingChars="200" w:hanging="200"/>
    </w:pPr>
    <w:rPr>
      <w:rFonts w:ascii="宋体" w:eastAsiaTheme="minorEastAsia"/>
      <w:sz w:val="21"/>
    </w:rPr>
  </w:style>
  <w:style w:type="paragraph" w:customStyle="1" w:styleId="afffffffb">
    <w:name w:val="目次、标准名称标题"/>
    <w:basedOn w:val="a"/>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c">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d">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3">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
    <w:link w:val="affffffff"/>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0">
    <w:name w:val="标题 5 字符"/>
    <w:basedOn w:val="a0"/>
    <w:link w:val="5"/>
    <w:qFormat/>
    <w:rPr>
      <w:rFonts w:ascii="Arial" w:eastAsia="黑体" w:hAnsi="Arial"/>
      <w:b/>
      <w:bCs/>
      <w:sz w:val="28"/>
      <w:szCs w:val="32"/>
      <w:lang w:val="en-GB"/>
    </w:rPr>
  </w:style>
  <w:style w:type="character" w:customStyle="1" w:styleId="40">
    <w:name w:val="标题 4 字符"/>
    <w:basedOn w:val="a0"/>
    <w:link w:val="4"/>
    <w:uiPriority w:val="9"/>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affffffff">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ffffe"/>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f0">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1"/>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a0"/>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420">
      <w:bodyDiv w:val="1"/>
      <w:marLeft w:val="0"/>
      <w:marRight w:val="0"/>
      <w:marTop w:val="0"/>
      <w:marBottom w:val="0"/>
      <w:divBdr>
        <w:top w:val="none" w:sz="0" w:space="0" w:color="auto"/>
        <w:left w:val="none" w:sz="0" w:space="0" w:color="auto"/>
        <w:bottom w:val="none" w:sz="0" w:space="0" w:color="auto"/>
        <w:right w:val="none" w:sz="0" w:space="0" w:color="auto"/>
      </w:divBdr>
    </w:div>
    <w:div w:id="87192814">
      <w:bodyDiv w:val="1"/>
      <w:marLeft w:val="0"/>
      <w:marRight w:val="0"/>
      <w:marTop w:val="0"/>
      <w:marBottom w:val="0"/>
      <w:divBdr>
        <w:top w:val="none" w:sz="0" w:space="0" w:color="auto"/>
        <w:left w:val="none" w:sz="0" w:space="0" w:color="auto"/>
        <w:bottom w:val="none" w:sz="0" w:space="0" w:color="auto"/>
        <w:right w:val="none" w:sz="0" w:space="0" w:color="auto"/>
      </w:divBdr>
    </w:div>
    <w:div w:id="500391887">
      <w:bodyDiv w:val="1"/>
      <w:marLeft w:val="0"/>
      <w:marRight w:val="0"/>
      <w:marTop w:val="0"/>
      <w:marBottom w:val="0"/>
      <w:divBdr>
        <w:top w:val="none" w:sz="0" w:space="0" w:color="auto"/>
        <w:left w:val="none" w:sz="0" w:space="0" w:color="auto"/>
        <w:bottom w:val="none" w:sz="0" w:space="0" w:color="auto"/>
        <w:right w:val="none" w:sz="0" w:space="0" w:color="auto"/>
      </w:divBdr>
    </w:div>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056660738">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621565597">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RAN2\Inbox\R2-2102019.zip" TargetMode="External"/><Relationship Id="rId26" Type="http://schemas.openxmlformats.org/officeDocument/2006/relationships/hyperlink" Target="file:///C:\Data\3GPP\archive\RAN2\RAN2%23112\Tdocs\R2-2010761.zip"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ata\3GPP\RAN2\Inbox\R2-2102020.zip" TargetMode="External"/><Relationship Id="rId25" Type="http://schemas.openxmlformats.org/officeDocument/2006/relationships/hyperlink" Target="file:///C:\Data\3GPP\RAN2\Inbox\R2-2102019.zip"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file:///C:\Data\3GPP\archive\RAN2\RAN2%23112\Tdocs\R2-2010761.zip" TargetMode="Externa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Data\3GPP\RAN2\Inbox\R2-210202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RAN2\Inbox\R2-2102020.zip" TargetMode="External"/><Relationship Id="rId23" Type="http://schemas.openxmlformats.org/officeDocument/2006/relationships/hyperlink" Target="file:///C:\Data\3GPP\RAN2\Docs\R2-2101461.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openxmlformats.org/officeDocument/2006/relationships/hyperlink" Target="file:///C:\Data\3GPP\Extracts\R2-2100459_TP%20for%20TR%2038875%20on%20evaluation%20for%20RRM%20relaxation.docx"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4.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5.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5B15C9-687C-409D-9089-D8DA437F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10669</Words>
  <Characters>60815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OPPO</cp:lastModifiedBy>
  <cp:revision>4</cp:revision>
  <cp:lastPrinted>2021-01-06T08:07:00Z</cp:lastPrinted>
  <dcterms:created xsi:type="dcterms:W3CDTF">2021-02-03T05:09:00Z</dcterms:created>
  <dcterms:modified xsi:type="dcterms:W3CDTF">2021-02-03T05:10:00Z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y fmtid="{D5CDD505-2E9C-101B-9397-08002B2CF9AE}" pid="13" name="CWM8ef51abbdc4649edb3d31816167ad9fa">
    <vt:lpwstr>CWMCltpoPrttocu/i+S9F4HUHlQhB7Mj67pTbiW015U5d8Wdo0Uy6eXWlSRAbO4kCZ70ZwFL6D+af4+gPD63RAQjQ==</vt:lpwstr>
  </property>
</Properties>
</file>