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34D537F0"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F215C8">
        <w:rPr>
          <w:rFonts w:eastAsia="宋体"/>
          <w:sz w:val="22"/>
          <w:szCs w:val="22"/>
          <w:lang w:val="en-GB" w:eastAsia="zh-CN"/>
        </w:rPr>
        <w:t>2</w:t>
      </w:r>
      <w:r w:rsidR="0078575B">
        <w:rPr>
          <w:rFonts w:eastAsia="宋体"/>
          <w:sz w:val="22"/>
          <w:szCs w:val="22"/>
          <w:lang w:val="en-GB" w:eastAsia="zh-CN"/>
        </w:rPr>
        <w:t>10</w:t>
      </w:r>
      <w:r w:rsidR="00AD4D94">
        <w:rPr>
          <w:rFonts w:eastAsia="宋体"/>
          <w:sz w:val="22"/>
          <w:szCs w:val="22"/>
          <w:lang w:val="en-GB" w:eastAsia="zh-CN"/>
        </w:rPr>
        <w:t>2019</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1DF3DEE9"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afa"/>
        </w:rPr>
      </w:pPr>
      <w:r>
        <w:t xml:space="preserve">Scope: Continue the discussion on eDRX cycles based on the proposals in </w:t>
      </w:r>
      <w:hyperlink r:id="rId11" w:tooltip="C:Data3GPPExtractsR2-2101242 Summary of email discussion 154 - eDRX cycles.docx" w:history="1">
        <w:r w:rsidRPr="00066886">
          <w:rPr>
            <w:rStyle w:val="afa"/>
          </w:rPr>
          <w:t>R2-2101242</w:t>
        </w:r>
      </w:hyperlink>
      <w:r>
        <w:t xml:space="preserve"> marked as "continue in offline 109". Also discuss the 2.56s DRX operation in </w:t>
      </w:r>
      <w:hyperlink r:id="rId12" w:tooltip="C:Data3GPPRAN2DocsR2-2101460.zip" w:history="1">
        <w:r w:rsidRPr="00874412">
          <w:rPr>
            <w:rStyle w:val="afa"/>
          </w:rPr>
          <w:t>R2-2101460</w:t>
        </w:r>
      </w:hyperlink>
      <w:r>
        <w:rPr>
          <w:rStyle w:val="afa"/>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a"/>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2B3D3B"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432ED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宋体"/>
                <w:lang w:val="fr-FR" w:eastAsia="zh-CN"/>
              </w:rPr>
            </w:pPr>
            <w:r>
              <w:rPr>
                <w:rFonts w:eastAsia="宋体" w:hint="eastAsia"/>
                <w:lang w:val="fr-FR" w:eastAsia="zh-CN"/>
              </w:rPr>
              <w:t>v</w:t>
            </w:r>
            <w:r>
              <w:rPr>
                <w:rFonts w:eastAsia="宋体"/>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宋体"/>
                <w:lang w:val="fr-FR" w:eastAsia="zh-CN"/>
              </w:rPr>
            </w:pPr>
            <w:r>
              <w:rPr>
                <w:rFonts w:eastAsia="宋体"/>
                <w:lang w:val="fr-FR" w:eastAsia="zh-CN"/>
              </w:rPr>
              <w:t>Fraunhofer</w:t>
            </w:r>
          </w:p>
        </w:tc>
        <w:tc>
          <w:tcPr>
            <w:tcW w:w="4207" w:type="pct"/>
          </w:tcPr>
          <w:p w14:paraId="71E0875E" w14:textId="5B633AF4" w:rsidR="00014116" w:rsidRPr="00014116" w:rsidRDefault="00CE3F93" w:rsidP="00757F75">
            <w:pPr>
              <w:spacing w:before="120"/>
              <w:jc w:val="both"/>
              <w:rPr>
                <w:rFonts w:eastAsiaTheme="minorEastAsia"/>
                <w:lang w:val="fr-FR" w:eastAsia="zh-CN"/>
              </w:rPr>
            </w:pPr>
            <w:r>
              <w:rPr>
                <w:rFonts w:eastAsiaTheme="minorEastAsia"/>
                <w:lang w:val="fr-FR"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宋体"/>
                <w:lang w:val="fr-FR" w:eastAsia="zh-CN"/>
              </w:rPr>
            </w:pPr>
            <w:r>
              <w:rPr>
                <w:rFonts w:eastAsia="宋体"/>
                <w:lang w:val="fr-FR" w:eastAsia="zh-CN"/>
              </w:rPr>
              <w:t>Qualcomm</w:t>
            </w:r>
          </w:p>
        </w:tc>
        <w:tc>
          <w:tcPr>
            <w:tcW w:w="4207" w:type="pct"/>
          </w:tcPr>
          <w:p w14:paraId="2C2B21D5" w14:textId="59A1115D" w:rsidR="0091691D" w:rsidRPr="000C3D34" w:rsidRDefault="001C399A"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宋体"/>
                <w:lang w:val="fr-FR" w:eastAsia="zh-CN"/>
              </w:rPr>
            </w:pPr>
            <w:r>
              <w:rPr>
                <w:rFonts w:eastAsia="宋体"/>
                <w:lang w:val="fr-FR" w:eastAsia="zh-CN"/>
              </w:rPr>
              <w:t>Lenovo</w:t>
            </w:r>
          </w:p>
        </w:tc>
        <w:tc>
          <w:tcPr>
            <w:tcW w:w="4207" w:type="pct"/>
          </w:tcPr>
          <w:p w14:paraId="1692F89F" w14:textId="78EE6CB7" w:rsidR="004F3462" w:rsidRDefault="00492CC3" w:rsidP="00757F75">
            <w:pPr>
              <w:spacing w:before="120"/>
              <w:jc w:val="both"/>
              <w:rPr>
                <w:rFonts w:eastAsiaTheme="minorEastAsia"/>
                <w:lang w:val="fr-FR" w:eastAsia="zh-CN"/>
              </w:rPr>
            </w:pPr>
            <w:r>
              <w:rPr>
                <w:rFonts w:eastAsiaTheme="minorEastAsia"/>
                <w:lang w:val="fr-FR" w:eastAsia="zh-CN"/>
              </w:rPr>
              <w:t>Jie Shi </w:t>
            </w:r>
            <w:r>
              <w:rPr>
                <w:rFonts w:eastAsiaTheme="minorEastAsia" w:hint="eastAsia"/>
                <w:lang w:val="fr-FR" w:eastAsia="zh-CN"/>
              </w:rPr>
              <w:t>;</w:t>
            </w:r>
            <w:r>
              <w:rPr>
                <w:rFonts w:eastAsiaTheme="minorEastAsia"/>
                <w:lang w:val="fr-FR"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617E1" w:rsidRPr="00432ED2" w14:paraId="6AE3AD4E" w14:textId="77777777" w:rsidTr="008D3368">
        <w:tc>
          <w:tcPr>
            <w:tcW w:w="793" w:type="pct"/>
          </w:tcPr>
          <w:p w14:paraId="79D418AE" w14:textId="7B33FF1E" w:rsidR="004617E1" w:rsidRPr="000C3D34" w:rsidRDefault="004617E1" w:rsidP="00757F75">
            <w:pPr>
              <w:spacing w:before="120"/>
              <w:jc w:val="both"/>
              <w:rPr>
                <w:rFonts w:eastAsia="宋体"/>
                <w:lang w:val="fr-FR" w:eastAsia="zh-CN"/>
              </w:rPr>
            </w:pPr>
          </w:p>
        </w:tc>
        <w:tc>
          <w:tcPr>
            <w:tcW w:w="4207" w:type="pct"/>
          </w:tcPr>
          <w:p w14:paraId="58C3CEDC" w14:textId="06260254" w:rsidR="004617E1" w:rsidRPr="000C3D34" w:rsidRDefault="004617E1" w:rsidP="00757F75">
            <w:pPr>
              <w:spacing w:before="120"/>
              <w:jc w:val="both"/>
              <w:rPr>
                <w:rFonts w:eastAsiaTheme="minorEastAsia"/>
                <w:lang w:val="fr-FR" w:eastAsia="zh-CN"/>
              </w:rPr>
            </w:pPr>
          </w:p>
        </w:tc>
      </w:tr>
      <w:tr w:rsidR="006667F1" w:rsidRPr="00432ED2" w14:paraId="0180CAE6" w14:textId="77777777" w:rsidTr="008D3368">
        <w:tc>
          <w:tcPr>
            <w:tcW w:w="793" w:type="pct"/>
          </w:tcPr>
          <w:p w14:paraId="357B79D3" w14:textId="693F527C" w:rsidR="006667F1" w:rsidRPr="000C3D34" w:rsidRDefault="006667F1" w:rsidP="00757F75">
            <w:pPr>
              <w:spacing w:before="120"/>
              <w:jc w:val="both"/>
              <w:rPr>
                <w:rFonts w:eastAsia="宋体"/>
                <w:lang w:val="fr-FR" w:eastAsia="zh-CN"/>
              </w:rPr>
            </w:pPr>
          </w:p>
        </w:tc>
        <w:tc>
          <w:tcPr>
            <w:tcW w:w="4207" w:type="pct"/>
          </w:tcPr>
          <w:p w14:paraId="5CFD6E64" w14:textId="14CF215B" w:rsidR="006667F1" w:rsidRDefault="006667F1" w:rsidP="00757F75">
            <w:pPr>
              <w:spacing w:before="120"/>
              <w:jc w:val="both"/>
              <w:rPr>
                <w:rFonts w:eastAsiaTheme="minorEastAsia"/>
                <w:lang w:val="fr-FR" w:eastAsia="zh-CN"/>
              </w:rPr>
            </w:pPr>
          </w:p>
        </w:tc>
      </w:tr>
      <w:tr w:rsidR="00AE29C5" w:rsidRPr="00432ED2" w14:paraId="5480B329" w14:textId="77777777" w:rsidTr="008D3368">
        <w:tc>
          <w:tcPr>
            <w:tcW w:w="793" w:type="pct"/>
          </w:tcPr>
          <w:p w14:paraId="0D84018E" w14:textId="31967DF9" w:rsidR="00AE29C5" w:rsidRPr="000C3D34" w:rsidRDefault="00AE29C5" w:rsidP="00757F75">
            <w:pPr>
              <w:spacing w:before="120"/>
              <w:jc w:val="both"/>
              <w:rPr>
                <w:rFonts w:eastAsia="宋体"/>
                <w:lang w:val="fr-FR" w:eastAsia="zh-CN"/>
              </w:rPr>
            </w:pPr>
          </w:p>
        </w:tc>
        <w:tc>
          <w:tcPr>
            <w:tcW w:w="4207" w:type="pct"/>
          </w:tcPr>
          <w:p w14:paraId="1C3C6879" w14:textId="3D4C4241" w:rsidR="00AE29C5" w:rsidRDefault="00AE29C5" w:rsidP="00757F75">
            <w:pPr>
              <w:spacing w:before="120"/>
              <w:jc w:val="both"/>
              <w:rPr>
                <w:rFonts w:eastAsiaTheme="minorEastAsia"/>
                <w:lang w:val="fr-FR" w:eastAsia="zh-CN"/>
              </w:rPr>
            </w:pP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6" w:name="_Ref62671894"/>
      <w:r w:rsidRPr="00AA54B6">
        <w:rPr>
          <w:rFonts w:hint="eastAsia"/>
        </w:rPr>
        <w:t>Discussion</w:t>
      </w:r>
      <w:bookmarkEnd w:id="6"/>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lastRenderedPageBreak/>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lastRenderedPageBreak/>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3"/>
        <w:rPr>
          <w:sz w:val="22"/>
        </w:rPr>
      </w:pPr>
      <w:bookmarkStart w:id="7" w:name="_Ref58916776"/>
      <w:r>
        <w:rPr>
          <w:sz w:val="22"/>
        </w:rPr>
        <w:t>Solution for 10.24s</w:t>
      </w:r>
      <w:bookmarkEnd w:id="7"/>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b"/>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8" w:author="Tuomas Tirronen" w:date="2020-12-18T17:45:00Z"/>
              </w:rPr>
            </w:pPr>
            <w:ins w:id="9"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0" w:author="Tuomas Tirronen" w:date="2020-12-18T17:45:00Z"/>
              </w:rPr>
            </w:pPr>
            <w:ins w:id="11"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2" w:author="CATT" w:date="2021-01-27T21:06:00Z"/>
              </w:rPr>
            </w:pPr>
            <w:ins w:id="13" w:author="Tuomas Tirronen" w:date="2020-12-18T17:45:00Z">
              <w:r>
                <w:t xml:space="preserve">For RedCap UEs in RRC_IDLE or RRC_INACTIVE, if the eDRX cycle is less than </w:t>
              </w:r>
            </w:ins>
            <w:ins w:id="14" w:author="CATT" w:date="2021-01-27T21:05:00Z">
              <w:r>
                <w:t xml:space="preserve">or equal to </w:t>
              </w:r>
            </w:ins>
            <w:ins w:id="15" w:author="Tuomas Tirronen" w:date="2020-12-18T17:45:00Z">
              <w:r>
                <w:t xml:space="preserve">10.24 seconds, the paging monitoring configuration does not use PTW and PH. </w:t>
              </w:r>
              <w:del w:id="16" w:author="CATT" w:date="2021-01-27T21:05:00Z">
                <w:r w:rsidDel="0045522F">
                  <w:delText xml:space="preserve">If the configured eDRX cycle is equal to 10.24 seconds in RRC_IDLE, one solution option is that the paging monitoring does not use PTW and PH. </w:delText>
                </w:r>
              </w:del>
            </w:ins>
            <w:ins w:id="17" w:author="CATT" w:date="2021-01-27T21:06:00Z">
              <w:r>
                <w:t>Specifically for 10.24s, the pros and cons of not using PTW and PH are as follows:</w:t>
              </w:r>
            </w:ins>
          </w:p>
          <w:p w14:paraId="7AA24B6C" w14:textId="77777777" w:rsidR="0092791D" w:rsidRPr="0045522F" w:rsidRDefault="0092791D" w:rsidP="0092791D">
            <w:pPr>
              <w:rPr>
                <w:ins w:id="18" w:author="CATT" w:date="2021-01-27T21:07:00Z"/>
                <w:u w:val="single"/>
                <w:lang w:val="en-GB"/>
              </w:rPr>
            </w:pPr>
            <w:ins w:id="19" w:author="CATT" w:date="2021-01-27T21:07:00Z">
              <w:r w:rsidRPr="0045522F">
                <w:rPr>
                  <w:u w:val="single"/>
                  <w:lang w:val="en-GB"/>
                </w:rPr>
                <w:t>Pros:</w:t>
              </w:r>
            </w:ins>
          </w:p>
          <w:p w14:paraId="3F3472C8" w14:textId="77777777" w:rsidR="0092791D" w:rsidRPr="0045522F" w:rsidRDefault="0092791D" w:rsidP="0092791D">
            <w:pPr>
              <w:pStyle w:val="af7"/>
              <w:numPr>
                <w:ilvl w:val="0"/>
                <w:numId w:val="16"/>
              </w:numPr>
              <w:rPr>
                <w:ins w:id="20" w:author="CATT" w:date="2021-01-27T21:07:00Z"/>
              </w:rPr>
            </w:pPr>
            <w:ins w:id="21"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af7"/>
              <w:numPr>
                <w:ilvl w:val="0"/>
                <w:numId w:val="16"/>
              </w:numPr>
              <w:rPr>
                <w:ins w:id="22" w:author="CATT" w:date="2021-01-27T21:07:00Z"/>
              </w:rPr>
            </w:pPr>
            <w:ins w:id="23" w:author="CATT" w:date="2021-01-27T21:07:00Z">
              <w:r w:rsidRPr="0045522F">
                <w:t xml:space="preserve">NR already </w:t>
              </w:r>
            </w:ins>
            <w:ins w:id="24" w:author="CATT" w:date="2021-01-27T21:21:00Z">
              <w:r w:rsidR="00571D4C">
                <w:t>supports</w:t>
              </w:r>
            </w:ins>
            <w:ins w:id="25" w:author="CATT" w:date="2021-01-27T21:07:00Z">
              <w:r w:rsidRPr="0045522F">
                <w:t xml:space="preserve"> 10.24sec interval in C-DRX</w:t>
              </w:r>
            </w:ins>
          </w:p>
          <w:p w14:paraId="3D0ED057" w14:textId="77777777" w:rsidR="0092791D" w:rsidRPr="0045522F" w:rsidRDefault="0092791D" w:rsidP="0092791D">
            <w:pPr>
              <w:pStyle w:val="af7"/>
              <w:numPr>
                <w:ilvl w:val="0"/>
                <w:numId w:val="16"/>
              </w:numPr>
              <w:rPr>
                <w:ins w:id="26" w:author="CATT" w:date="2021-01-27T21:07:00Z"/>
              </w:rPr>
            </w:pPr>
            <w:ins w:id="27" w:author="CATT" w:date="2021-01-27T21:07:00Z">
              <w:r w:rsidRPr="0045522F">
                <w:t>For 10.24 s and RRC_INACTIVE similar solution was adopted for LTE in eMTC</w:t>
              </w:r>
            </w:ins>
          </w:p>
          <w:p w14:paraId="7C5B796F" w14:textId="77777777" w:rsidR="0092791D" w:rsidRPr="0045522F" w:rsidRDefault="0092791D" w:rsidP="0092791D">
            <w:pPr>
              <w:rPr>
                <w:ins w:id="28" w:author="CATT" w:date="2021-01-27T21:07:00Z"/>
                <w:u w:val="single"/>
                <w:lang w:val="en-GB"/>
              </w:rPr>
            </w:pPr>
            <w:ins w:id="29" w:author="CATT" w:date="2021-01-27T21:07:00Z">
              <w:r w:rsidRPr="0045522F">
                <w:rPr>
                  <w:u w:val="single"/>
                  <w:lang w:val="en-GB"/>
                </w:rPr>
                <w:t>Cons:</w:t>
              </w:r>
            </w:ins>
          </w:p>
          <w:p w14:paraId="5C4EA3BD" w14:textId="77777777" w:rsidR="0092791D" w:rsidRPr="0045522F" w:rsidRDefault="0092791D" w:rsidP="0092791D">
            <w:pPr>
              <w:pStyle w:val="af7"/>
              <w:numPr>
                <w:ilvl w:val="0"/>
                <w:numId w:val="16"/>
              </w:numPr>
              <w:rPr>
                <w:ins w:id="30" w:author="CATT" w:date="2021-01-27T21:07:00Z"/>
              </w:rPr>
            </w:pPr>
            <w:ins w:id="31" w:author="CATT" w:date="2021-01-27T21:07:00Z">
              <w:r w:rsidRPr="0045522F">
                <w:t>It is different from LTE solution for eDRX cycle = 10.24s in RRC_IDLE</w:t>
              </w:r>
            </w:ins>
          </w:p>
          <w:p w14:paraId="4FEC72C9" w14:textId="77777777" w:rsidR="0092791D" w:rsidRPr="0045522F" w:rsidRDefault="0092791D" w:rsidP="0092791D">
            <w:pPr>
              <w:pStyle w:val="af7"/>
              <w:numPr>
                <w:ilvl w:val="0"/>
                <w:numId w:val="16"/>
              </w:numPr>
              <w:rPr>
                <w:ins w:id="32" w:author="CATT" w:date="2021-01-27T21:07:00Z"/>
              </w:rPr>
            </w:pPr>
            <w:ins w:id="33" w:author="CATT" w:date="2021-01-27T21:07:00Z">
              <w:r w:rsidRPr="0045522F">
                <w:t>It will impact 5GC and RAN2 will need to inform/consult SA2/CT1</w:t>
              </w:r>
            </w:ins>
          </w:p>
          <w:p w14:paraId="5E59548B" w14:textId="6B8C62F5" w:rsidR="0092791D" w:rsidRPr="0092791D" w:rsidRDefault="0092791D" w:rsidP="000C3D34">
            <w:pPr>
              <w:pStyle w:val="af7"/>
              <w:numPr>
                <w:ilvl w:val="0"/>
                <w:numId w:val="16"/>
              </w:numPr>
            </w:pPr>
            <w:ins w:id="34" w:author="CATT" w:date="2021-01-27T21:07:00Z">
              <w:r w:rsidRPr="0045522F">
                <w:t>UE can no longer have multiple opportunities to receive its paging during an eDRX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lastRenderedPageBreak/>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5"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宋体"/>
                <w:lang w:eastAsia="zh-CN"/>
              </w:rPr>
            </w:pPr>
            <w:r>
              <w:rPr>
                <w:rFonts w:eastAsia="宋体"/>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322E4" w14:paraId="333D9C6A" w14:textId="77777777" w:rsidTr="00B95B91">
        <w:tc>
          <w:tcPr>
            <w:tcW w:w="658" w:type="pct"/>
          </w:tcPr>
          <w:p w14:paraId="7300ACCA" w14:textId="77777777" w:rsidR="004322E4" w:rsidRDefault="004322E4" w:rsidP="009F5F70">
            <w:pPr>
              <w:spacing w:before="120"/>
              <w:jc w:val="both"/>
              <w:rPr>
                <w:rFonts w:eastAsiaTheme="minorEastAsia"/>
                <w:lang w:eastAsia="zh-CN"/>
              </w:rPr>
            </w:pPr>
          </w:p>
        </w:tc>
        <w:tc>
          <w:tcPr>
            <w:tcW w:w="572" w:type="pct"/>
          </w:tcPr>
          <w:p w14:paraId="7BF1AB2E" w14:textId="77777777" w:rsidR="004322E4" w:rsidRDefault="004322E4" w:rsidP="009F5F70">
            <w:pPr>
              <w:spacing w:before="120"/>
              <w:jc w:val="both"/>
              <w:rPr>
                <w:rFonts w:eastAsiaTheme="minorEastAsia"/>
                <w:lang w:eastAsia="zh-CN"/>
              </w:rPr>
            </w:pPr>
          </w:p>
        </w:tc>
        <w:tc>
          <w:tcPr>
            <w:tcW w:w="3770" w:type="pct"/>
          </w:tcPr>
          <w:p w14:paraId="0140EFD6" w14:textId="77777777" w:rsidR="004322E4" w:rsidRDefault="004322E4" w:rsidP="009F5F70">
            <w:pPr>
              <w:spacing w:before="120"/>
              <w:jc w:val="both"/>
              <w:rPr>
                <w:lang w:eastAsia="zh-TW"/>
              </w:rPr>
            </w:pPr>
          </w:p>
        </w:tc>
      </w:tr>
      <w:tr w:rsidR="004322E4" w14:paraId="3345273C" w14:textId="77777777" w:rsidTr="00B95B91">
        <w:tc>
          <w:tcPr>
            <w:tcW w:w="658" w:type="pct"/>
          </w:tcPr>
          <w:p w14:paraId="5DA666C6" w14:textId="77777777" w:rsidR="004322E4" w:rsidRDefault="004322E4" w:rsidP="009F5F70">
            <w:pPr>
              <w:spacing w:before="120"/>
              <w:jc w:val="both"/>
              <w:rPr>
                <w:rFonts w:eastAsiaTheme="minorEastAsia"/>
                <w:lang w:eastAsia="zh-CN"/>
              </w:rPr>
            </w:pPr>
          </w:p>
        </w:tc>
        <w:tc>
          <w:tcPr>
            <w:tcW w:w="572" w:type="pct"/>
          </w:tcPr>
          <w:p w14:paraId="53C19E38" w14:textId="77777777" w:rsidR="004322E4" w:rsidRDefault="004322E4" w:rsidP="009F5F70">
            <w:pPr>
              <w:spacing w:before="120"/>
              <w:jc w:val="both"/>
              <w:rPr>
                <w:rFonts w:eastAsiaTheme="minorEastAsia"/>
                <w:lang w:eastAsia="zh-CN"/>
              </w:rPr>
            </w:pPr>
          </w:p>
        </w:tc>
        <w:tc>
          <w:tcPr>
            <w:tcW w:w="3770" w:type="pct"/>
          </w:tcPr>
          <w:p w14:paraId="45DFBC3C" w14:textId="77777777" w:rsidR="004322E4" w:rsidRDefault="004322E4" w:rsidP="009F5F70">
            <w:pPr>
              <w:spacing w:before="120"/>
              <w:jc w:val="both"/>
              <w:rPr>
                <w:rFonts w:eastAsiaTheme="minorEastAsia"/>
                <w:lang w:eastAsia="zh-CN"/>
              </w:rPr>
            </w:pPr>
          </w:p>
        </w:tc>
      </w:tr>
      <w:tr w:rsidR="004322E4" w14:paraId="19283D5B" w14:textId="77777777" w:rsidTr="00B95B91">
        <w:tc>
          <w:tcPr>
            <w:tcW w:w="658" w:type="pct"/>
          </w:tcPr>
          <w:p w14:paraId="7EFEEFAD" w14:textId="77777777" w:rsidR="004322E4" w:rsidRDefault="004322E4" w:rsidP="009F5F70">
            <w:pPr>
              <w:spacing w:before="120"/>
              <w:jc w:val="both"/>
              <w:rPr>
                <w:rFonts w:eastAsiaTheme="minorEastAsia"/>
                <w:lang w:eastAsia="zh-CN"/>
              </w:rPr>
            </w:pPr>
          </w:p>
        </w:tc>
        <w:tc>
          <w:tcPr>
            <w:tcW w:w="572" w:type="pct"/>
          </w:tcPr>
          <w:p w14:paraId="153DB99C" w14:textId="77777777" w:rsidR="004322E4" w:rsidRDefault="004322E4" w:rsidP="009F5F70">
            <w:pPr>
              <w:spacing w:before="120"/>
              <w:jc w:val="both"/>
              <w:rPr>
                <w:rFonts w:eastAsiaTheme="minorEastAsia"/>
                <w:lang w:eastAsia="zh-CN"/>
              </w:rPr>
            </w:pPr>
          </w:p>
        </w:tc>
        <w:tc>
          <w:tcPr>
            <w:tcW w:w="3770" w:type="pct"/>
          </w:tcPr>
          <w:p w14:paraId="7C064F97" w14:textId="77777777" w:rsidR="004322E4" w:rsidRDefault="004322E4" w:rsidP="009F5F70">
            <w:pPr>
              <w:spacing w:before="120"/>
              <w:jc w:val="both"/>
              <w:rPr>
                <w:rFonts w:eastAsiaTheme="minorEastAsia"/>
                <w:lang w:eastAsia="zh-CN"/>
              </w:rPr>
            </w:pPr>
          </w:p>
        </w:tc>
      </w:tr>
    </w:tbl>
    <w:p w14:paraId="37C69C4F" w14:textId="77777777" w:rsidR="004322E4" w:rsidRDefault="004322E4" w:rsidP="004322E4"/>
    <w:p w14:paraId="6F36DC41" w14:textId="77777777" w:rsidR="000C3D34" w:rsidRPr="000C3D34" w:rsidRDefault="000C3D34" w:rsidP="000C3D34"/>
    <w:p w14:paraId="76DC2AFC" w14:textId="43BD7938" w:rsidR="00C625B1" w:rsidRPr="00C06AE7" w:rsidRDefault="00E86C3B" w:rsidP="00C625B1">
      <w:pPr>
        <w:pStyle w:val="3"/>
        <w:rPr>
          <w:sz w:val="22"/>
        </w:rPr>
      </w:pPr>
      <w:r>
        <w:rPr>
          <w:sz w:val="22"/>
        </w:rPr>
        <w:t>eDRX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宋体"/>
                <w:lang w:eastAsia="zh-CN"/>
              </w:rPr>
            </w:pPr>
            <w:r>
              <w:rPr>
                <w:rFonts w:eastAsia="宋体"/>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UEs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A58BC" w14:paraId="209D0963" w14:textId="77777777" w:rsidTr="002A58BC">
        <w:tc>
          <w:tcPr>
            <w:tcW w:w="886" w:type="pct"/>
          </w:tcPr>
          <w:p w14:paraId="76D63D8C" w14:textId="471916C5" w:rsidR="002A58BC" w:rsidRDefault="002A58BC" w:rsidP="004F3462">
            <w:pPr>
              <w:spacing w:before="120"/>
              <w:jc w:val="both"/>
              <w:rPr>
                <w:rFonts w:eastAsiaTheme="minorEastAsia"/>
                <w:lang w:eastAsia="zh-CN"/>
              </w:rPr>
            </w:pPr>
          </w:p>
        </w:tc>
        <w:tc>
          <w:tcPr>
            <w:tcW w:w="4114" w:type="pct"/>
          </w:tcPr>
          <w:p w14:paraId="7CE2B740" w14:textId="2A3ED25E" w:rsidR="002A58BC" w:rsidRDefault="002A58BC" w:rsidP="004F3462">
            <w:pPr>
              <w:spacing w:before="120"/>
              <w:jc w:val="both"/>
              <w:rPr>
                <w:rFonts w:eastAsiaTheme="minorEastAsia"/>
                <w:lang w:eastAsia="zh-CN"/>
              </w:rPr>
            </w:pP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4AB21D27" w:rsidR="00643DBC" w:rsidRDefault="00643DBC" w:rsidP="00ED45B6">
      <w:pPr>
        <w:spacing w:before="120" w:after="120"/>
        <w:jc w:val="both"/>
      </w:pPr>
      <w:r w:rsidRPr="0069577F">
        <w:rPr>
          <w:u w:val="single"/>
        </w:rPr>
        <w:lastRenderedPageBreak/>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eDRX lower bound can be kept to baseline 5.12s.</w:t>
      </w: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af7"/>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af7"/>
        <w:numPr>
          <w:ilvl w:val="0"/>
          <w:numId w:val="16"/>
        </w:numPr>
        <w:jc w:val="both"/>
      </w:pPr>
      <w:r w:rsidRPr="00645980">
        <w:t xml:space="preserve">This solution assumes </w:t>
      </w:r>
      <w:r>
        <w:t xml:space="preserve">such </w:t>
      </w:r>
      <w:r w:rsidRPr="00645980">
        <w:t xml:space="preserve">REDCAP UEs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af7"/>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7"/>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248FD3A" w14:textId="77777777" w:rsidR="003B731A" w:rsidRDefault="003B731A" w:rsidP="0066707A">
      <w:pPr>
        <w:spacing w:before="120" w:after="120"/>
        <w:jc w:val="both"/>
        <w:rPr>
          <w:b/>
        </w:rPr>
      </w:pPr>
    </w:p>
    <w:p w14:paraId="6F3B02F1" w14:textId="6E02CF79" w:rsidR="003B731A" w:rsidRPr="00934BAC" w:rsidRDefault="003B731A" w:rsidP="003B731A">
      <w:pPr>
        <w:jc w:val="both"/>
        <w:rPr>
          <w:b/>
        </w:rPr>
      </w:pPr>
      <w:r>
        <w:rPr>
          <w:b/>
        </w:rPr>
        <w:t>Proposal 2</w:t>
      </w:r>
      <w:r w:rsidRPr="00934BAC">
        <w:rPr>
          <w:b/>
        </w:rPr>
        <w:t xml:space="preserve">: </w:t>
      </w:r>
      <w:r>
        <w:rPr>
          <w:b/>
        </w:rPr>
        <w:t xml:space="preserve">Capture in the TR the above three options allowing </w:t>
      </w:r>
      <w:r w:rsidRPr="00934BAC">
        <w:rPr>
          <w:b/>
        </w:rPr>
        <w:t>REDCAP UEs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UEs (a new SI field), and this way, the legacy UEs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282AC7F5" w:rsidR="00CF6B1B" w:rsidRDefault="00CF6B1B" w:rsidP="009F5F70">
            <w:pPr>
              <w:spacing w:before="120"/>
              <w:jc w:val="both"/>
              <w:rPr>
                <w:lang w:eastAsia="zh-TW"/>
              </w:rPr>
            </w:pPr>
            <w:r>
              <w:rPr>
                <w:lang w:eastAsia="zh-TW"/>
              </w:rPr>
              <w:t>Our main aim is that there can be RedCap UEs which do not necessarily need to carry the overhead associated with eDRX (wearables) but benefit greatly from using 2.56 DRX, and so if NAS allows such config, these RedCap UEs would want to follow this DRX cycle.  This would be completely independent from the NR RedCap eDRX feature altogether.  SI reception and emergency broadcast “might” be missed in rare cases, but we can discuss if this needs addressing or not in work-item stage.</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宋体"/>
                <w:lang w:eastAsia="zh-CN"/>
              </w:rPr>
            </w:pPr>
            <w:r>
              <w:rPr>
                <w:rFonts w:eastAsia="宋体" w:hint="eastAsia"/>
                <w:lang w:eastAsia="zh-CN"/>
              </w:rPr>
              <w:t>O</w:t>
            </w:r>
            <w:r>
              <w:rPr>
                <w:rFonts w:eastAsia="宋体"/>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宋体"/>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2215CA6E"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UEs </w:t>
            </w:r>
            <w:r>
              <w:t xml:space="preserve">that expect </w:t>
            </w:r>
            <w:r w:rsidRPr="00E051FB">
              <w:t>to receive emergency broadcast services.</w:t>
            </w:r>
          </w:p>
        </w:tc>
      </w:tr>
      <w:tr w:rsidR="003B731A" w14:paraId="58918319" w14:textId="77777777" w:rsidTr="009F5F70">
        <w:tc>
          <w:tcPr>
            <w:tcW w:w="886" w:type="pct"/>
          </w:tcPr>
          <w:p w14:paraId="0915BFD7" w14:textId="77777777" w:rsidR="003B731A" w:rsidRPr="003B6835" w:rsidRDefault="003B731A" w:rsidP="009F5F70">
            <w:pPr>
              <w:spacing w:before="120"/>
              <w:jc w:val="both"/>
              <w:rPr>
                <w:rFonts w:eastAsiaTheme="minorEastAsia"/>
                <w:lang w:eastAsia="zh-CN"/>
              </w:rPr>
            </w:pPr>
          </w:p>
        </w:tc>
        <w:tc>
          <w:tcPr>
            <w:tcW w:w="4114" w:type="pct"/>
          </w:tcPr>
          <w:p w14:paraId="226D5CE5" w14:textId="77777777" w:rsidR="003B731A" w:rsidRPr="003B6835" w:rsidRDefault="003B731A" w:rsidP="009F5F70">
            <w:pPr>
              <w:spacing w:before="120"/>
              <w:jc w:val="both"/>
              <w:rPr>
                <w:rFonts w:eastAsiaTheme="minorEastAsia"/>
                <w:lang w:eastAsia="zh-CN"/>
              </w:rPr>
            </w:pPr>
          </w:p>
        </w:tc>
      </w:tr>
      <w:tr w:rsidR="003B731A" w14:paraId="3D5018D2" w14:textId="77777777" w:rsidTr="009F5F70">
        <w:tc>
          <w:tcPr>
            <w:tcW w:w="886" w:type="pct"/>
          </w:tcPr>
          <w:p w14:paraId="615F41FA" w14:textId="77777777" w:rsidR="003B731A" w:rsidRDefault="003B731A" w:rsidP="009F5F70">
            <w:pPr>
              <w:spacing w:before="120"/>
              <w:jc w:val="both"/>
              <w:rPr>
                <w:rFonts w:eastAsiaTheme="minorEastAsia"/>
                <w:lang w:eastAsia="zh-CN"/>
              </w:rPr>
            </w:pPr>
          </w:p>
        </w:tc>
        <w:tc>
          <w:tcPr>
            <w:tcW w:w="4114" w:type="pct"/>
          </w:tcPr>
          <w:p w14:paraId="1E73033E" w14:textId="77777777" w:rsidR="003B731A" w:rsidRPr="00B74104" w:rsidRDefault="003B731A" w:rsidP="009F5F70">
            <w:pPr>
              <w:spacing w:before="120"/>
              <w:jc w:val="both"/>
              <w:rPr>
                <w:rFonts w:eastAsiaTheme="minorEastAsia"/>
                <w:strike/>
                <w:lang w:eastAsia="zh-CN"/>
              </w:rPr>
            </w:pPr>
          </w:p>
        </w:tc>
      </w:tr>
      <w:tr w:rsidR="003B731A" w14:paraId="10599EF2" w14:textId="77777777" w:rsidTr="009F5F70">
        <w:tc>
          <w:tcPr>
            <w:tcW w:w="886" w:type="pct"/>
          </w:tcPr>
          <w:p w14:paraId="44D50C14" w14:textId="77777777" w:rsidR="003B731A" w:rsidRDefault="003B731A" w:rsidP="009F5F70">
            <w:pPr>
              <w:spacing w:before="120"/>
              <w:jc w:val="both"/>
              <w:rPr>
                <w:rFonts w:eastAsiaTheme="minorEastAsia"/>
                <w:lang w:eastAsia="zh-CN"/>
              </w:rPr>
            </w:pPr>
          </w:p>
        </w:tc>
        <w:tc>
          <w:tcPr>
            <w:tcW w:w="4114" w:type="pct"/>
          </w:tcPr>
          <w:p w14:paraId="3C3D224C" w14:textId="77777777" w:rsidR="003B731A" w:rsidRDefault="003B731A" w:rsidP="009F5F70">
            <w:pPr>
              <w:spacing w:before="120"/>
              <w:jc w:val="both"/>
              <w:rPr>
                <w:rFonts w:eastAsiaTheme="minorEastAsia"/>
                <w:lang w:eastAsia="zh-CN"/>
              </w:rPr>
            </w:pP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b"/>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4"/>
              <w:rPr>
                <w:ins w:id="36" w:author="CATT" w:date="2021-01-27T22:03:00Z"/>
              </w:rPr>
            </w:pPr>
            <w:ins w:id="37" w:author="CATT" w:date="2021-01-27T22:03:00Z">
              <w:r>
                <w:t>8.3</w:t>
              </w:r>
              <w:r w:rsidRPr="00176863">
                <w:t>.1.</w:t>
              </w:r>
              <w:r>
                <w:t>1</w:t>
              </w:r>
              <w:r w:rsidRPr="00176863">
                <w:tab/>
              </w:r>
              <w:r>
                <w:t>eDRX in RRC_IDLE</w:t>
              </w:r>
            </w:ins>
          </w:p>
          <w:p w14:paraId="2DDE0FEB" w14:textId="77777777" w:rsidR="00515C11" w:rsidRPr="00967EE2" w:rsidRDefault="00515C11" w:rsidP="00515C11">
            <w:pPr>
              <w:rPr>
                <w:ins w:id="38" w:author="CATT" w:date="2021-01-27T22:03:00Z"/>
                <w:sz w:val="18"/>
              </w:rPr>
            </w:pPr>
            <w:ins w:id="39"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af7"/>
              <w:numPr>
                <w:ilvl w:val="0"/>
                <w:numId w:val="16"/>
              </w:numPr>
              <w:rPr>
                <w:ins w:id="40" w:author="CATT" w:date="2021-01-27T22:03:00Z"/>
                <w:szCs w:val="22"/>
              </w:rPr>
            </w:pPr>
            <w:ins w:id="41"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af7"/>
              <w:numPr>
                <w:ilvl w:val="0"/>
                <w:numId w:val="16"/>
              </w:numPr>
              <w:rPr>
                <w:ins w:id="42" w:author="CATT" w:date="2021-01-27T22:03:00Z"/>
                <w:szCs w:val="22"/>
              </w:rPr>
            </w:pPr>
            <w:ins w:id="43"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44" w:author="CATT" w:date="2021-01-27T22:03:00Z"/>
                <w:szCs w:val="20"/>
              </w:rPr>
            </w:pPr>
            <w:ins w:id="45"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EFC1380" w14:textId="4F265D40" w:rsidR="00376812" w:rsidRPr="00515C11" w:rsidRDefault="00515C11" w:rsidP="00515C11">
            <w:pPr>
              <w:rPr>
                <w:szCs w:val="20"/>
              </w:rPr>
            </w:pPr>
            <w:ins w:id="46"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0E1E29" w14:paraId="45F5D2D4" w14:textId="77777777" w:rsidTr="00B95B91">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560"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82"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95B91">
        <w:tc>
          <w:tcPr>
            <w:tcW w:w="658" w:type="pct"/>
            <w:tcBorders>
              <w:top w:val="single" w:sz="4" w:space="0" w:color="auto"/>
            </w:tcBorders>
          </w:tcPr>
          <w:p w14:paraId="02A5EE1B" w14:textId="2FDA0146" w:rsidR="000E1E29" w:rsidRDefault="00166212" w:rsidP="009F5F70">
            <w:pPr>
              <w:spacing w:before="120"/>
              <w:jc w:val="both"/>
            </w:pPr>
            <w:r>
              <w:t>Apple</w:t>
            </w:r>
          </w:p>
        </w:tc>
        <w:tc>
          <w:tcPr>
            <w:tcW w:w="560"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82" w:type="pct"/>
            <w:tcBorders>
              <w:top w:val="single" w:sz="4" w:space="0" w:color="auto"/>
            </w:tcBorders>
          </w:tcPr>
          <w:p w14:paraId="10A8042D" w14:textId="60EE1346" w:rsidR="000E1E29"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tc>
      </w:tr>
      <w:tr w:rsidR="000E1E29" w14:paraId="3E164B24" w14:textId="77777777" w:rsidTr="00B95B91">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560" w:type="pct"/>
          </w:tcPr>
          <w:p w14:paraId="1236A3A3" w14:textId="77777777" w:rsidR="000E1E29" w:rsidRDefault="000E1E29" w:rsidP="009F5F70">
            <w:pPr>
              <w:spacing w:before="120"/>
              <w:jc w:val="both"/>
            </w:pPr>
          </w:p>
        </w:tc>
        <w:tc>
          <w:tcPr>
            <w:tcW w:w="3782"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95B91">
        <w:tc>
          <w:tcPr>
            <w:tcW w:w="658" w:type="pct"/>
          </w:tcPr>
          <w:p w14:paraId="784D7A2B" w14:textId="5F7A9421" w:rsidR="000E1E29" w:rsidRDefault="00BF07EA" w:rsidP="009F5F70">
            <w:pPr>
              <w:spacing w:before="120"/>
              <w:jc w:val="both"/>
              <w:rPr>
                <w:rFonts w:eastAsia="宋体"/>
                <w:lang w:eastAsia="zh-CN"/>
              </w:rPr>
            </w:pPr>
            <w:r>
              <w:rPr>
                <w:rFonts w:eastAsia="宋体"/>
                <w:lang w:eastAsia="zh-CN"/>
              </w:rPr>
              <w:t>Fraunhofer</w:t>
            </w:r>
          </w:p>
        </w:tc>
        <w:tc>
          <w:tcPr>
            <w:tcW w:w="560" w:type="pct"/>
          </w:tcPr>
          <w:p w14:paraId="4F54B882" w14:textId="347BBA04" w:rsidR="000E1E29" w:rsidRDefault="002B3D3B" w:rsidP="009F5F70">
            <w:pPr>
              <w:spacing w:before="120"/>
              <w:jc w:val="both"/>
            </w:pPr>
            <w:r>
              <w:t>Yes</w:t>
            </w:r>
          </w:p>
        </w:tc>
        <w:tc>
          <w:tcPr>
            <w:tcW w:w="3782" w:type="pct"/>
          </w:tcPr>
          <w:p w14:paraId="00373ADB" w14:textId="6F34B5C9" w:rsidR="000E1E29" w:rsidRDefault="000E1E29" w:rsidP="009F5F70">
            <w:pPr>
              <w:spacing w:before="120"/>
              <w:jc w:val="both"/>
            </w:pPr>
          </w:p>
        </w:tc>
      </w:tr>
      <w:tr w:rsidR="000E1E29" w14:paraId="4666AB89" w14:textId="77777777" w:rsidTr="00B95B91">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560"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82"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95B91">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560"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82"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95B91">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0E1E29" w14:paraId="3592A6C8" w14:textId="77777777" w:rsidTr="00B95B91">
        <w:tc>
          <w:tcPr>
            <w:tcW w:w="658" w:type="pct"/>
          </w:tcPr>
          <w:p w14:paraId="02460617" w14:textId="77777777" w:rsidR="000E1E29" w:rsidRDefault="000E1E29" w:rsidP="009F5F70">
            <w:pPr>
              <w:spacing w:before="120"/>
              <w:jc w:val="both"/>
              <w:rPr>
                <w:rFonts w:eastAsiaTheme="minorEastAsia"/>
                <w:lang w:eastAsia="zh-CN"/>
              </w:rPr>
            </w:pPr>
          </w:p>
        </w:tc>
        <w:tc>
          <w:tcPr>
            <w:tcW w:w="560" w:type="pct"/>
          </w:tcPr>
          <w:p w14:paraId="536461C4" w14:textId="77777777" w:rsidR="000E1E29" w:rsidRDefault="000E1E29" w:rsidP="009F5F70">
            <w:pPr>
              <w:spacing w:before="120"/>
              <w:jc w:val="both"/>
              <w:rPr>
                <w:rFonts w:eastAsiaTheme="minorEastAsia"/>
                <w:lang w:eastAsia="zh-CN"/>
              </w:rPr>
            </w:pPr>
          </w:p>
        </w:tc>
        <w:tc>
          <w:tcPr>
            <w:tcW w:w="3782" w:type="pct"/>
          </w:tcPr>
          <w:p w14:paraId="4D078BFF" w14:textId="77777777" w:rsidR="000E1E29" w:rsidRDefault="000E1E29" w:rsidP="009F5F70">
            <w:pPr>
              <w:spacing w:before="120"/>
              <w:jc w:val="both"/>
              <w:rPr>
                <w:lang w:eastAsia="zh-TW"/>
              </w:rPr>
            </w:pPr>
          </w:p>
        </w:tc>
      </w:tr>
      <w:tr w:rsidR="000E1E29" w14:paraId="7E5B2B21" w14:textId="77777777" w:rsidTr="00B95B91">
        <w:tc>
          <w:tcPr>
            <w:tcW w:w="658" w:type="pct"/>
          </w:tcPr>
          <w:p w14:paraId="561504C5" w14:textId="77777777" w:rsidR="000E1E29" w:rsidRDefault="000E1E29" w:rsidP="009F5F70">
            <w:pPr>
              <w:spacing w:before="120"/>
              <w:jc w:val="both"/>
              <w:rPr>
                <w:rFonts w:eastAsiaTheme="minorEastAsia"/>
                <w:lang w:eastAsia="zh-CN"/>
              </w:rPr>
            </w:pPr>
          </w:p>
        </w:tc>
        <w:tc>
          <w:tcPr>
            <w:tcW w:w="560" w:type="pct"/>
          </w:tcPr>
          <w:p w14:paraId="7F64E9A8" w14:textId="77777777" w:rsidR="000E1E29" w:rsidRDefault="000E1E29" w:rsidP="009F5F70">
            <w:pPr>
              <w:spacing w:before="120"/>
              <w:jc w:val="both"/>
              <w:rPr>
                <w:rFonts w:eastAsiaTheme="minorEastAsia"/>
                <w:lang w:eastAsia="zh-CN"/>
              </w:rPr>
            </w:pPr>
          </w:p>
        </w:tc>
        <w:tc>
          <w:tcPr>
            <w:tcW w:w="3782" w:type="pct"/>
          </w:tcPr>
          <w:p w14:paraId="5D64C80B" w14:textId="77777777" w:rsidR="000E1E29" w:rsidRDefault="000E1E29" w:rsidP="009F5F70">
            <w:pPr>
              <w:spacing w:before="120"/>
              <w:jc w:val="both"/>
              <w:rPr>
                <w:rFonts w:eastAsiaTheme="minorEastAsia"/>
                <w:lang w:eastAsia="zh-CN"/>
              </w:rPr>
            </w:pPr>
          </w:p>
        </w:tc>
      </w:tr>
      <w:tr w:rsidR="000E1E29" w14:paraId="6BB8C66C" w14:textId="77777777" w:rsidTr="00B95B91">
        <w:tc>
          <w:tcPr>
            <w:tcW w:w="658" w:type="pct"/>
          </w:tcPr>
          <w:p w14:paraId="0A9288BA" w14:textId="77777777" w:rsidR="000E1E29" w:rsidRDefault="000E1E29" w:rsidP="009F5F70">
            <w:pPr>
              <w:spacing w:before="120"/>
              <w:jc w:val="both"/>
              <w:rPr>
                <w:rFonts w:eastAsiaTheme="minorEastAsia"/>
                <w:lang w:eastAsia="zh-CN"/>
              </w:rPr>
            </w:pPr>
          </w:p>
        </w:tc>
        <w:tc>
          <w:tcPr>
            <w:tcW w:w="560" w:type="pct"/>
          </w:tcPr>
          <w:p w14:paraId="3294053D" w14:textId="77777777" w:rsidR="000E1E29" w:rsidRDefault="000E1E29" w:rsidP="009F5F70">
            <w:pPr>
              <w:spacing w:before="120"/>
              <w:jc w:val="both"/>
              <w:rPr>
                <w:rFonts w:eastAsiaTheme="minorEastAsia"/>
                <w:lang w:eastAsia="zh-CN"/>
              </w:rPr>
            </w:pPr>
          </w:p>
        </w:tc>
        <w:tc>
          <w:tcPr>
            <w:tcW w:w="3782" w:type="pct"/>
          </w:tcPr>
          <w:p w14:paraId="7399BB71" w14:textId="77777777" w:rsidR="000E1E29" w:rsidRDefault="000E1E29" w:rsidP="009F5F70">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r>
        <w:rPr>
          <w:sz w:val="22"/>
        </w:rPr>
        <w:t>eDRX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b"/>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lastRenderedPageBreak/>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7"/>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af7"/>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68BE5C" w:themeColor="background1" w:themeShade="A6"/>
              </w:rPr>
              <w:t>Proposal 4</w:t>
            </w:r>
            <w:r w:rsidR="00AB4660" w:rsidRPr="009D21E3">
              <w:rPr>
                <w:b/>
                <w:color w:val="68BE5C"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lastRenderedPageBreak/>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宋体"/>
                <w:lang w:eastAsia="zh-CN"/>
              </w:rPr>
            </w:pPr>
            <w:r>
              <w:rPr>
                <w:rFonts w:eastAsia="宋体"/>
                <w:lang w:eastAsia="zh-CN"/>
              </w:rPr>
              <w:lastRenderedPageBreak/>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1A227A" w14:paraId="0F96197E" w14:textId="472E289D" w:rsidTr="00B95B91">
        <w:tc>
          <w:tcPr>
            <w:tcW w:w="658" w:type="pct"/>
          </w:tcPr>
          <w:p w14:paraId="596255DF" w14:textId="743183F3" w:rsidR="001A227A" w:rsidRDefault="001A227A" w:rsidP="004F3462">
            <w:pPr>
              <w:spacing w:before="120"/>
              <w:jc w:val="both"/>
              <w:rPr>
                <w:rFonts w:eastAsiaTheme="minorEastAsia"/>
                <w:lang w:eastAsia="zh-CN"/>
              </w:rPr>
            </w:pPr>
          </w:p>
        </w:tc>
        <w:tc>
          <w:tcPr>
            <w:tcW w:w="560" w:type="pct"/>
          </w:tcPr>
          <w:p w14:paraId="2C854433" w14:textId="3C1C984B" w:rsidR="001A227A" w:rsidRDefault="001A227A" w:rsidP="004F3462">
            <w:pPr>
              <w:spacing w:before="120"/>
              <w:jc w:val="both"/>
              <w:rPr>
                <w:rFonts w:eastAsiaTheme="minorEastAsia"/>
                <w:lang w:eastAsia="zh-CN"/>
              </w:rPr>
            </w:pPr>
          </w:p>
        </w:tc>
        <w:tc>
          <w:tcPr>
            <w:tcW w:w="3782" w:type="pct"/>
          </w:tcPr>
          <w:p w14:paraId="50D8DDC9" w14:textId="77777777" w:rsidR="001A227A" w:rsidRDefault="001A227A" w:rsidP="004F3462">
            <w:pPr>
              <w:spacing w:before="120"/>
              <w:jc w:val="both"/>
              <w:rPr>
                <w:rFonts w:eastAsiaTheme="minorEastAsia"/>
                <w:lang w:eastAsia="zh-CN"/>
              </w:rPr>
            </w:pPr>
          </w:p>
        </w:tc>
      </w:tr>
      <w:tr w:rsidR="001A227A" w14:paraId="4756FCBA" w14:textId="2AC13E30" w:rsidTr="00B95B91">
        <w:tc>
          <w:tcPr>
            <w:tcW w:w="658" w:type="pct"/>
          </w:tcPr>
          <w:p w14:paraId="3B115152" w14:textId="2A9FF26C" w:rsidR="001A227A" w:rsidRDefault="001A227A" w:rsidP="00757F75">
            <w:pPr>
              <w:spacing w:before="120"/>
              <w:jc w:val="both"/>
              <w:rPr>
                <w:rFonts w:eastAsiaTheme="minorEastAsia"/>
                <w:lang w:eastAsia="zh-CN"/>
              </w:rPr>
            </w:pPr>
          </w:p>
        </w:tc>
        <w:tc>
          <w:tcPr>
            <w:tcW w:w="560" w:type="pct"/>
          </w:tcPr>
          <w:p w14:paraId="226993C7" w14:textId="300B3F34" w:rsidR="001A227A" w:rsidRDefault="001A227A" w:rsidP="00757F75">
            <w:pPr>
              <w:spacing w:before="120"/>
              <w:jc w:val="both"/>
              <w:rPr>
                <w:rFonts w:eastAsiaTheme="minorEastAsia"/>
                <w:lang w:eastAsia="zh-CN"/>
              </w:rPr>
            </w:pPr>
          </w:p>
        </w:tc>
        <w:tc>
          <w:tcPr>
            <w:tcW w:w="3782" w:type="pct"/>
          </w:tcPr>
          <w:p w14:paraId="527B8CEE" w14:textId="77777777" w:rsidR="001A227A" w:rsidRDefault="001A227A" w:rsidP="00757F75">
            <w:pPr>
              <w:spacing w:before="120"/>
              <w:jc w:val="both"/>
              <w:rPr>
                <w:lang w:eastAsia="zh-TW"/>
              </w:rPr>
            </w:pPr>
          </w:p>
        </w:tc>
      </w:tr>
      <w:tr w:rsidR="001A227A" w14:paraId="71DA6FA7" w14:textId="68DA69F7" w:rsidTr="00B95B91">
        <w:tc>
          <w:tcPr>
            <w:tcW w:w="658" w:type="pct"/>
          </w:tcPr>
          <w:p w14:paraId="491AEA64" w14:textId="5523D759" w:rsidR="001A227A" w:rsidRDefault="001A227A" w:rsidP="000D0FED">
            <w:pPr>
              <w:spacing w:before="120"/>
              <w:jc w:val="both"/>
              <w:rPr>
                <w:rFonts w:eastAsiaTheme="minorEastAsia"/>
                <w:lang w:eastAsia="zh-CN"/>
              </w:rPr>
            </w:pPr>
          </w:p>
        </w:tc>
        <w:tc>
          <w:tcPr>
            <w:tcW w:w="560" w:type="pct"/>
          </w:tcPr>
          <w:p w14:paraId="289EDEEA" w14:textId="3A846C15" w:rsidR="001A227A" w:rsidRDefault="001A227A" w:rsidP="000D0FED">
            <w:pPr>
              <w:spacing w:before="120"/>
              <w:jc w:val="both"/>
              <w:rPr>
                <w:rFonts w:eastAsiaTheme="minorEastAsia"/>
                <w:lang w:eastAsia="zh-CN"/>
              </w:rPr>
            </w:pPr>
          </w:p>
        </w:tc>
        <w:tc>
          <w:tcPr>
            <w:tcW w:w="3782" w:type="pct"/>
          </w:tcPr>
          <w:p w14:paraId="1E200AF7" w14:textId="77777777" w:rsidR="001A227A" w:rsidRDefault="001A227A" w:rsidP="000D0FED">
            <w:pPr>
              <w:spacing w:before="120"/>
              <w:jc w:val="both"/>
              <w:rPr>
                <w:rFonts w:eastAsiaTheme="minorEastAsia"/>
                <w:lang w:eastAsia="zh-CN"/>
              </w:rPr>
            </w:pPr>
          </w:p>
        </w:tc>
      </w:tr>
      <w:tr w:rsidR="001A227A" w14:paraId="164F996A" w14:textId="4E515E3A" w:rsidTr="00B95B91">
        <w:tc>
          <w:tcPr>
            <w:tcW w:w="658" w:type="pct"/>
          </w:tcPr>
          <w:p w14:paraId="7FB003D5" w14:textId="5B09616C" w:rsidR="001A227A" w:rsidRDefault="001A227A" w:rsidP="000D0FED">
            <w:pPr>
              <w:spacing w:before="120"/>
              <w:jc w:val="both"/>
              <w:rPr>
                <w:rFonts w:eastAsiaTheme="minorEastAsia"/>
                <w:lang w:eastAsia="zh-CN"/>
              </w:rPr>
            </w:pPr>
          </w:p>
        </w:tc>
        <w:tc>
          <w:tcPr>
            <w:tcW w:w="560" w:type="pct"/>
          </w:tcPr>
          <w:p w14:paraId="1E900654" w14:textId="05333255" w:rsidR="001A227A" w:rsidRDefault="001A227A" w:rsidP="000D0FED">
            <w:pPr>
              <w:spacing w:before="120"/>
              <w:jc w:val="both"/>
              <w:rPr>
                <w:rFonts w:eastAsiaTheme="minorEastAsia"/>
                <w:lang w:eastAsia="zh-CN"/>
              </w:rPr>
            </w:pPr>
          </w:p>
        </w:tc>
        <w:tc>
          <w:tcPr>
            <w:tcW w:w="3782" w:type="pct"/>
          </w:tcPr>
          <w:p w14:paraId="2298AF43" w14:textId="77777777" w:rsidR="001A227A" w:rsidRDefault="001A227A" w:rsidP="000D0FED">
            <w:pPr>
              <w:spacing w:before="120"/>
              <w:jc w:val="both"/>
              <w:rPr>
                <w:rFonts w:eastAsiaTheme="minorEastAsia"/>
                <w:lang w:eastAsia="zh-CN"/>
              </w:rPr>
            </w:pP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77777777" w:rsidR="0020515A" w:rsidRDefault="0020515A" w:rsidP="009F5F70">
            <w:pPr>
              <w:spacing w:before="120"/>
              <w:jc w:val="both"/>
              <w:rPr>
                <w:rFonts w:eastAsia="宋体"/>
                <w:lang w:eastAsia="zh-CN"/>
              </w:rPr>
            </w:pPr>
          </w:p>
        </w:tc>
        <w:tc>
          <w:tcPr>
            <w:tcW w:w="4337" w:type="pct"/>
          </w:tcPr>
          <w:p w14:paraId="70889275" w14:textId="77777777" w:rsidR="0020515A" w:rsidRDefault="0020515A" w:rsidP="009F5F70">
            <w:pPr>
              <w:spacing w:before="120"/>
              <w:jc w:val="both"/>
            </w:pPr>
          </w:p>
        </w:tc>
      </w:tr>
      <w:tr w:rsidR="0020515A" w14:paraId="1CF02550" w14:textId="42678D3D" w:rsidTr="0020515A">
        <w:tc>
          <w:tcPr>
            <w:tcW w:w="663" w:type="pct"/>
          </w:tcPr>
          <w:p w14:paraId="0F8F9A76" w14:textId="77777777" w:rsidR="0020515A" w:rsidRPr="003B6835" w:rsidRDefault="0020515A" w:rsidP="009F5F70">
            <w:pPr>
              <w:spacing w:before="120"/>
              <w:jc w:val="both"/>
              <w:rPr>
                <w:rFonts w:eastAsiaTheme="minorEastAsia"/>
                <w:lang w:eastAsia="zh-CN"/>
              </w:rPr>
            </w:pPr>
          </w:p>
        </w:tc>
        <w:tc>
          <w:tcPr>
            <w:tcW w:w="4337" w:type="pct"/>
          </w:tcPr>
          <w:p w14:paraId="19A224DF" w14:textId="77777777" w:rsidR="0020515A" w:rsidRPr="003B6835" w:rsidRDefault="0020515A" w:rsidP="009F5F70">
            <w:pPr>
              <w:spacing w:before="120"/>
              <w:jc w:val="both"/>
              <w:rPr>
                <w:rFonts w:eastAsiaTheme="minorEastAsia"/>
                <w:lang w:eastAsia="zh-CN"/>
              </w:rPr>
            </w:pPr>
          </w:p>
        </w:tc>
      </w:tr>
      <w:tr w:rsidR="0020515A" w14:paraId="36CFE4CB" w14:textId="7C6D2BF7" w:rsidTr="0020515A">
        <w:tc>
          <w:tcPr>
            <w:tcW w:w="663" w:type="pct"/>
          </w:tcPr>
          <w:p w14:paraId="43D426A2" w14:textId="77777777" w:rsidR="0020515A" w:rsidRDefault="0020515A" w:rsidP="009F5F70">
            <w:pPr>
              <w:spacing w:before="120"/>
              <w:jc w:val="both"/>
              <w:rPr>
                <w:rFonts w:eastAsiaTheme="minorEastAsia"/>
                <w:lang w:eastAsia="zh-CN"/>
              </w:rPr>
            </w:pPr>
          </w:p>
        </w:tc>
        <w:tc>
          <w:tcPr>
            <w:tcW w:w="4337" w:type="pct"/>
          </w:tcPr>
          <w:p w14:paraId="033CA256" w14:textId="77777777" w:rsidR="0020515A" w:rsidRPr="00B74104" w:rsidRDefault="0020515A" w:rsidP="009F5F70">
            <w:pPr>
              <w:spacing w:before="120"/>
              <w:jc w:val="both"/>
              <w:rPr>
                <w:rFonts w:eastAsiaTheme="minorEastAsia"/>
                <w:strike/>
                <w:lang w:eastAsia="zh-CN"/>
              </w:rPr>
            </w:pP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b"/>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3395ADA9" w:rsidR="00BC3D79" w:rsidRDefault="00FC606A" w:rsidP="000869A9">
            <w:ins w:id="47" w:author="Tuomas Tirronen" w:date="2020-12-18T17:45:00Z">
              <w:r>
                <w:t xml:space="preserve">From RAN2 perspective, extended DRX can be specified and configured for RedCap UEs so that eDRX cycles </w:t>
              </w:r>
              <w:del w:id="48" w:author="CATT" w:date="2021-01-27T21:02:00Z">
                <w:r w:rsidDel="0045522F">
                  <w:delText xml:space="preserve">at least up to 10.24 seconds </w:delText>
                </w:r>
              </w:del>
              <w:r>
                <w:t>can be used in RRC_IDLE and in RRC_INACTIVE states.</w:t>
              </w:r>
              <w:del w:id="49"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b"/>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50"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B95B91">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4"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B95B91">
        <w:tc>
          <w:tcPr>
            <w:tcW w:w="658" w:type="pct"/>
            <w:tcBorders>
              <w:top w:val="single" w:sz="4" w:space="0" w:color="auto"/>
            </w:tcBorders>
          </w:tcPr>
          <w:p w14:paraId="621F8B63" w14:textId="33F2D908" w:rsidR="00346C07" w:rsidRDefault="00166212" w:rsidP="009F5F70">
            <w:pPr>
              <w:spacing w:before="120"/>
              <w:jc w:val="both"/>
            </w:pPr>
            <w:r>
              <w:lastRenderedPageBreak/>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4"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The SI has requirement to support battery life for multiple years! And long eDRX is needed in such a case. The industrial sensors can have use cases where only periodic measurments of the application and reporting during even longer periods (if a condition satisifies) can mean that there is technical justification to have large eDRX cycle (atleast in IDLE).</w:t>
            </w:r>
          </w:p>
        </w:tc>
      </w:tr>
      <w:tr w:rsidR="00346C07" w14:paraId="5D3EB06C" w14:textId="77777777" w:rsidTr="00B95B91">
        <w:tc>
          <w:tcPr>
            <w:tcW w:w="658"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619" w:type="pct"/>
          </w:tcPr>
          <w:p w14:paraId="2198DA07" w14:textId="77777777" w:rsidR="00346C07" w:rsidRDefault="00346C07" w:rsidP="009F5F70">
            <w:pPr>
              <w:spacing w:before="120"/>
              <w:jc w:val="both"/>
            </w:pPr>
          </w:p>
        </w:tc>
        <w:tc>
          <w:tcPr>
            <w:tcW w:w="3724"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B95B91">
        <w:tc>
          <w:tcPr>
            <w:tcW w:w="658" w:type="pct"/>
          </w:tcPr>
          <w:p w14:paraId="49030177" w14:textId="76267654" w:rsidR="00346C07" w:rsidRDefault="00982D90" w:rsidP="009F5F70">
            <w:pPr>
              <w:spacing w:before="120"/>
              <w:jc w:val="both"/>
              <w:rPr>
                <w:rFonts w:eastAsia="宋体"/>
                <w:lang w:eastAsia="zh-CN"/>
              </w:rPr>
            </w:pPr>
            <w:r>
              <w:rPr>
                <w:rFonts w:eastAsia="宋体"/>
                <w:lang w:eastAsia="zh-CN"/>
              </w:rPr>
              <w:t>Fraunhofer</w:t>
            </w:r>
          </w:p>
        </w:tc>
        <w:tc>
          <w:tcPr>
            <w:tcW w:w="619" w:type="pct"/>
          </w:tcPr>
          <w:p w14:paraId="135C1118" w14:textId="793F15BE" w:rsidR="00346C07" w:rsidRDefault="00982D90" w:rsidP="009F5F70">
            <w:pPr>
              <w:spacing w:before="120"/>
              <w:jc w:val="both"/>
            </w:pPr>
            <w:r>
              <w:t>Yes, with comments</w:t>
            </w:r>
          </w:p>
        </w:tc>
        <w:tc>
          <w:tcPr>
            <w:tcW w:w="3724"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B95B91">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4"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B95B91">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4"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B95B91">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4"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346C07" w14:paraId="2C00AD75" w14:textId="77777777" w:rsidTr="00B95B91">
        <w:tc>
          <w:tcPr>
            <w:tcW w:w="658" w:type="pct"/>
          </w:tcPr>
          <w:p w14:paraId="35335FB3" w14:textId="77777777" w:rsidR="00346C07" w:rsidRDefault="00346C07" w:rsidP="009F5F70">
            <w:pPr>
              <w:spacing w:before="120"/>
              <w:jc w:val="both"/>
              <w:rPr>
                <w:rFonts w:eastAsiaTheme="minorEastAsia"/>
                <w:lang w:eastAsia="zh-CN"/>
              </w:rPr>
            </w:pPr>
          </w:p>
        </w:tc>
        <w:tc>
          <w:tcPr>
            <w:tcW w:w="619" w:type="pct"/>
          </w:tcPr>
          <w:p w14:paraId="0EEB2408" w14:textId="77777777" w:rsidR="00346C07" w:rsidRDefault="00346C07" w:rsidP="009F5F70">
            <w:pPr>
              <w:spacing w:before="120"/>
              <w:jc w:val="both"/>
              <w:rPr>
                <w:rFonts w:eastAsiaTheme="minorEastAsia"/>
                <w:lang w:eastAsia="zh-CN"/>
              </w:rPr>
            </w:pPr>
          </w:p>
        </w:tc>
        <w:tc>
          <w:tcPr>
            <w:tcW w:w="3724" w:type="pct"/>
          </w:tcPr>
          <w:p w14:paraId="6DD1FDC0" w14:textId="77777777" w:rsidR="00346C07" w:rsidRDefault="00346C07" w:rsidP="009F5F70">
            <w:pPr>
              <w:spacing w:before="120"/>
              <w:jc w:val="both"/>
              <w:rPr>
                <w:lang w:eastAsia="zh-TW"/>
              </w:rPr>
            </w:pPr>
          </w:p>
        </w:tc>
      </w:tr>
      <w:tr w:rsidR="00346C07" w14:paraId="0A82CCBA" w14:textId="77777777" w:rsidTr="00B95B91">
        <w:tc>
          <w:tcPr>
            <w:tcW w:w="658" w:type="pct"/>
          </w:tcPr>
          <w:p w14:paraId="310B1AFA" w14:textId="77777777" w:rsidR="00346C07" w:rsidRDefault="00346C07" w:rsidP="009F5F70">
            <w:pPr>
              <w:spacing w:before="120"/>
              <w:jc w:val="both"/>
              <w:rPr>
                <w:rFonts w:eastAsiaTheme="minorEastAsia"/>
                <w:lang w:eastAsia="zh-CN"/>
              </w:rPr>
            </w:pPr>
          </w:p>
        </w:tc>
        <w:tc>
          <w:tcPr>
            <w:tcW w:w="619" w:type="pct"/>
          </w:tcPr>
          <w:p w14:paraId="1216A883" w14:textId="77777777" w:rsidR="00346C07" w:rsidRDefault="00346C07" w:rsidP="009F5F70">
            <w:pPr>
              <w:spacing w:before="120"/>
              <w:jc w:val="both"/>
              <w:rPr>
                <w:rFonts w:eastAsiaTheme="minorEastAsia"/>
                <w:lang w:eastAsia="zh-CN"/>
              </w:rPr>
            </w:pPr>
          </w:p>
        </w:tc>
        <w:tc>
          <w:tcPr>
            <w:tcW w:w="3724" w:type="pct"/>
          </w:tcPr>
          <w:p w14:paraId="0A4B6C34" w14:textId="77777777" w:rsidR="00346C07" w:rsidRDefault="00346C07" w:rsidP="009F5F70">
            <w:pPr>
              <w:spacing w:before="120"/>
              <w:jc w:val="both"/>
              <w:rPr>
                <w:rFonts w:eastAsiaTheme="minorEastAsia"/>
                <w:lang w:eastAsia="zh-CN"/>
              </w:rPr>
            </w:pPr>
          </w:p>
        </w:tc>
      </w:tr>
      <w:tr w:rsidR="00346C07" w14:paraId="70B864D7" w14:textId="77777777" w:rsidTr="00B95B91">
        <w:tc>
          <w:tcPr>
            <w:tcW w:w="658" w:type="pct"/>
          </w:tcPr>
          <w:p w14:paraId="56F4BA22" w14:textId="77777777" w:rsidR="00346C07" w:rsidRDefault="00346C07" w:rsidP="009F5F70">
            <w:pPr>
              <w:spacing w:before="120"/>
              <w:jc w:val="both"/>
              <w:rPr>
                <w:rFonts w:eastAsiaTheme="minorEastAsia"/>
                <w:lang w:eastAsia="zh-CN"/>
              </w:rPr>
            </w:pPr>
          </w:p>
        </w:tc>
        <w:tc>
          <w:tcPr>
            <w:tcW w:w="619" w:type="pct"/>
          </w:tcPr>
          <w:p w14:paraId="05959DE5" w14:textId="77777777" w:rsidR="00346C07" w:rsidRDefault="00346C07" w:rsidP="009F5F70">
            <w:pPr>
              <w:spacing w:before="120"/>
              <w:jc w:val="both"/>
              <w:rPr>
                <w:rFonts w:eastAsiaTheme="minorEastAsia"/>
                <w:lang w:eastAsia="zh-CN"/>
              </w:rPr>
            </w:pPr>
          </w:p>
        </w:tc>
        <w:tc>
          <w:tcPr>
            <w:tcW w:w="3724" w:type="pct"/>
          </w:tcPr>
          <w:p w14:paraId="57D7111D" w14:textId="77777777" w:rsidR="00346C07" w:rsidRDefault="00346C07" w:rsidP="009F5F70">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af7"/>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7"/>
              <w:numPr>
                <w:ilvl w:val="0"/>
                <w:numId w:val="16"/>
              </w:numPr>
              <w:jc w:val="both"/>
              <w:rPr>
                <w:color w:val="1F497D" w:themeColor="text2"/>
              </w:rPr>
            </w:pPr>
            <w:r w:rsidRPr="00450569">
              <w:rPr>
                <w:color w:val="1F497D" w:themeColor="text2"/>
              </w:rPr>
              <w:lastRenderedPageBreak/>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af7"/>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af7"/>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af7"/>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af7"/>
              <w:numPr>
                <w:ilvl w:val="0"/>
                <w:numId w:val="19"/>
              </w:numPr>
              <w:jc w:val="both"/>
              <w:rPr>
                <w:color w:val="1F497D" w:themeColor="text2"/>
              </w:rPr>
            </w:pPr>
            <w:r w:rsidRPr="00450569">
              <w:rPr>
                <w:color w:val="1F497D" w:themeColor="text2"/>
              </w:rPr>
              <w:t>Need to study which Node decides the eDRX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8"/>
        <w:gridCol w:w="6165"/>
      </w:tblGrid>
      <w:tr w:rsidR="0004022E" w14:paraId="0E07A338" w14:textId="77777777" w:rsidTr="009F5F70">
        <w:tc>
          <w:tcPr>
            <w:tcW w:w="576"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9F5F70">
        <w:tc>
          <w:tcPr>
            <w:tcW w:w="576" w:type="pct"/>
            <w:tcBorders>
              <w:top w:val="single" w:sz="4" w:space="0" w:color="auto"/>
            </w:tcBorders>
          </w:tcPr>
          <w:p w14:paraId="560D5C75" w14:textId="56CD385C" w:rsidR="0004022E" w:rsidRDefault="00166212" w:rsidP="009F5F70">
            <w:pPr>
              <w:spacing w:before="120"/>
              <w:jc w:val="both"/>
            </w:pPr>
            <w:r>
              <w:t>Apple</w:t>
            </w:r>
          </w:p>
        </w:tc>
        <w:tc>
          <w:tcPr>
            <w:tcW w:w="654"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770"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9F5F70">
        <w:tc>
          <w:tcPr>
            <w:tcW w:w="576" w:type="pct"/>
          </w:tcPr>
          <w:p w14:paraId="6581434C" w14:textId="60B063FB" w:rsidR="00542F5E" w:rsidRDefault="00542F5E" w:rsidP="00542F5E">
            <w:pPr>
              <w:spacing w:before="120"/>
              <w:jc w:val="both"/>
            </w:pPr>
            <w:r>
              <w:rPr>
                <w:rFonts w:eastAsiaTheme="minorEastAsia"/>
                <w:lang w:eastAsia="zh-CN"/>
              </w:rPr>
              <w:t>Vivo</w:t>
            </w:r>
          </w:p>
        </w:tc>
        <w:tc>
          <w:tcPr>
            <w:tcW w:w="654"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770" w:type="pct"/>
          </w:tcPr>
          <w:p w14:paraId="0253C6F6" w14:textId="3F257079"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UEs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9F5F70">
        <w:tc>
          <w:tcPr>
            <w:tcW w:w="576" w:type="pct"/>
          </w:tcPr>
          <w:p w14:paraId="6DF7E5B2" w14:textId="11E86FDB" w:rsidR="00542F5E" w:rsidRDefault="00982D90" w:rsidP="00542F5E">
            <w:pPr>
              <w:spacing w:before="120"/>
              <w:jc w:val="both"/>
              <w:rPr>
                <w:rFonts w:eastAsia="宋体"/>
                <w:lang w:eastAsia="zh-CN"/>
              </w:rPr>
            </w:pPr>
            <w:r>
              <w:rPr>
                <w:rFonts w:eastAsia="宋体"/>
                <w:lang w:eastAsia="zh-CN"/>
              </w:rPr>
              <w:t>Fraunhofer</w:t>
            </w:r>
          </w:p>
        </w:tc>
        <w:tc>
          <w:tcPr>
            <w:tcW w:w="654" w:type="pct"/>
          </w:tcPr>
          <w:p w14:paraId="5A33DFD0" w14:textId="6C49D724" w:rsidR="00542F5E" w:rsidRDefault="00982D90" w:rsidP="00542F5E">
            <w:pPr>
              <w:spacing w:before="120"/>
              <w:jc w:val="both"/>
            </w:pPr>
            <w:r>
              <w:t>Agree</w:t>
            </w:r>
          </w:p>
        </w:tc>
        <w:tc>
          <w:tcPr>
            <w:tcW w:w="3770"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542F5E" w14:paraId="13FFD9DA" w14:textId="77777777" w:rsidTr="009F5F70">
        <w:tc>
          <w:tcPr>
            <w:tcW w:w="576" w:type="pct"/>
          </w:tcPr>
          <w:p w14:paraId="2886901A" w14:textId="4F8DBA15" w:rsidR="00542F5E" w:rsidRPr="003B6835" w:rsidRDefault="00542F5E" w:rsidP="00542F5E">
            <w:pPr>
              <w:spacing w:before="120"/>
              <w:jc w:val="both"/>
              <w:rPr>
                <w:rFonts w:eastAsiaTheme="minorEastAsia"/>
                <w:lang w:eastAsia="zh-CN"/>
              </w:rPr>
            </w:pPr>
          </w:p>
        </w:tc>
        <w:tc>
          <w:tcPr>
            <w:tcW w:w="654" w:type="pct"/>
          </w:tcPr>
          <w:p w14:paraId="4D52F2BC" w14:textId="77777777" w:rsidR="00542F5E" w:rsidRPr="003B6835" w:rsidRDefault="00542F5E" w:rsidP="00542F5E">
            <w:pPr>
              <w:spacing w:before="120"/>
              <w:jc w:val="both"/>
              <w:rPr>
                <w:rFonts w:eastAsiaTheme="minorEastAsia"/>
                <w:lang w:eastAsia="zh-CN"/>
              </w:rPr>
            </w:pPr>
          </w:p>
        </w:tc>
        <w:tc>
          <w:tcPr>
            <w:tcW w:w="3770" w:type="pct"/>
          </w:tcPr>
          <w:p w14:paraId="02370678" w14:textId="77777777" w:rsidR="00542F5E" w:rsidRPr="003B6835" w:rsidRDefault="00542F5E" w:rsidP="00542F5E">
            <w:pPr>
              <w:spacing w:before="120"/>
              <w:jc w:val="both"/>
              <w:rPr>
                <w:rFonts w:eastAsiaTheme="minorEastAsia"/>
                <w:lang w:eastAsia="zh-CN"/>
              </w:rPr>
            </w:pPr>
          </w:p>
        </w:tc>
      </w:tr>
      <w:tr w:rsidR="00542F5E" w14:paraId="62D6D7F5" w14:textId="77777777" w:rsidTr="009F5F70">
        <w:tc>
          <w:tcPr>
            <w:tcW w:w="576" w:type="pct"/>
          </w:tcPr>
          <w:p w14:paraId="595532C6" w14:textId="77777777" w:rsidR="00542F5E" w:rsidRDefault="00542F5E" w:rsidP="00542F5E">
            <w:pPr>
              <w:spacing w:before="120"/>
              <w:jc w:val="both"/>
              <w:rPr>
                <w:rFonts w:eastAsiaTheme="minorEastAsia"/>
                <w:lang w:eastAsia="zh-CN"/>
              </w:rPr>
            </w:pPr>
          </w:p>
        </w:tc>
        <w:tc>
          <w:tcPr>
            <w:tcW w:w="654" w:type="pct"/>
          </w:tcPr>
          <w:p w14:paraId="3489B7B6" w14:textId="77777777" w:rsidR="00542F5E" w:rsidRPr="00B74104" w:rsidRDefault="00542F5E" w:rsidP="00542F5E">
            <w:pPr>
              <w:spacing w:before="120"/>
              <w:jc w:val="both"/>
              <w:rPr>
                <w:rFonts w:eastAsiaTheme="minorEastAsia"/>
                <w:strike/>
                <w:lang w:eastAsia="zh-CN"/>
              </w:rPr>
            </w:pPr>
          </w:p>
        </w:tc>
        <w:tc>
          <w:tcPr>
            <w:tcW w:w="3770" w:type="pct"/>
          </w:tcPr>
          <w:p w14:paraId="22599C88" w14:textId="77777777" w:rsidR="00542F5E" w:rsidRPr="00B74104" w:rsidRDefault="00542F5E" w:rsidP="00542F5E">
            <w:pPr>
              <w:spacing w:before="120"/>
              <w:jc w:val="both"/>
              <w:rPr>
                <w:rFonts w:eastAsiaTheme="minorEastAsia"/>
                <w:strike/>
                <w:lang w:eastAsia="zh-CN"/>
              </w:rPr>
            </w:pPr>
          </w:p>
        </w:tc>
      </w:tr>
      <w:tr w:rsidR="00542F5E" w14:paraId="7005D2DB" w14:textId="77777777" w:rsidTr="009F5F70">
        <w:tc>
          <w:tcPr>
            <w:tcW w:w="576" w:type="pct"/>
          </w:tcPr>
          <w:p w14:paraId="6727C7F0" w14:textId="77777777" w:rsidR="00542F5E" w:rsidRDefault="00542F5E" w:rsidP="00542F5E">
            <w:pPr>
              <w:spacing w:before="120"/>
              <w:jc w:val="both"/>
              <w:rPr>
                <w:rFonts w:eastAsiaTheme="minorEastAsia"/>
                <w:lang w:eastAsia="zh-CN"/>
              </w:rPr>
            </w:pPr>
          </w:p>
        </w:tc>
        <w:tc>
          <w:tcPr>
            <w:tcW w:w="654" w:type="pct"/>
          </w:tcPr>
          <w:p w14:paraId="7C2E3EA4" w14:textId="77777777" w:rsidR="00542F5E" w:rsidRDefault="00542F5E" w:rsidP="00542F5E">
            <w:pPr>
              <w:spacing w:before="120"/>
              <w:jc w:val="both"/>
              <w:rPr>
                <w:rFonts w:eastAsiaTheme="minorEastAsia"/>
                <w:lang w:eastAsia="zh-CN"/>
              </w:rPr>
            </w:pPr>
          </w:p>
        </w:tc>
        <w:tc>
          <w:tcPr>
            <w:tcW w:w="3770" w:type="pct"/>
          </w:tcPr>
          <w:p w14:paraId="15260E78" w14:textId="77777777" w:rsidR="00542F5E" w:rsidRDefault="00542F5E" w:rsidP="00542F5E">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b"/>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4"/>
              <w:rPr>
                <w:ins w:id="51" w:author="CATT" w:date="2021-01-27T22:32:00Z"/>
              </w:rPr>
            </w:pPr>
            <w:ins w:id="52" w:author="CATT" w:date="2021-01-27T22:32:00Z">
              <w:r>
                <w:lastRenderedPageBreak/>
                <w:t>8.3</w:t>
              </w:r>
              <w:r w:rsidRPr="00176863">
                <w:t>.1.</w:t>
              </w:r>
              <w:r>
                <w:t>2</w:t>
              </w:r>
              <w:r w:rsidRPr="00176863">
                <w:tab/>
              </w:r>
              <w:r>
                <w:t>eDRX in RRC_INACTIVE</w:t>
              </w:r>
            </w:ins>
          </w:p>
          <w:p w14:paraId="3E01F727" w14:textId="77777777" w:rsidR="006F5B0F" w:rsidRDefault="006F5B0F" w:rsidP="006F5B0F">
            <w:pPr>
              <w:rPr>
                <w:ins w:id="53" w:author="CATT" w:date="2021-01-27T22:32:00Z"/>
              </w:rPr>
            </w:pPr>
            <w:ins w:id="54" w:author="CATT" w:date="2021-01-27T22:32:00Z">
              <w:r>
                <w:t xml:space="preserve">RAN2 sees a benefit </w:t>
              </w:r>
              <w:r w:rsidRPr="004D76F2">
                <w:t>extending the eDRX cycle in RRC_INACTIVE beyond 10.24s for REDCAP UEs</w:t>
              </w:r>
              <w:r>
                <w:t xml:space="preserve"> for the following reasons:</w:t>
              </w:r>
            </w:ins>
          </w:p>
          <w:p w14:paraId="6C736A75" w14:textId="77777777" w:rsidR="006F5B0F" w:rsidRDefault="006F5B0F" w:rsidP="006F5B0F">
            <w:pPr>
              <w:pStyle w:val="af7"/>
              <w:numPr>
                <w:ilvl w:val="0"/>
                <w:numId w:val="16"/>
              </w:numPr>
              <w:rPr>
                <w:ins w:id="55" w:author="CATT" w:date="2021-01-27T22:32:00Z"/>
                <w:szCs w:val="22"/>
              </w:rPr>
            </w:pPr>
            <w:ins w:id="56" w:author="CATT" w:date="2021-01-27T22:32:00Z">
              <w:r w:rsidRPr="001E1C0D">
                <w:rPr>
                  <w:szCs w:val="2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af7"/>
              <w:numPr>
                <w:ilvl w:val="0"/>
                <w:numId w:val="16"/>
              </w:numPr>
              <w:rPr>
                <w:ins w:id="57" w:author="CATT" w:date="2021-01-27T22:32:00Z"/>
                <w:szCs w:val="22"/>
              </w:rPr>
            </w:pPr>
            <w:ins w:id="58"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af7"/>
              <w:numPr>
                <w:ilvl w:val="0"/>
                <w:numId w:val="16"/>
              </w:numPr>
              <w:rPr>
                <w:ins w:id="59" w:author="CATT" w:date="2021-01-27T22:32:00Z"/>
                <w:szCs w:val="22"/>
              </w:rPr>
            </w:pPr>
            <w:ins w:id="60"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61" w:author="CATT" w:date="2021-01-27T22:32:00Z"/>
              </w:rPr>
            </w:pPr>
            <w:ins w:id="62" w:author="CATT" w:date="2021-01-27T22:32:00Z">
              <w:r>
                <w:t>The resulting issues are:</w:t>
              </w:r>
            </w:ins>
          </w:p>
          <w:p w14:paraId="0B4F80F0" w14:textId="77777777" w:rsidR="006F5B0F" w:rsidRPr="007314E3" w:rsidRDefault="006F5B0F" w:rsidP="006F5B0F">
            <w:pPr>
              <w:pStyle w:val="af7"/>
              <w:numPr>
                <w:ilvl w:val="0"/>
                <w:numId w:val="16"/>
              </w:numPr>
              <w:rPr>
                <w:ins w:id="63" w:author="CATT" w:date="2021-01-27T22:32:00Z"/>
                <w:szCs w:val="22"/>
              </w:rPr>
            </w:pPr>
            <w:ins w:id="64"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af7"/>
              <w:numPr>
                <w:ilvl w:val="0"/>
                <w:numId w:val="16"/>
              </w:numPr>
              <w:rPr>
                <w:ins w:id="65" w:author="CATT" w:date="2021-01-27T22:32:00Z"/>
                <w:szCs w:val="22"/>
              </w:rPr>
            </w:pPr>
            <w:ins w:id="66"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af7"/>
              <w:numPr>
                <w:ilvl w:val="0"/>
                <w:numId w:val="16"/>
              </w:numPr>
              <w:rPr>
                <w:szCs w:val="22"/>
              </w:rPr>
            </w:pPr>
            <w:ins w:id="67"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宋体"/>
                <w:lang w:eastAsia="zh-CN"/>
              </w:rPr>
            </w:pPr>
            <w:r>
              <w:rPr>
                <w:rFonts w:eastAsia="宋体"/>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68" w:author="Linhai He (QC)" w:date="2021-01-28T17:26:00Z"/>
                <w:rFonts w:eastAsiaTheme="minorEastAsia"/>
                <w:lang w:eastAsia="zh-CN"/>
              </w:rPr>
            </w:pPr>
            <w:ins w:id="69" w:author="Linhai He (QC)" w:date="2021-01-28T17:25:00Z">
              <w:r>
                <w:rPr>
                  <w:rFonts w:eastAsiaTheme="minorEastAsia"/>
                  <w:lang w:eastAsia="zh-CN"/>
                </w:rPr>
                <w:t xml:space="preserve">The final decision on whether </w:t>
              </w:r>
            </w:ins>
            <w:ins w:id="70" w:author="Linhai He (QC)" w:date="2021-01-28T17:26:00Z">
              <w:r w:rsidR="002B038E">
                <w:rPr>
                  <w:rFonts w:eastAsiaTheme="minorEastAsia"/>
                  <w:lang w:eastAsia="zh-CN"/>
                </w:rPr>
                <w:t xml:space="preserve">to adopt </w:t>
              </w:r>
            </w:ins>
            <w:ins w:id="71" w:author="Linhai He (QC)" w:date="2021-01-28T17:25:00Z">
              <w:r>
                <w:rPr>
                  <w:rFonts w:eastAsiaTheme="minorEastAsia"/>
                  <w:lang w:eastAsia="zh-CN"/>
                </w:rPr>
                <w:t xml:space="preserve">eDRX </w:t>
              </w:r>
              <w:r w:rsidR="002B038E">
                <w:rPr>
                  <w:rFonts w:eastAsiaTheme="minorEastAsia"/>
                  <w:lang w:eastAsia="zh-CN"/>
                </w:rPr>
                <w:t>cycles longer than 10.24s</w:t>
              </w:r>
            </w:ins>
            <w:ins w:id="72"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F251D" w14:paraId="561A424C" w14:textId="77777777" w:rsidTr="00B95B91">
        <w:tc>
          <w:tcPr>
            <w:tcW w:w="658" w:type="pct"/>
          </w:tcPr>
          <w:p w14:paraId="1A5A2662" w14:textId="77777777" w:rsidR="004F251D" w:rsidRDefault="004F251D" w:rsidP="00FC606A">
            <w:pPr>
              <w:spacing w:before="120"/>
              <w:jc w:val="both"/>
              <w:rPr>
                <w:rFonts w:eastAsiaTheme="minorEastAsia"/>
                <w:lang w:eastAsia="zh-CN"/>
              </w:rPr>
            </w:pPr>
          </w:p>
        </w:tc>
        <w:tc>
          <w:tcPr>
            <w:tcW w:w="560" w:type="pct"/>
          </w:tcPr>
          <w:p w14:paraId="0F7F3354" w14:textId="77777777" w:rsidR="004F251D" w:rsidRDefault="004F251D" w:rsidP="00FC606A">
            <w:pPr>
              <w:spacing w:before="120"/>
              <w:jc w:val="both"/>
              <w:rPr>
                <w:rFonts w:eastAsiaTheme="minorEastAsia"/>
                <w:lang w:eastAsia="zh-CN"/>
              </w:rPr>
            </w:pPr>
          </w:p>
        </w:tc>
        <w:tc>
          <w:tcPr>
            <w:tcW w:w="3782" w:type="pct"/>
          </w:tcPr>
          <w:p w14:paraId="1DE0DA0F" w14:textId="77777777" w:rsidR="004F251D" w:rsidRDefault="004F251D" w:rsidP="00FC606A">
            <w:pPr>
              <w:spacing w:before="120"/>
              <w:jc w:val="both"/>
              <w:rPr>
                <w:lang w:eastAsia="zh-TW"/>
              </w:rPr>
            </w:pPr>
          </w:p>
        </w:tc>
      </w:tr>
      <w:tr w:rsidR="004F251D" w14:paraId="62F197D5" w14:textId="77777777" w:rsidTr="00B95B91">
        <w:tc>
          <w:tcPr>
            <w:tcW w:w="658" w:type="pct"/>
          </w:tcPr>
          <w:p w14:paraId="486E3713" w14:textId="77777777" w:rsidR="004F251D" w:rsidRDefault="004F251D" w:rsidP="00FC606A">
            <w:pPr>
              <w:spacing w:before="120"/>
              <w:jc w:val="both"/>
              <w:rPr>
                <w:rFonts w:eastAsiaTheme="minorEastAsia"/>
                <w:lang w:eastAsia="zh-CN"/>
              </w:rPr>
            </w:pPr>
          </w:p>
        </w:tc>
        <w:tc>
          <w:tcPr>
            <w:tcW w:w="560" w:type="pct"/>
          </w:tcPr>
          <w:p w14:paraId="4743A918" w14:textId="77777777" w:rsidR="004F251D" w:rsidRDefault="004F251D" w:rsidP="00FC606A">
            <w:pPr>
              <w:spacing w:before="120"/>
              <w:jc w:val="both"/>
              <w:rPr>
                <w:rFonts w:eastAsiaTheme="minorEastAsia"/>
                <w:lang w:eastAsia="zh-CN"/>
              </w:rPr>
            </w:pPr>
          </w:p>
        </w:tc>
        <w:tc>
          <w:tcPr>
            <w:tcW w:w="3782" w:type="pct"/>
          </w:tcPr>
          <w:p w14:paraId="09BAEBB8" w14:textId="77777777" w:rsidR="004F251D" w:rsidRDefault="004F251D" w:rsidP="00FC606A">
            <w:pPr>
              <w:spacing w:before="120"/>
              <w:jc w:val="both"/>
              <w:rPr>
                <w:rFonts w:eastAsiaTheme="minorEastAsia"/>
                <w:lang w:eastAsia="zh-CN"/>
              </w:rPr>
            </w:pPr>
          </w:p>
        </w:tc>
      </w:tr>
      <w:tr w:rsidR="004F251D" w14:paraId="7B48D638" w14:textId="77777777" w:rsidTr="00B95B91">
        <w:tc>
          <w:tcPr>
            <w:tcW w:w="658" w:type="pct"/>
          </w:tcPr>
          <w:p w14:paraId="695AA3BD" w14:textId="77777777" w:rsidR="004F251D" w:rsidRDefault="004F251D" w:rsidP="00FC606A">
            <w:pPr>
              <w:spacing w:before="120"/>
              <w:jc w:val="both"/>
              <w:rPr>
                <w:rFonts w:eastAsiaTheme="minorEastAsia"/>
                <w:lang w:eastAsia="zh-CN"/>
              </w:rPr>
            </w:pPr>
          </w:p>
        </w:tc>
        <w:tc>
          <w:tcPr>
            <w:tcW w:w="560" w:type="pct"/>
          </w:tcPr>
          <w:p w14:paraId="55486FF0" w14:textId="77777777" w:rsidR="004F251D" w:rsidRDefault="004F251D" w:rsidP="00FC606A">
            <w:pPr>
              <w:spacing w:before="120"/>
              <w:jc w:val="both"/>
              <w:rPr>
                <w:rFonts w:eastAsiaTheme="minorEastAsia"/>
                <w:lang w:eastAsia="zh-CN"/>
              </w:rPr>
            </w:pPr>
          </w:p>
        </w:tc>
        <w:tc>
          <w:tcPr>
            <w:tcW w:w="3782" w:type="pct"/>
          </w:tcPr>
          <w:p w14:paraId="56FB21B4" w14:textId="77777777" w:rsidR="004F251D" w:rsidRDefault="004F251D" w:rsidP="00FC606A">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73" w:name="_Ref58848091"/>
      <w:r>
        <w:rPr>
          <w:sz w:val="22"/>
          <w:lang w:val="en-GB"/>
        </w:rPr>
        <w:lastRenderedPageBreak/>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74" w:name="_Ref58860668"/>
      <w:bookmarkEnd w:id="73"/>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74"/>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宋体"/>
                <w:lang w:eastAsia="zh-CN"/>
              </w:rPr>
            </w:pPr>
            <w:r>
              <w:rPr>
                <w:rFonts w:eastAsia="宋体"/>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宋体"/>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宋体"/>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宋体"/>
                <w:lang w:eastAsia="zh-CN"/>
              </w:rPr>
              <w:t xml:space="preserve">We propose to capture both options in the TR rather than considering </w:t>
            </w:r>
            <w:r w:rsidRPr="00071941">
              <w:rPr>
                <w:rFonts w:eastAsia="宋体"/>
                <w:lang w:eastAsia="zh-CN"/>
              </w:rPr>
              <w:t>common PTW and eDRX cycle configuration</w:t>
            </w:r>
            <w:r>
              <w:rPr>
                <w:rFonts w:eastAsia="宋体"/>
                <w:lang w:eastAsia="zh-CN"/>
              </w:rPr>
              <w:t xml:space="preserve"> as a starting point.</w:t>
            </w:r>
          </w:p>
        </w:tc>
      </w:tr>
      <w:tr w:rsidR="002D7559" w14:paraId="7D16109A" w14:textId="77777777" w:rsidTr="002D7559">
        <w:tc>
          <w:tcPr>
            <w:tcW w:w="663" w:type="pct"/>
          </w:tcPr>
          <w:p w14:paraId="69DBA2D4" w14:textId="77777777" w:rsidR="002D7559" w:rsidRDefault="002D7559" w:rsidP="009F5F70">
            <w:pPr>
              <w:spacing w:before="120"/>
              <w:jc w:val="both"/>
              <w:rPr>
                <w:rFonts w:eastAsiaTheme="minorEastAsia"/>
                <w:lang w:eastAsia="zh-CN"/>
              </w:rPr>
            </w:pPr>
          </w:p>
        </w:tc>
        <w:tc>
          <w:tcPr>
            <w:tcW w:w="4337" w:type="pct"/>
          </w:tcPr>
          <w:p w14:paraId="401EEA7A" w14:textId="77777777" w:rsidR="002D7559" w:rsidRPr="00B74104" w:rsidRDefault="002D7559" w:rsidP="009F5F70">
            <w:pPr>
              <w:spacing w:before="120"/>
              <w:jc w:val="both"/>
              <w:rPr>
                <w:rFonts w:eastAsiaTheme="minorEastAsia"/>
                <w:strike/>
                <w:lang w:eastAsia="zh-CN"/>
              </w:rPr>
            </w:pPr>
          </w:p>
        </w:tc>
      </w:tr>
      <w:tr w:rsidR="002D7559" w14:paraId="45DF29C1" w14:textId="77777777" w:rsidTr="002D7559">
        <w:tc>
          <w:tcPr>
            <w:tcW w:w="663" w:type="pct"/>
          </w:tcPr>
          <w:p w14:paraId="5287CC52" w14:textId="77777777" w:rsidR="002D7559" w:rsidRDefault="002D7559" w:rsidP="009F5F70">
            <w:pPr>
              <w:spacing w:before="120"/>
              <w:jc w:val="both"/>
              <w:rPr>
                <w:rFonts w:eastAsiaTheme="minorEastAsia"/>
                <w:lang w:eastAsia="zh-CN"/>
              </w:rPr>
            </w:pPr>
          </w:p>
        </w:tc>
        <w:tc>
          <w:tcPr>
            <w:tcW w:w="4337" w:type="pct"/>
          </w:tcPr>
          <w:p w14:paraId="70DC1359" w14:textId="77777777" w:rsidR="002D7559" w:rsidRDefault="002D7559" w:rsidP="009F5F70">
            <w:pPr>
              <w:spacing w:before="120"/>
              <w:jc w:val="both"/>
              <w:rPr>
                <w:rFonts w:eastAsiaTheme="minorEastAsia"/>
                <w:lang w:eastAsia="zh-CN"/>
              </w:rPr>
            </w:pP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b"/>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75"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BD2035" w14:paraId="1BCF7A7D" w14:textId="77777777" w:rsidTr="00B95B91">
        <w:tc>
          <w:tcPr>
            <w:tcW w:w="658"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560"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82"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B95B91">
        <w:tc>
          <w:tcPr>
            <w:tcW w:w="658" w:type="pct"/>
            <w:tcBorders>
              <w:top w:val="single" w:sz="4" w:space="0" w:color="auto"/>
            </w:tcBorders>
          </w:tcPr>
          <w:p w14:paraId="019ABF51" w14:textId="143A2584" w:rsidR="00BD2035" w:rsidRDefault="00166212" w:rsidP="00FC606A">
            <w:pPr>
              <w:spacing w:before="120"/>
              <w:jc w:val="both"/>
            </w:pPr>
            <w:r>
              <w:t>Apple</w:t>
            </w:r>
          </w:p>
        </w:tc>
        <w:tc>
          <w:tcPr>
            <w:tcW w:w="560"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82"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B95B91">
        <w:tc>
          <w:tcPr>
            <w:tcW w:w="658" w:type="pct"/>
          </w:tcPr>
          <w:p w14:paraId="7FAEAE6B" w14:textId="09676AF3" w:rsidR="00BD2035" w:rsidRDefault="00E81957" w:rsidP="00FC606A">
            <w:pPr>
              <w:spacing w:before="120"/>
              <w:jc w:val="both"/>
              <w:rPr>
                <w:lang w:eastAsia="zh-CN"/>
              </w:rPr>
            </w:pPr>
            <w:r>
              <w:rPr>
                <w:rFonts w:hint="eastAsia"/>
                <w:lang w:eastAsia="zh-CN"/>
              </w:rPr>
              <w:lastRenderedPageBreak/>
              <w:t>v</w:t>
            </w:r>
            <w:r>
              <w:rPr>
                <w:lang w:eastAsia="zh-CN"/>
              </w:rPr>
              <w:t>ivo</w:t>
            </w:r>
          </w:p>
        </w:tc>
        <w:tc>
          <w:tcPr>
            <w:tcW w:w="560" w:type="pct"/>
          </w:tcPr>
          <w:p w14:paraId="6B663C56" w14:textId="77777777" w:rsidR="00BD2035" w:rsidRDefault="00BD2035" w:rsidP="00FC606A">
            <w:pPr>
              <w:spacing w:before="120"/>
              <w:jc w:val="both"/>
            </w:pPr>
          </w:p>
        </w:tc>
        <w:tc>
          <w:tcPr>
            <w:tcW w:w="3782"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B95B91">
        <w:tc>
          <w:tcPr>
            <w:tcW w:w="658" w:type="pct"/>
          </w:tcPr>
          <w:p w14:paraId="1E275E48" w14:textId="51734B02" w:rsidR="00BD2035" w:rsidRDefault="00C11E30" w:rsidP="00FC606A">
            <w:pPr>
              <w:spacing w:before="120"/>
              <w:jc w:val="both"/>
              <w:rPr>
                <w:rFonts w:eastAsia="宋体"/>
                <w:lang w:eastAsia="zh-CN"/>
              </w:rPr>
            </w:pPr>
            <w:r>
              <w:rPr>
                <w:rFonts w:eastAsia="宋体"/>
                <w:lang w:eastAsia="zh-CN"/>
              </w:rPr>
              <w:t>Fraunhofer</w:t>
            </w:r>
          </w:p>
        </w:tc>
        <w:tc>
          <w:tcPr>
            <w:tcW w:w="560" w:type="pct"/>
          </w:tcPr>
          <w:p w14:paraId="67589F6F" w14:textId="607A5DF4" w:rsidR="00BD2035" w:rsidRDefault="00C11E30" w:rsidP="00FC606A">
            <w:pPr>
              <w:spacing w:before="120"/>
              <w:jc w:val="both"/>
            </w:pPr>
            <w:r>
              <w:t>Yes</w:t>
            </w:r>
          </w:p>
        </w:tc>
        <w:tc>
          <w:tcPr>
            <w:tcW w:w="3782" w:type="pct"/>
          </w:tcPr>
          <w:p w14:paraId="4DE956C4" w14:textId="77777777" w:rsidR="00BD2035" w:rsidRDefault="00BD2035" w:rsidP="00FC606A">
            <w:pPr>
              <w:spacing w:before="120"/>
              <w:jc w:val="both"/>
            </w:pPr>
          </w:p>
        </w:tc>
      </w:tr>
      <w:tr w:rsidR="00BD2035" w14:paraId="770E9A6A" w14:textId="77777777" w:rsidTr="00B95B91">
        <w:tc>
          <w:tcPr>
            <w:tcW w:w="658"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560"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82"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B95B91">
        <w:tc>
          <w:tcPr>
            <w:tcW w:w="658"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B95B91">
        <w:tc>
          <w:tcPr>
            <w:tcW w:w="658"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BD2035" w14:paraId="0A2660D1" w14:textId="77777777" w:rsidTr="00B95B91">
        <w:tc>
          <w:tcPr>
            <w:tcW w:w="658" w:type="pct"/>
          </w:tcPr>
          <w:p w14:paraId="56B057DC" w14:textId="77777777" w:rsidR="00BD2035" w:rsidRDefault="00BD2035" w:rsidP="00FC606A">
            <w:pPr>
              <w:spacing w:before="120"/>
              <w:jc w:val="both"/>
              <w:rPr>
                <w:rFonts w:eastAsiaTheme="minorEastAsia"/>
                <w:lang w:eastAsia="zh-CN"/>
              </w:rPr>
            </w:pPr>
          </w:p>
        </w:tc>
        <w:tc>
          <w:tcPr>
            <w:tcW w:w="560" w:type="pct"/>
          </w:tcPr>
          <w:p w14:paraId="462773BB" w14:textId="77777777" w:rsidR="00BD2035" w:rsidRDefault="00BD2035" w:rsidP="00FC606A">
            <w:pPr>
              <w:spacing w:before="120"/>
              <w:jc w:val="both"/>
              <w:rPr>
                <w:rFonts w:eastAsiaTheme="minorEastAsia"/>
                <w:lang w:eastAsia="zh-CN"/>
              </w:rPr>
            </w:pPr>
          </w:p>
        </w:tc>
        <w:tc>
          <w:tcPr>
            <w:tcW w:w="3782" w:type="pct"/>
          </w:tcPr>
          <w:p w14:paraId="728F9A7B" w14:textId="77777777" w:rsidR="00BD2035" w:rsidRDefault="00BD2035" w:rsidP="00FC606A">
            <w:pPr>
              <w:spacing w:before="120"/>
              <w:jc w:val="both"/>
              <w:rPr>
                <w:lang w:eastAsia="zh-TW"/>
              </w:rPr>
            </w:pPr>
          </w:p>
        </w:tc>
      </w:tr>
      <w:tr w:rsidR="00BD2035" w14:paraId="308245E0" w14:textId="77777777" w:rsidTr="00B95B91">
        <w:tc>
          <w:tcPr>
            <w:tcW w:w="658" w:type="pct"/>
          </w:tcPr>
          <w:p w14:paraId="7D5CD66A" w14:textId="77777777" w:rsidR="00BD2035" w:rsidRDefault="00BD2035" w:rsidP="00FC606A">
            <w:pPr>
              <w:spacing w:before="120"/>
              <w:jc w:val="both"/>
              <w:rPr>
                <w:rFonts w:eastAsiaTheme="minorEastAsia"/>
                <w:lang w:eastAsia="zh-CN"/>
              </w:rPr>
            </w:pPr>
          </w:p>
        </w:tc>
        <w:tc>
          <w:tcPr>
            <w:tcW w:w="560" w:type="pct"/>
          </w:tcPr>
          <w:p w14:paraId="6D9A8BF4" w14:textId="77777777" w:rsidR="00BD2035" w:rsidRDefault="00BD2035" w:rsidP="00FC606A">
            <w:pPr>
              <w:spacing w:before="120"/>
              <w:jc w:val="both"/>
              <w:rPr>
                <w:rFonts w:eastAsiaTheme="minorEastAsia"/>
                <w:lang w:eastAsia="zh-CN"/>
              </w:rPr>
            </w:pPr>
          </w:p>
        </w:tc>
        <w:tc>
          <w:tcPr>
            <w:tcW w:w="3782" w:type="pct"/>
          </w:tcPr>
          <w:p w14:paraId="5CF7FBC3" w14:textId="77777777" w:rsidR="00BD2035" w:rsidRDefault="00BD2035" w:rsidP="00FC606A">
            <w:pPr>
              <w:spacing w:before="120"/>
              <w:jc w:val="both"/>
              <w:rPr>
                <w:rFonts w:eastAsiaTheme="minorEastAsia"/>
                <w:lang w:eastAsia="zh-CN"/>
              </w:rPr>
            </w:pPr>
          </w:p>
        </w:tc>
      </w:tr>
      <w:tr w:rsidR="00BD2035" w14:paraId="73080C6A" w14:textId="77777777" w:rsidTr="00B95B91">
        <w:tc>
          <w:tcPr>
            <w:tcW w:w="658" w:type="pct"/>
          </w:tcPr>
          <w:p w14:paraId="10BF7AA5" w14:textId="77777777" w:rsidR="00BD2035" w:rsidRDefault="00BD2035" w:rsidP="00FC606A">
            <w:pPr>
              <w:spacing w:before="120"/>
              <w:jc w:val="both"/>
              <w:rPr>
                <w:rFonts w:eastAsiaTheme="minorEastAsia"/>
                <w:lang w:eastAsia="zh-CN"/>
              </w:rPr>
            </w:pPr>
          </w:p>
        </w:tc>
        <w:tc>
          <w:tcPr>
            <w:tcW w:w="560" w:type="pct"/>
          </w:tcPr>
          <w:p w14:paraId="1CD0BE5F" w14:textId="77777777" w:rsidR="00BD2035" w:rsidRDefault="00BD2035" w:rsidP="00FC606A">
            <w:pPr>
              <w:spacing w:before="120"/>
              <w:jc w:val="both"/>
              <w:rPr>
                <w:rFonts w:eastAsiaTheme="minorEastAsia"/>
                <w:lang w:eastAsia="zh-CN"/>
              </w:rPr>
            </w:pPr>
          </w:p>
        </w:tc>
        <w:tc>
          <w:tcPr>
            <w:tcW w:w="3782" w:type="pct"/>
          </w:tcPr>
          <w:p w14:paraId="0F23FF5B" w14:textId="77777777" w:rsidR="00BD2035" w:rsidRDefault="00BD2035" w:rsidP="00FC606A">
            <w:pPr>
              <w:spacing w:before="120"/>
              <w:jc w:val="both"/>
              <w:rPr>
                <w:rFonts w:eastAsiaTheme="minorEastAsia"/>
                <w:lang w:eastAsia="zh-CN"/>
              </w:rPr>
            </w:pP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76" w:name="_Ref58860670"/>
      <w:r w:rsidRPr="003002FD">
        <w:rPr>
          <w:sz w:val="20"/>
          <w:lang w:val="en-GB"/>
        </w:rPr>
        <w:t>Which node is responsible for configuring the eDRX cycle in</w:t>
      </w:r>
      <w:r w:rsidR="00865FA4" w:rsidRPr="003002FD">
        <w:rPr>
          <w:sz w:val="20"/>
          <w:lang w:val="en-GB"/>
        </w:rPr>
        <w:t xml:space="preserve"> inactive</w:t>
      </w:r>
      <w:bookmarkEnd w:id="76"/>
      <w:r w:rsidR="0033103B" w:rsidRPr="003002FD">
        <w:rPr>
          <w:sz w:val="20"/>
          <w:lang w:val="en-GB"/>
        </w:rPr>
        <w:t>?</w:t>
      </w:r>
    </w:p>
    <w:p w14:paraId="4FE6B689" w14:textId="3DD8920F" w:rsidR="00673716" w:rsidRDefault="00673716" w:rsidP="00673716">
      <w:pPr>
        <w:jc w:val="both"/>
        <w:rPr>
          <w:rFonts w:eastAsia="宋体"/>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宋体"/>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1: CN decides the eDRX parameters</w:t>
      </w:r>
      <w:r w:rsidRPr="00795029">
        <w:rPr>
          <w:rFonts w:eastAsia="宋体"/>
          <w:lang w:eastAsia="zh-CN"/>
        </w:rPr>
        <w:t xml:space="preserve"> </w:t>
      </w:r>
      <w:r>
        <w:rPr>
          <w:rFonts w:eastAsia="宋体"/>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2: RAN decides the eDRX parameters</w:t>
      </w:r>
      <w:r w:rsidRPr="00795029">
        <w:rPr>
          <w:rFonts w:eastAsia="宋体"/>
          <w:lang w:eastAsia="zh-CN"/>
        </w:rPr>
        <w:t xml:space="preserve"> </w:t>
      </w:r>
      <w:r>
        <w:rPr>
          <w:rFonts w:eastAsia="宋体"/>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b"/>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af7"/>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af7"/>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af7"/>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8"/>
        <w:gridCol w:w="6276"/>
      </w:tblGrid>
      <w:tr w:rsidR="001B714E" w14:paraId="14F1299A" w14:textId="77777777" w:rsidTr="009F5F70">
        <w:tc>
          <w:tcPr>
            <w:tcW w:w="576"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9F5F70">
        <w:tc>
          <w:tcPr>
            <w:tcW w:w="576" w:type="pct"/>
            <w:tcBorders>
              <w:top w:val="single" w:sz="4" w:space="0" w:color="auto"/>
            </w:tcBorders>
          </w:tcPr>
          <w:p w14:paraId="02D5B6FD" w14:textId="44445895" w:rsidR="001B714E" w:rsidRDefault="00166212" w:rsidP="009F5F70">
            <w:pPr>
              <w:spacing w:before="120"/>
              <w:jc w:val="both"/>
            </w:pPr>
            <w:r>
              <w:lastRenderedPageBreak/>
              <w:t>Apple</w:t>
            </w:r>
          </w:p>
        </w:tc>
        <w:tc>
          <w:tcPr>
            <w:tcW w:w="654"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70"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9F5F70">
        <w:tc>
          <w:tcPr>
            <w:tcW w:w="576" w:type="pct"/>
          </w:tcPr>
          <w:p w14:paraId="76AE9E31" w14:textId="5E881A4E" w:rsidR="001B714E" w:rsidRDefault="000668EB" w:rsidP="009F5F70">
            <w:pPr>
              <w:spacing w:before="120"/>
              <w:jc w:val="both"/>
              <w:rPr>
                <w:lang w:eastAsia="zh-CN"/>
              </w:rPr>
            </w:pPr>
            <w:r>
              <w:rPr>
                <w:lang w:eastAsia="zh-CN"/>
              </w:rPr>
              <w:t>vivo</w:t>
            </w:r>
          </w:p>
        </w:tc>
        <w:tc>
          <w:tcPr>
            <w:tcW w:w="654" w:type="pct"/>
          </w:tcPr>
          <w:p w14:paraId="23F7BB3C" w14:textId="31B05A36" w:rsidR="001B714E" w:rsidRDefault="001B714E" w:rsidP="009F5F70">
            <w:pPr>
              <w:spacing w:before="120"/>
              <w:jc w:val="both"/>
              <w:rPr>
                <w:lang w:eastAsia="zh-CN"/>
              </w:rPr>
            </w:pPr>
          </w:p>
        </w:tc>
        <w:tc>
          <w:tcPr>
            <w:tcW w:w="3770"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1B714E" w14:paraId="31EAA0A1" w14:textId="77777777" w:rsidTr="009F5F70">
        <w:tc>
          <w:tcPr>
            <w:tcW w:w="576" w:type="pct"/>
          </w:tcPr>
          <w:p w14:paraId="4340221E" w14:textId="77777777" w:rsidR="001B714E" w:rsidRDefault="001B714E" w:rsidP="009F5F70">
            <w:pPr>
              <w:spacing w:before="120"/>
              <w:jc w:val="both"/>
              <w:rPr>
                <w:rFonts w:eastAsia="宋体"/>
                <w:lang w:eastAsia="zh-CN"/>
              </w:rPr>
            </w:pPr>
          </w:p>
        </w:tc>
        <w:tc>
          <w:tcPr>
            <w:tcW w:w="654" w:type="pct"/>
          </w:tcPr>
          <w:p w14:paraId="0E69B3DD" w14:textId="77777777" w:rsidR="001B714E" w:rsidRDefault="001B714E" w:rsidP="009F5F70">
            <w:pPr>
              <w:spacing w:before="120"/>
              <w:jc w:val="both"/>
            </w:pPr>
          </w:p>
        </w:tc>
        <w:tc>
          <w:tcPr>
            <w:tcW w:w="3770" w:type="pct"/>
          </w:tcPr>
          <w:p w14:paraId="0825EC65" w14:textId="77777777" w:rsidR="001B714E" w:rsidRDefault="001B714E" w:rsidP="009F5F70">
            <w:pPr>
              <w:spacing w:before="120"/>
              <w:jc w:val="both"/>
            </w:pPr>
          </w:p>
        </w:tc>
      </w:tr>
      <w:tr w:rsidR="001B714E" w14:paraId="23C74F06" w14:textId="77777777" w:rsidTr="009F5F70">
        <w:tc>
          <w:tcPr>
            <w:tcW w:w="576" w:type="pct"/>
          </w:tcPr>
          <w:p w14:paraId="11211456" w14:textId="77777777" w:rsidR="001B714E" w:rsidRPr="003B6835" w:rsidRDefault="001B714E" w:rsidP="009F5F70">
            <w:pPr>
              <w:spacing w:before="120"/>
              <w:jc w:val="both"/>
              <w:rPr>
                <w:rFonts w:eastAsiaTheme="minorEastAsia"/>
                <w:lang w:eastAsia="zh-CN"/>
              </w:rPr>
            </w:pPr>
          </w:p>
        </w:tc>
        <w:tc>
          <w:tcPr>
            <w:tcW w:w="654" w:type="pct"/>
          </w:tcPr>
          <w:p w14:paraId="3D15E489" w14:textId="77777777" w:rsidR="001B714E" w:rsidRPr="003B6835" w:rsidRDefault="001B714E" w:rsidP="009F5F70">
            <w:pPr>
              <w:spacing w:before="120"/>
              <w:jc w:val="both"/>
              <w:rPr>
                <w:rFonts w:eastAsiaTheme="minorEastAsia"/>
                <w:lang w:eastAsia="zh-CN"/>
              </w:rPr>
            </w:pPr>
          </w:p>
        </w:tc>
        <w:tc>
          <w:tcPr>
            <w:tcW w:w="3770" w:type="pct"/>
          </w:tcPr>
          <w:p w14:paraId="0BED2594" w14:textId="77777777" w:rsidR="001B714E" w:rsidRPr="003B6835" w:rsidRDefault="001B714E" w:rsidP="009F5F70">
            <w:pPr>
              <w:spacing w:before="120"/>
              <w:jc w:val="both"/>
              <w:rPr>
                <w:rFonts w:eastAsiaTheme="minorEastAsia"/>
                <w:lang w:eastAsia="zh-CN"/>
              </w:rPr>
            </w:pPr>
          </w:p>
        </w:tc>
      </w:tr>
      <w:tr w:rsidR="001B714E" w14:paraId="21E13873" w14:textId="77777777" w:rsidTr="009F5F70">
        <w:tc>
          <w:tcPr>
            <w:tcW w:w="576" w:type="pct"/>
          </w:tcPr>
          <w:p w14:paraId="302F4BC2" w14:textId="77777777" w:rsidR="001B714E" w:rsidRDefault="001B714E" w:rsidP="009F5F70">
            <w:pPr>
              <w:spacing w:before="120"/>
              <w:jc w:val="both"/>
              <w:rPr>
                <w:rFonts w:eastAsiaTheme="minorEastAsia"/>
                <w:lang w:eastAsia="zh-CN"/>
              </w:rPr>
            </w:pPr>
          </w:p>
        </w:tc>
        <w:tc>
          <w:tcPr>
            <w:tcW w:w="654" w:type="pct"/>
          </w:tcPr>
          <w:p w14:paraId="217A1C42" w14:textId="77777777" w:rsidR="001B714E" w:rsidRPr="00B74104" w:rsidRDefault="001B714E" w:rsidP="009F5F70">
            <w:pPr>
              <w:spacing w:before="120"/>
              <w:jc w:val="both"/>
              <w:rPr>
                <w:rFonts w:eastAsiaTheme="minorEastAsia"/>
                <w:strike/>
                <w:lang w:eastAsia="zh-CN"/>
              </w:rPr>
            </w:pPr>
          </w:p>
        </w:tc>
        <w:tc>
          <w:tcPr>
            <w:tcW w:w="3770" w:type="pct"/>
          </w:tcPr>
          <w:p w14:paraId="649ACE17" w14:textId="77777777" w:rsidR="001B714E" w:rsidRPr="00B74104" w:rsidRDefault="001B714E" w:rsidP="009F5F70">
            <w:pPr>
              <w:spacing w:before="120"/>
              <w:jc w:val="both"/>
              <w:rPr>
                <w:rFonts w:eastAsiaTheme="minorEastAsia"/>
                <w:strike/>
                <w:lang w:eastAsia="zh-CN"/>
              </w:rPr>
            </w:pPr>
          </w:p>
        </w:tc>
      </w:tr>
      <w:tr w:rsidR="001B714E" w14:paraId="1DBD341D" w14:textId="77777777" w:rsidTr="009F5F70">
        <w:tc>
          <w:tcPr>
            <w:tcW w:w="576" w:type="pct"/>
          </w:tcPr>
          <w:p w14:paraId="583F636D" w14:textId="77777777" w:rsidR="001B714E" w:rsidRDefault="001B714E" w:rsidP="009F5F70">
            <w:pPr>
              <w:spacing w:before="120"/>
              <w:jc w:val="both"/>
              <w:rPr>
                <w:rFonts w:eastAsiaTheme="minorEastAsia"/>
                <w:lang w:eastAsia="zh-CN"/>
              </w:rPr>
            </w:pPr>
          </w:p>
        </w:tc>
        <w:tc>
          <w:tcPr>
            <w:tcW w:w="654" w:type="pct"/>
          </w:tcPr>
          <w:p w14:paraId="12D629A9" w14:textId="77777777" w:rsidR="001B714E" w:rsidRDefault="001B714E" w:rsidP="009F5F70">
            <w:pPr>
              <w:spacing w:before="120"/>
              <w:jc w:val="both"/>
              <w:rPr>
                <w:rFonts w:eastAsiaTheme="minorEastAsia"/>
                <w:lang w:eastAsia="zh-CN"/>
              </w:rPr>
            </w:pPr>
          </w:p>
        </w:tc>
        <w:tc>
          <w:tcPr>
            <w:tcW w:w="3770" w:type="pct"/>
          </w:tcPr>
          <w:p w14:paraId="3D0902CD" w14:textId="77777777" w:rsidR="001B714E" w:rsidRDefault="001B714E" w:rsidP="009F5F70">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b"/>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77" w:author="CATT" w:date="2021-01-27T22:51:00Z"/>
                <w:szCs w:val="22"/>
                <w:lang w:val="en-GB"/>
              </w:rPr>
            </w:pPr>
            <w:ins w:id="78"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79" w:author="CATT" w:date="2021-01-27T22:51:00Z"/>
                <w:szCs w:val="22"/>
                <w:u w:val="single"/>
                <w:lang w:val="en-GB"/>
              </w:rPr>
            </w:pPr>
            <w:ins w:id="80"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81" w:author="CATT" w:date="2021-01-27T22:51:00Z"/>
                <w:szCs w:val="22"/>
                <w:lang w:val="en-GB"/>
              </w:rPr>
            </w:pPr>
            <w:ins w:id="82"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83" w:author="CATT" w:date="2021-01-27T22:51:00Z"/>
                <w:szCs w:val="22"/>
                <w:lang w:val="en-GB"/>
              </w:rPr>
            </w:pPr>
            <w:ins w:id="84"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85" w:author="CATT" w:date="2021-01-27T22:51:00Z"/>
                <w:szCs w:val="22"/>
                <w:lang w:val="en-GB"/>
              </w:rPr>
            </w:pPr>
            <w:ins w:id="86"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87" w:author="CATT" w:date="2021-01-27T22:51:00Z"/>
                <w:szCs w:val="22"/>
                <w:u w:val="single"/>
                <w:lang w:val="en-GB"/>
              </w:rPr>
            </w:pPr>
            <w:ins w:id="88"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89" w:author="CATT" w:date="2021-01-27T22:51:00Z"/>
                <w:szCs w:val="22"/>
                <w:lang w:val="en-GB"/>
              </w:rPr>
            </w:pPr>
            <w:ins w:id="90"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91" w:author="CATT" w:date="2021-01-27T22:52:00Z"/>
                <w:szCs w:val="22"/>
              </w:rPr>
            </w:pPr>
            <w:ins w:id="92"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93"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FC606A">
        <w:tc>
          <w:tcPr>
            <w:tcW w:w="641"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9"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9"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FC606A">
        <w:tc>
          <w:tcPr>
            <w:tcW w:w="641" w:type="pct"/>
            <w:tcBorders>
              <w:top w:val="single" w:sz="4" w:space="0" w:color="auto"/>
            </w:tcBorders>
          </w:tcPr>
          <w:p w14:paraId="4FA4CFEA" w14:textId="53F5F59B" w:rsidR="003D7A1F" w:rsidRDefault="00315505" w:rsidP="00FC606A">
            <w:pPr>
              <w:spacing w:before="120"/>
              <w:jc w:val="both"/>
            </w:pPr>
            <w:r>
              <w:t>Apple</w:t>
            </w:r>
          </w:p>
        </w:tc>
        <w:tc>
          <w:tcPr>
            <w:tcW w:w="569"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9"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FC606A">
        <w:tc>
          <w:tcPr>
            <w:tcW w:w="641" w:type="pct"/>
          </w:tcPr>
          <w:p w14:paraId="2B524A6D" w14:textId="01B2DEF8" w:rsidR="003D7A1F" w:rsidRDefault="000668EB" w:rsidP="00FC606A">
            <w:pPr>
              <w:spacing w:before="120"/>
              <w:jc w:val="both"/>
              <w:rPr>
                <w:lang w:eastAsia="zh-CN"/>
              </w:rPr>
            </w:pPr>
            <w:r>
              <w:rPr>
                <w:lang w:eastAsia="zh-CN"/>
              </w:rPr>
              <w:t>Vivo</w:t>
            </w:r>
          </w:p>
        </w:tc>
        <w:tc>
          <w:tcPr>
            <w:tcW w:w="569" w:type="pct"/>
          </w:tcPr>
          <w:p w14:paraId="0EFDF185" w14:textId="66CC1C13" w:rsidR="003D7A1F" w:rsidRDefault="003D7A1F" w:rsidP="00FC606A">
            <w:pPr>
              <w:spacing w:before="120"/>
              <w:jc w:val="both"/>
              <w:rPr>
                <w:lang w:eastAsia="zh-CN"/>
              </w:rPr>
            </w:pPr>
          </w:p>
        </w:tc>
        <w:tc>
          <w:tcPr>
            <w:tcW w:w="3789"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FC606A">
        <w:tc>
          <w:tcPr>
            <w:tcW w:w="641" w:type="pct"/>
          </w:tcPr>
          <w:p w14:paraId="41159C69" w14:textId="0E512900" w:rsidR="003D7A1F" w:rsidRDefault="00C11E30" w:rsidP="00FC606A">
            <w:pPr>
              <w:spacing w:before="120"/>
              <w:jc w:val="both"/>
              <w:rPr>
                <w:rFonts w:eastAsia="宋体"/>
                <w:lang w:eastAsia="zh-CN"/>
              </w:rPr>
            </w:pPr>
            <w:r>
              <w:rPr>
                <w:rFonts w:eastAsia="宋体"/>
                <w:lang w:eastAsia="zh-CN"/>
              </w:rPr>
              <w:t>Fraunhofer</w:t>
            </w:r>
          </w:p>
        </w:tc>
        <w:tc>
          <w:tcPr>
            <w:tcW w:w="569" w:type="pct"/>
          </w:tcPr>
          <w:p w14:paraId="751E37F1" w14:textId="226AF86E" w:rsidR="003D7A1F" w:rsidRDefault="00C11E30" w:rsidP="00FC606A">
            <w:pPr>
              <w:spacing w:before="120"/>
              <w:jc w:val="both"/>
            </w:pPr>
            <w:r>
              <w:t>Yes</w:t>
            </w:r>
          </w:p>
        </w:tc>
        <w:tc>
          <w:tcPr>
            <w:tcW w:w="3789" w:type="pct"/>
          </w:tcPr>
          <w:p w14:paraId="2355038D" w14:textId="288E3082" w:rsidR="003D7A1F" w:rsidRDefault="00C11E30" w:rsidP="00C11E30">
            <w:pPr>
              <w:spacing w:before="120"/>
              <w:jc w:val="both"/>
            </w:pPr>
            <w:r>
              <w:t xml:space="preserve">Agree. </w:t>
            </w:r>
          </w:p>
        </w:tc>
      </w:tr>
      <w:tr w:rsidR="003D7A1F" w14:paraId="5C73A528" w14:textId="77777777" w:rsidTr="00FC606A">
        <w:tc>
          <w:tcPr>
            <w:tcW w:w="641"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9"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9"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FC606A">
        <w:tc>
          <w:tcPr>
            <w:tcW w:w="641"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9"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9"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FC606A">
        <w:tc>
          <w:tcPr>
            <w:tcW w:w="641"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9"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bookmarkStart w:id="94" w:name="_GoBack"/>
            <w:bookmarkEnd w:id="94"/>
          </w:p>
        </w:tc>
        <w:tc>
          <w:tcPr>
            <w:tcW w:w="3789" w:type="pct"/>
          </w:tcPr>
          <w:p w14:paraId="6679DF81" w14:textId="77777777" w:rsidR="003D7A1F" w:rsidRDefault="003D7A1F" w:rsidP="00FC606A">
            <w:pPr>
              <w:spacing w:before="120"/>
              <w:jc w:val="both"/>
              <w:rPr>
                <w:rFonts w:eastAsiaTheme="minorEastAsia"/>
                <w:lang w:eastAsia="zh-CN"/>
              </w:rPr>
            </w:pPr>
          </w:p>
        </w:tc>
      </w:tr>
      <w:tr w:rsidR="003D7A1F" w14:paraId="39B92FAE" w14:textId="77777777" w:rsidTr="00FC606A">
        <w:tc>
          <w:tcPr>
            <w:tcW w:w="641" w:type="pct"/>
          </w:tcPr>
          <w:p w14:paraId="10B70D42" w14:textId="77777777" w:rsidR="003D7A1F" w:rsidRDefault="003D7A1F" w:rsidP="00FC606A">
            <w:pPr>
              <w:spacing w:before="120"/>
              <w:jc w:val="both"/>
              <w:rPr>
                <w:rFonts w:eastAsiaTheme="minorEastAsia"/>
                <w:lang w:eastAsia="zh-CN"/>
              </w:rPr>
            </w:pPr>
          </w:p>
        </w:tc>
        <w:tc>
          <w:tcPr>
            <w:tcW w:w="569" w:type="pct"/>
          </w:tcPr>
          <w:p w14:paraId="59846116" w14:textId="77777777" w:rsidR="003D7A1F" w:rsidRDefault="003D7A1F" w:rsidP="00FC606A">
            <w:pPr>
              <w:spacing w:before="120"/>
              <w:jc w:val="both"/>
              <w:rPr>
                <w:rFonts w:eastAsiaTheme="minorEastAsia"/>
                <w:lang w:eastAsia="zh-CN"/>
              </w:rPr>
            </w:pPr>
          </w:p>
        </w:tc>
        <w:tc>
          <w:tcPr>
            <w:tcW w:w="3789" w:type="pct"/>
          </w:tcPr>
          <w:p w14:paraId="468D671A" w14:textId="77777777" w:rsidR="003D7A1F" w:rsidRDefault="003D7A1F" w:rsidP="00FC606A">
            <w:pPr>
              <w:spacing w:before="120"/>
              <w:jc w:val="both"/>
              <w:rPr>
                <w:lang w:eastAsia="zh-TW"/>
              </w:rPr>
            </w:pPr>
          </w:p>
        </w:tc>
      </w:tr>
      <w:tr w:rsidR="003D7A1F" w14:paraId="635FC5DD" w14:textId="77777777" w:rsidTr="00FC606A">
        <w:tc>
          <w:tcPr>
            <w:tcW w:w="641" w:type="pct"/>
          </w:tcPr>
          <w:p w14:paraId="1066FAE2" w14:textId="77777777" w:rsidR="003D7A1F" w:rsidRDefault="003D7A1F" w:rsidP="00FC606A">
            <w:pPr>
              <w:spacing w:before="120"/>
              <w:jc w:val="both"/>
              <w:rPr>
                <w:rFonts w:eastAsiaTheme="minorEastAsia"/>
                <w:lang w:eastAsia="zh-CN"/>
              </w:rPr>
            </w:pPr>
          </w:p>
        </w:tc>
        <w:tc>
          <w:tcPr>
            <w:tcW w:w="569" w:type="pct"/>
          </w:tcPr>
          <w:p w14:paraId="59B36D51" w14:textId="77777777" w:rsidR="003D7A1F" w:rsidRDefault="003D7A1F" w:rsidP="00FC606A">
            <w:pPr>
              <w:spacing w:before="120"/>
              <w:jc w:val="both"/>
              <w:rPr>
                <w:rFonts w:eastAsiaTheme="minorEastAsia"/>
                <w:lang w:eastAsia="zh-CN"/>
              </w:rPr>
            </w:pPr>
          </w:p>
        </w:tc>
        <w:tc>
          <w:tcPr>
            <w:tcW w:w="3789" w:type="pct"/>
          </w:tcPr>
          <w:p w14:paraId="5375A5A0" w14:textId="77777777" w:rsidR="003D7A1F" w:rsidRDefault="003D7A1F" w:rsidP="00FC606A">
            <w:pPr>
              <w:spacing w:before="120"/>
              <w:jc w:val="both"/>
              <w:rPr>
                <w:rFonts w:eastAsiaTheme="minorEastAsia"/>
                <w:lang w:eastAsia="zh-CN"/>
              </w:rPr>
            </w:pPr>
          </w:p>
        </w:tc>
      </w:tr>
      <w:tr w:rsidR="003D7A1F" w14:paraId="5BB075A6" w14:textId="77777777" w:rsidTr="00FC606A">
        <w:tc>
          <w:tcPr>
            <w:tcW w:w="641" w:type="pct"/>
          </w:tcPr>
          <w:p w14:paraId="6C3687D9" w14:textId="77777777" w:rsidR="003D7A1F" w:rsidRDefault="003D7A1F" w:rsidP="00FC606A">
            <w:pPr>
              <w:spacing w:before="120"/>
              <w:jc w:val="both"/>
              <w:rPr>
                <w:rFonts w:eastAsiaTheme="minorEastAsia"/>
                <w:lang w:eastAsia="zh-CN"/>
              </w:rPr>
            </w:pPr>
          </w:p>
        </w:tc>
        <w:tc>
          <w:tcPr>
            <w:tcW w:w="569" w:type="pct"/>
          </w:tcPr>
          <w:p w14:paraId="03068480" w14:textId="77777777" w:rsidR="003D7A1F" w:rsidRDefault="003D7A1F" w:rsidP="00FC606A">
            <w:pPr>
              <w:spacing w:before="120"/>
              <w:jc w:val="both"/>
              <w:rPr>
                <w:rFonts w:eastAsiaTheme="minorEastAsia"/>
                <w:lang w:eastAsia="zh-CN"/>
              </w:rPr>
            </w:pPr>
          </w:p>
        </w:tc>
        <w:tc>
          <w:tcPr>
            <w:tcW w:w="3789" w:type="pct"/>
          </w:tcPr>
          <w:p w14:paraId="2C15CEEF" w14:textId="77777777" w:rsidR="003D7A1F" w:rsidRDefault="003D7A1F" w:rsidP="00FC606A">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1"/>
        <w:jc w:val="both"/>
      </w:pPr>
      <w:r>
        <w:t>Conclusion</w:t>
      </w:r>
    </w:p>
    <w:p w14:paraId="5A40B04F" w14:textId="77777777" w:rsidR="007C1E70" w:rsidRDefault="008F50E1" w:rsidP="008F50E1">
      <w:pPr>
        <w:pStyle w:val="a1"/>
        <w:rPr>
          <w:lang w:eastAsia="zh-CN"/>
        </w:rPr>
      </w:pPr>
      <w:r>
        <w:rPr>
          <w:lang w:eastAsia="zh-CN"/>
        </w:rPr>
        <w:t>T</w:t>
      </w:r>
      <w:r w:rsidR="007C1E70">
        <w:rPr>
          <w:lang w:eastAsia="zh-CN"/>
        </w:rPr>
        <w:t>BD</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9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5"/>
    </w:p>
    <w:p w14:paraId="4C7E67B9" w14:textId="23138C11" w:rsidR="00CA2F06" w:rsidRDefault="00CA2F06" w:rsidP="00CA2F06">
      <w:pPr>
        <w:pStyle w:val="a1"/>
        <w:numPr>
          <w:ilvl w:val="0"/>
          <w:numId w:val="7"/>
        </w:numPr>
        <w:jc w:val="left"/>
        <w:rPr>
          <w:rFonts w:eastAsiaTheme="minorEastAsia"/>
          <w:lang w:val="en-GB" w:eastAsia="zh-CN"/>
        </w:rPr>
      </w:pPr>
      <w:bookmarkStart w:id="96" w:name="_Ref51144361"/>
      <w:r w:rsidRPr="00CA2F06">
        <w:rPr>
          <w:rFonts w:eastAsiaTheme="minorEastAsia"/>
          <w:lang w:val="en-GB" w:eastAsia="zh-CN"/>
        </w:rPr>
        <w:lastRenderedPageBreak/>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96"/>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97"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97"/>
    </w:p>
    <w:p w14:paraId="7BA15897" w14:textId="174D947B" w:rsidR="005047A9" w:rsidRDefault="005047A9" w:rsidP="005047A9">
      <w:pPr>
        <w:pStyle w:val="a1"/>
        <w:numPr>
          <w:ilvl w:val="0"/>
          <w:numId w:val="7"/>
        </w:numPr>
        <w:jc w:val="left"/>
        <w:rPr>
          <w:rFonts w:eastAsiaTheme="minorEastAsia"/>
          <w:lang w:val="en-GB" w:eastAsia="zh-CN"/>
        </w:rPr>
      </w:pPr>
      <w:bookmarkStart w:id="98" w:name="_Ref62657464"/>
      <w:r w:rsidRPr="005047A9">
        <w:rPr>
          <w:rFonts w:eastAsiaTheme="minorEastAsia"/>
          <w:lang w:val="en-GB" w:eastAsia="zh-CN"/>
        </w:rPr>
        <w:t>RAN2-113-e - R16 eMIMO-CLI-PRN-RACS - R17 NTN-REDCAP (Sergio)_2021_01_27_445</w:t>
      </w:r>
      <w:bookmarkEnd w:id="98"/>
    </w:p>
    <w:p w14:paraId="772050F1" w14:textId="34433485" w:rsidR="004212A4" w:rsidRDefault="004212A4" w:rsidP="004212A4">
      <w:pPr>
        <w:pStyle w:val="a1"/>
        <w:numPr>
          <w:ilvl w:val="0"/>
          <w:numId w:val="7"/>
        </w:numPr>
        <w:jc w:val="left"/>
        <w:rPr>
          <w:rFonts w:eastAsiaTheme="minorEastAsia"/>
          <w:szCs w:val="20"/>
          <w:lang w:val="en-GB" w:eastAsia="zh-CN"/>
        </w:rPr>
      </w:pPr>
      <w:bookmarkStart w:id="9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99"/>
    </w:p>
    <w:p w14:paraId="6B701D93" w14:textId="28272BE9" w:rsidR="00934BAC" w:rsidRDefault="00934BAC" w:rsidP="00934BAC">
      <w:pPr>
        <w:pStyle w:val="a1"/>
        <w:numPr>
          <w:ilvl w:val="0"/>
          <w:numId w:val="7"/>
        </w:numPr>
        <w:jc w:val="left"/>
        <w:rPr>
          <w:rFonts w:eastAsiaTheme="minorEastAsia"/>
          <w:szCs w:val="20"/>
          <w:lang w:val="en-GB" w:eastAsia="zh-CN"/>
        </w:rPr>
      </w:pPr>
      <w:bookmarkStart w:id="100"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00"/>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101" w:name="_Ref62675207"/>
      <w:r>
        <w:rPr>
          <w:rFonts w:eastAsiaTheme="minorEastAsia"/>
          <w:szCs w:val="20"/>
          <w:lang w:val="en-GB" w:eastAsia="zh-CN"/>
        </w:rPr>
        <w:t xml:space="preserve">R2-2100984 </w:t>
      </w:r>
      <w:r>
        <w:t>RAN2 update to TR38875, Ericsson</w:t>
      </w:r>
      <w:bookmarkEnd w:id="101"/>
    </w:p>
    <w:p w14:paraId="5A090C42" w14:textId="37489EFD" w:rsidR="00CA4B31" w:rsidRDefault="00CA4B31" w:rsidP="00CA4B31">
      <w:pPr>
        <w:pStyle w:val="a1"/>
        <w:numPr>
          <w:ilvl w:val="0"/>
          <w:numId w:val="7"/>
        </w:numPr>
        <w:jc w:val="left"/>
        <w:rPr>
          <w:rFonts w:eastAsiaTheme="minorEastAsia"/>
          <w:lang w:val="en-GB" w:eastAsia="zh-CN"/>
        </w:rPr>
      </w:pPr>
      <w:bookmarkStart w:id="10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02"/>
    </w:p>
    <w:p w14:paraId="7808251A" w14:textId="539DEB9F" w:rsidR="00CA4B31" w:rsidRDefault="00CA4B31" w:rsidP="00CA4B31">
      <w:pPr>
        <w:pStyle w:val="a1"/>
        <w:numPr>
          <w:ilvl w:val="0"/>
          <w:numId w:val="7"/>
        </w:numPr>
        <w:jc w:val="left"/>
        <w:rPr>
          <w:rFonts w:eastAsiaTheme="minorEastAsia"/>
          <w:lang w:val="en-GB" w:eastAsia="zh-CN"/>
        </w:rPr>
      </w:pPr>
      <w:bookmarkStart w:id="10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03"/>
    </w:p>
    <w:p w14:paraId="336B8B01" w14:textId="22342826" w:rsidR="00014557" w:rsidRDefault="00014557" w:rsidP="00014557">
      <w:pPr>
        <w:pStyle w:val="a1"/>
        <w:numPr>
          <w:ilvl w:val="0"/>
          <w:numId w:val="7"/>
        </w:numPr>
        <w:jc w:val="left"/>
        <w:rPr>
          <w:rFonts w:eastAsiaTheme="minorEastAsia"/>
          <w:lang w:val="en-GB" w:eastAsia="zh-CN"/>
        </w:rPr>
      </w:pPr>
      <w:bookmarkStart w:id="104"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04"/>
    </w:p>
    <w:p w14:paraId="5E6170AA" w14:textId="3CB8045A" w:rsidR="00B44294" w:rsidRDefault="00B44294" w:rsidP="00B44294">
      <w:pPr>
        <w:pStyle w:val="a1"/>
        <w:numPr>
          <w:ilvl w:val="0"/>
          <w:numId w:val="7"/>
        </w:numPr>
        <w:jc w:val="left"/>
        <w:rPr>
          <w:rFonts w:eastAsiaTheme="minorEastAsia"/>
          <w:lang w:val="en-GB" w:eastAsia="zh-CN"/>
        </w:rPr>
      </w:pPr>
      <w:bookmarkStart w:id="105" w:name="_Ref58852840"/>
      <w:bookmarkStart w:id="106"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05"/>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07" w:name="_Ref58853404"/>
      <w:r w:rsidRPr="0033103B">
        <w:rPr>
          <w:rFonts w:eastAsiaTheme="minorEastAsia"/>
          <w:szCs w:val="20"/>
          <w:lang w:val="en-GB" w:eastAsia="zh-CN"/>
        </w:rPr>
        <w:t xml:space="preserve">R2-2009363 </w:t>
      </w:r>
      <w:r w:rsidRPr="0033103B">
        <w:rPr>
          <w:rFonts w:eastAsia="宋体" w:hint="eastAsia"/>
          <w:szCs w:val="20"/>
          <w:lang w:eastAsia="zh-CN"/>
        </w:rPr>
        <w:t>On eDRX for NR RRC Inactive and Idle</w:t>
      </w:r>
      <w:r w:rsidRPr="0033103B">
        <w:rPr>
          <w:rFonts w:eastAsia="宋体"/>
          <w:szCs w:val="20"/>
          <w:lang w:eastAsia="zh-CN"/>
        </w:rPr>
        <w:t>; CATT</w:t>
      </w:r>
      <w:bookmarkEnd w:id="106"/>
      <w:bookmarkEnd w:id="107"/>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108"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08"/>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109"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09"/>
    </w:p>
    <w:sectPr w:rsidR="000E3E90" w:rsidRPr="00871907" w:rsidSect="002F67FE">
      <w:pgSz w:w="11906" w:h="16838"/>
      <w:pgMar w:top="1440" w:right="1701" w:bottom="1440" w:left="1797" w:header="709" w:footer="709" w:gutter="0"/>
      <w:pgBorders w:offsetFrom="page">
        <w:top w:val="single" w:sz="4" w:space="24" w:color="CEEACA" w:themeColor="background1"/>
        <w:left w:val="single" w:sz="4" w:space="24" w:color="CEEACA" w:themeColor="background1"/>
        <w:bottom w:val="single" w:sz="4" w:space="24" w:color="CEEACA" w:themeColor="background1"/>
        <w:right w:val="single" w:sz="4" w:space="24" w:color="CEEACA"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A1EA" w14:textId="77777777" w:rsidR="007C78E5" w:rsidRDefault="007C78E5">
      <w:r>
        <w:separator/>
      </w:r>
    </w:p>
  </w:endnote>
  <w:endnote w:type="continuationSeparator" w:id="0">
    <w:p w14:paraId="2F146110" w14:textId="77777777" w:rsidR="007C78E5" w:rsidRDefault="007C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472AC" w14:textId="77777777" w:rsidR="007C78E5" w:rsidRDefault="007C78E5">
      <w:r>
        <w:separator/>
      </w:r>
    </w:p>
  </w:footnote>
  <w:footnote w:type="continuationSeparator" w:id="0">
    <w:p w14:paraId="4FB7FB9F" w14:textId="77777777" w:rsidR="007C78E5" w:rsidRDefault="007C7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0"/>
  </w:num>
  <w:num w:numId="3">
    <w:abstractNumId w:val="9"/>
  </w:num>
  <w:num w:numId="4">
    <w:abstractNumId w:val="5"/>
  </w:num>
  <w:num w:numId="5">
    <w:abstractNumId w:val="22"/>
  </w:num>
  <w:num w:numId="6">
    <w:abstractNumId w:val="15"/>
  </w:num>
  <w:num w:numId="7">
    <w:abstractNumId w:val="13"/>
  </w:num>
  <w:num w:numId="8">
    <w:abstractNumId w:val="18"/>
  </w:num>
  <w:num w:numId="9">
    <w:abstractNumId w:val="3"/>
  </w:num>
  <w:num w:numId="10">
    <w:abstractNumId w:val="11"/>
  </w:num>
  <w:num w:numId="11">
    <w:abstractNumId w:val="4"/>
  </w:num>
  <w:num w:numId="12">
    <w:abstractNumId w:val="1"/>
  </w:num>
  <w:num w:numId="13">
    <w:abstractNumId w:val="14"/>
  </w:num>
  <w:num w:numId="14">
    <w:abstractNumId w:val="17"/>
  </w:num>
  <w:num w:numId="15">
    <w:abstractNumId w:val="6"/>
  </w:num>
  <w:num w:numId="16">
    <w:abstractNumId w:val="12"/>
  </w:num>
  <w:num w:numId="17">
    <w:abstractNumId w:val="8"/>
  </w:num>
  <w:num w:numId="18">
    <w:abstractNumId w:val="10"/>
  </w:num>
  <w:num w:numId="19">
    <w:abstractNumId w:val="16"/>
  </w:num>
  <w:num w:numId="20">
    <w:abstractNumId w:val="7"/>
  </w:num>
  <w:num w:numId="21">
    <w:abstractNumId w:val="0"/>
  </w:num>
  <w:num w:numId="22">
    <w:abstractNumId w:val="19"/>
  </w:num>
  <w:num w:numId="23">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A03A4"/>
    <w:rsid w:val="001A05F5"/>
    <w:rsid w:val="001A06B6"/>
    <w:rsid w:val="001A08B0"/>
    <w:rsid w:val="001A10BA"/>
    <w:rsid w:val="001A1BB3"/>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E88"/>
    <w:rsid w:val="0024234A"/>
    <w:rsid w:val="002426AB"/>
    <w:rsid w:val="00242819"/>
    <w:rsid w:val="00242895"/>
    <w:rsid w:val="002429C0"/>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ACD"/>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B9"/>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8B3AF9EE-26C1-5F40-BE59-ACF036D0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CEEACA"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C1105D-1D32-42F4-86EE-9DF7CBCC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5477</Words>
  <Characters>31220</Characters>
  <Application>Microsoft Office Word</Application>
  <DocSecurity>0</DocSecurity>
  <Lines>260</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OPPO</cp:lastModifiedBy>
  <cp:revision>3</cp:revision>
  <cp:lastPrinted>2007-08-28T14:45:00Z</cp:lastPrinted>
  <dcterms:created xsi:type="dcterms:W3CDTF">2021-01-29T05:58:00Z</dcterms:created>
  <dcterms:modified xsi:type="dcterms:W3CDTF">2021-01-29T07:27:00Z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