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D6F6D" w14:textId="34D537F0" w:rsidR="00401DBF" w:rsidRPr="00CD0A3E" w:rsidRDefault="009F60B8" w:rsidP="009B5462">
      <w:pPr>
        <w:pStyle w:val="a6"/>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F215C8">
        <w:rPr>
          <w:rFonts w:eastAsia="宋体"/>
          <w:sz w:val="22"/>
          <w:szCs w:val="22"/>
          <w:lang w:val="en-GB" w:eastAsia="zh-CN"/>
        </w:rPr>
        <w:t>2</w:t>
      </w:r>
      <w:r w:rsidR="0078575B">
        <w:rPr>
          <w:rFonts w:eastAsia="宋体"/>
          <w:sz w:val="22"/>
          <w:szCs w:val="22"/>
          <w:lang w:val="en-GB" w:eastAsia="zh-CN"/>
        </w:rPr>
        <w:t>10</w:t>
      </w:r>
      <w:r w:rsidR="00AD4D94">
        <w:rPr>
          <w:rFonts w:eastAsia="宋体"/>
          <w:sz w:val="22"/>
          <w:szCs w:val="22"/>
          <w:lang w:val="en-GB" w:eastAsia="zh-CN"/>
        </w:rPr>
        <w:t>2019</w:t>
      </w:r>
    </w:p>
    <w:p w14:paraId="5A388821" w14:textId="017D67F6" w:rsidR="00401DBF" w:rsidRPr="00C866B8" w:rsidRDefault="008E1916" w:rsidP="00CC25BD">
      <w:pPr>
        <w:pStyle w:val="a6"/>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6"/>
        <w:rPr>
          <w:sz w:val="22"/>
          <w:szCs w:val="22"/>
          <w:lang w:val="en-GB"/>
        </w:rPr>
      </w:pPr>
    </w:p>
    <w:p w14:paraId="22F9F660" w14:textId="77777777" w:rsidR="00E3725B" w:rsidRPr="009C0469" w:rsidRDefault="00E3725B" w:rsidP="00BA245C">
      <w:pPr>
        <w:pStyle w:val="a6"/>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1DF3DEE9" w:rsidR="00100BBD" w:rsidRPr="001C32E2" w:rsidRDefault="00E3725B" w:rsidP="00434542">
      <w:pPr>
        <w:pStyle w:val="a6"/>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 xml:space="preserve">Summary of offline 109 - [REDCAP] </w:t>
      </w:r>
      <w:proofErr w:type="spellStart"/>
      <w:r w:rsidR="00AD4D94" w:rsidRPr="00AD4D94">
        <w:rPr>
          <w:rFonts w:cs="Arial"/>
          <w:sz w:val="22"/>
          <w:szCs w:val="22"/>
        </w:rPr>
        <w:t>eDRX</w:t>
      </w:r>
      <w:proofErr w:type="spellEnd"/>
      <w:r w:rsidR="00AD4D94" w:rsidRPr="00AD4D94">
        <w:rPr>
          <w:rFonts w:cs="Arial"/>
          <w:sz w:val="22"/>
          <w:szCs w:val="22"/>
        </w:rPr>
        <w:t xml:space="preserve"> cycles</w:t>
      </w:r>
    </w:p>
    <w:p w14:paraId="05FE1C63" w14:textId="1D6FF96C" w:rsidR="00E3725B" w:rsidRPr="00076E3A" w:rsidRDefault="00E3725B" w:rsidP="00434542">
      <w:pPr>
        <w:pStyle w:val="a6"/>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6"/>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proofErr w:type="spellStart"/>
      <w:r>
        <w:t>eDRX</w:t>
      </w:r>
      <w:proofErr w:type="spellEnd"/>
      <w:r>
        <w:t xml:space="preserve"> cycles </w:t>
      </w:r>
      <w:r w:rsidRPr="00331B12">
        <w:t>(</w:t>
      </w:r>
      <w:r>
        <w:t>CATT</w:t>
      </w:r>
      <w:r w:rsidRPr="00331B12">
        <w:t>)</w:t>
      </w:r>
    </w:p>
    <w:p w14:paraId="096C1C42" w14:textId="77777777" w:rsidR="00AD4D94" w:rsidRDefault="00AD4D94" w:rsidP="00AD4D94">
      <w:pPr>
        <w:pStyle w:val="EmailDiscussion2"/>
        <w:ind w:left="1619" w:firstLine="0"/>
        <w:rPr>
          <w:rStyle w:val="afa"/>
        </w:rPr>
      </w:pPr>
      <w:r>
        <w:t xml:space="preserve">Scope: Continue the discussion on </w:t>
      </w:r>
      <w:proofErr w:type="spellStart"/>
      <w:r>
        <w:t>eDRX</w:t>
      </w:r>
      <w:proofErr w:type="spellEnd"/>
      <w:r>
        <w:t xml:space="preserve"> cycles based on the proposals in </w:t>
      </w:r>
      <w:hyperlink r:id="rId11" w:tooltip="C:Data3GPPExtractsR2-2101242 Summary of email discussion 154 - eDRX cycles.docx" w:history="1">
        <w:r w:rsidRPr="00066886">
          <w:rPr>
            <w:rStyle w:val="afa"/>
          </w:rPr>
          <w:t>R2-2101242</w:t>
        </w:r>
      </w:hyperlink>
      <w:r>
        <w:t xml:space="preserve"> marked as "continue in offline 109". Also discuss the 2.56s DRX operation in </w:t>
      </w:r>
      <w:hyperlink r:id="rId12" w:tooltip="C:Data3GPPRAN2DocsR2-2101460.zip" w:history="1">
        <w:r w:rsidRPr="00874412">
          <w:rPr>
            <w:rStyle w:val="afa"/>
          </w:rPr>
          <w:t>R2-2101460</w:t>
        </w:r>
      </w:hyperlink>
      <w:r>
        <w:rPr>
          <w:rStyle w:val="afa"/>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afa"/>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432ED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432ED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proofErr w:type="spellStart"/>
            <w:r>
              <w:rPr>
                <w:lang w:val="fr-FR"/>
              </w:rPr>
              <w:t>Naveen</w:t>
            </w:r>
            <w:proofErr w:type="spellEnd"/>
            <w:r>
              <w:rPr>
                <w:lang w:val="fr-FR"/>
              </w:rPr>
              <w:t xml:space="preserve">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宋体"/>
                <w:lang w:val="fr-FR" w:eastAsia="zh-CN"/>
              </w:rPr>
            </w:pPr>
            <w:proofErr w:type="gramStart"/>
            <w:r>
              <w:rPr>
                <w:rFonts w:eastAsia="宋体" w:hint="eastAsia"/>
                <w:lang w:val="fr-FR" w:eastAsia="zh-CN"/>
              </w:rPr>
              <w:t>v</w:t>
            </w:r>
            <w:r>
              <w:rPr>
                <w:rFonts w:eastAsia="宋体"/>
                <w:lang w:val="fr-FR" w:eastAsia="zh-CN"/>
              </w:rPr>
              <w:t>ivo</w:t>
            </w:r>
            <w:proofErr w:type="gramEnd"/>
          </w:p>
        </w:tc>
        <w:tc>
          <w:tcPr>
            <w:tcW w:w="4207" w:type="pct"/>
          </w:tcPr>
          <w:p w14:paraId="634B9A33" w14:textId="56214D3E" w:rsidR="003B4647" w:rsidRPr="000C3D34" w:rsidRDefault="00054E0F" w:rsidP="00757F75">
            <w:pPr>
              <w:spacing w:before="120"/>
              <w:jc w:val="both"/>
              <w:rPr>
                <w:rFonts w:hint="eastAsia"/>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5026F005" w:rsidR="00014116" w:rsidRDefault="00014116" w:rsidP="00757F75">
            <w:pPr>
              <w:spacing w:before="120"/>
              <w:jc w:val="both"/>
              <w:rPr>
                <w:rFonts w:eastAsia="宋体"/>
                <w:lang w:val="fr-FR" w:eastAsia="zh-CN"/>
              </w:rPr>
            </w:pPr>
          </w:p>
        </w:tc>
        <w:tc>
          <w:tcPr>
            <w:tcW w:w="4207" w:type="pct"/>
          </w:tcPr>
          <w:p w14:paraId="71E0875E" w14:textId="32CBD13D" w:rsidR="00014116" w:rsidRPr="00014116" w:rsidRDefault="00014116" w:rsidP="00757F75">
            <w:pPr>
              <w:spacing w:before="120"/>
              <w:jc w:val="both"/>
              <w:rPr>
                <w:rFonts w:eastAsiaTheme="minorEastAsia"/>
                <w:lang w:val="fr-FR" w:eastAsia="zh-CN"/>
              </w:rPr>
            </w:pPr>
          </w:p>
        </w:tc>
      </w:tr>
      <w:tr w:rsidR="0091691D" w:rsidRPr="00432ED2" w14:paraId="0DBDC0CD" w14:textId="77777777" w:rsidTr="008D3368">
        <w:tc>
          <w:tcPr>
            <w:tcW w:w="793" w:type="pct"/>
          </w:tcPr>
          <w:p w14:paraId="031DE01B" w14:textId="314FC68D" w:rsidR="0091691D" w:rsidRDefault="0091691D" w:rsidP="00757F75">
            <w:pPr>
              <w:spacing w:before="120"/>
              <w:jc w:val="both"/>
              <w:rPr>
                <w:rFonts w:eastAsia="宋体"/>
                <w:lang w:val="fr-FR" w:eastAsia="zh-CN"/>
              </w:rPr>
            </w:pPr>
          </w:p>
        </w:tc>
        <w:tc>
          <w:tcPr>
            <w:tcW w:w="4207" w:type="pct"/>
          </w:tcPr>
          <w:p w14:paraId="2C2B21D5" w14:textId="00D2C803" w:rsidR="0091691D" w:rsidRPr="000C3D34" w:rsidRDefault="0091691D" w:rsidP="00757F75">
            <w:pPr>
              <w:spacing w:before="120"/>
              <w:jc w:val="both"/>
              <w:rPr>
                <w:rFonts w:eastAsiaTheme="minorEastAsia"/>
                <w:lang w:val="fr-FR" w:eastAsia="zh-CN"/>
              </w:rPr>
            </w:pPr>
          </w:p>
        </w:tc>
      </w:tr>
      <w:tr w:rsidR="004F3462" w:rsidRPr="00432ED2" w14:paraId="1F58B27F" w14:textId="77777777" w:rsidTr="008D3368">
        <w:tc>
          <w:tcPr>
            <w:tcW w:w="793" w:type="pct"/>
          </w:tcPr>
          <w:p w14:paraId="57CAB51D" w14:textId="54BF92EC" w:rsidR="004F3462" w:rsidRDefault="004F3462" w:rsidP="00757F75">
            <w:pPr>
              <w:spacing w:before="120"/>
              <w:jc w:val="both"/>
              <w:rPr>
                <w:rFonts w:eastAsia="宋体"/>
                <w:lang w:val="fr-FR" w:eastAsia="zh-CN"/>
              </w:rPr>
            </w:pPr>
          </w:p>
        </w:tc>
        <w:tc>
          <w:tcPr>
            <w:tcW w:w="4207" w:type="pct"/>
          </w:tcPr>
          <w:p w14:paraId="1692F89F" w14:textId="5C80D02F" w:rsidR="004F3462" w:rsidRDefault="004F3462" w:rsidP="00757F75">
            <w:pPr>
              <w:spacing w:before="120"/>
              <w:jc w:val="both"/>
              <w:rPr>
                <w:rFonts w:eastAsiaTheme="minorEastAsia"/>
                <w:lang w:val="fr-FR" w:eastAsia="zh-CN"/>
              </w:rPr>
            </w:pPr>
          </w:p>
        </w:tc>
      </w:tr>
      <w:tr w:rsidR="00757F75" w:rsidRPr="00432ED2" w14:paraId="68D1CC12" w14:textId="77777777" w:rsidTr="008D3368">
        <w:tc>
          <w:tcPr>
            <w:tcW w:w="793" w:type="pct"/>
          </w:tcPr>
          <w:p w14:paraId="5CCE1727" w14:textId="0B3833C0" w:rsidR="00757F75" w:rsidRPr="000C3D34" w:rsidRDefault="00757F75" w:rsidP="00757F75">
            <w:pPr>
              <w:spacing w:before="120"/>
              <w:jc w:val="both"/>
              <w:rPr>
                <w:rFonts w:eastAsia="宋体"/>
                <w:lang w:val="fr-FR" w:eastAsia="zh-CN"/>
              </w:rPr>
            </w:pPr>
          </w:p>
        </w:tc>
        <w:tc>
          <w:tcPr>
            <w:tcW w:w="4207" w:type="pct"/>
          </w:tcPr>
          <w:p w14:paraId="695B261B" w14:textId="547442EC" w:rsidR="00757F75" w:rsidRDefault="00757F75" w:rsidP="00757F75">
            <w:pPr>
              <w:spacing w:before="120"/>
              <w:jc w:val="both"/>
              <w:rPr>
                <w:rFonts w:eastAsiaTheme="minorEastAsia"/>
                <w:lang w:val="fr-FR" w:eastAsia="zh-CN"/>
              </w:rPr>
            </w:pPr>
          </w:p>
        </w:tc>
      </w:tr>
      <w:tr w:rsidR="004617E1" w:rsidRPr="00432ED2" w14:paraId="6AE3AD4E" w14:textId="77777777" w:rsidTr="008D3368">
        <w:tc>
          <w:tcPr>
            <w:tcW w:w="793" w:type="pct"/>
          </w:tcPr>
          <w:p w14:paraId="79D418AE" w14:textId="7B33FF1E" w:rsidR="004617E1" w:rsidRPr="000C3D34" w:rsidRDefault="004617E1" w:rsidP="00757F75">
            <w:pPr>
              <w:spacing w:before="120"/>
              <w:jc w:val="both"/>
              <w:rPr>
                <w:rFonts w:eastAsia="宋体"/>
                <w:lang w:val="fr-FR" w:eastAsia="zh-CN"/>
              </w:rPr>
            </w:pPr>
          </w:p>
        </w:tc>
        <w:tc>
          <w:tcPr>
            <w:tcW w:w="4207" w:type="pct"/>
          </w:tcPr>
          <w:p w14:paraId="58C3CEDC" w14:textId="06260254" w:rsidR="004617E1" w:rsidRPr="000C3D34" w:rsidRDefault="004617E1" w:rsidP="00757F75">
            <w:pPr>
              <w:spacing w:before="120"/>
              <w:jc w:val="both"/>
              <w:rPr>
                <w:rFonts w:eastAsiaTheme="minorEastAsia"/>
                <w:lang w:val="fr-FR" w:eastAsia="zh-CN"/>
              </w:rPr>
            </w:pPr>
          </w:p>
        </w:tc>
      </w:tr>
      <w:tr w:rsidR="006667F1" w:rsidRPr="00432ED2" w14:paraId="0180CAE6" w14:textId="77777777" w:rsidTr="008D3368">
        <w:tc>
          <w:tcPr>
            <w:tcW w:w="793" w:type="pct"/>
          </w:tcPr>
          <w:p w14:paraId="357B79D3" w14:textId="693F527C" w:rsidR="006667F1" w:rsidRPr="000C3D34" w:rsidRDefault="006667F1" w:rsidP="00757F75">
            <w:pPr>
              <w:spacing w:before="120"/>
              <w:jc w:val="both"/>
              <w:rPr>
                <w:rFonts w:eastAsia="宋体"/>
                <w:lang w:val="fr-FR" w:eastAsia="zh-CN"/>
              </w:rPr>
            </w:pPr>
          </w:p>
        </w:tc>
        <w:tc>
          <w:tcPr>
            <w:tcW w:w="4207" w:type="pct"/>
          </w:tcPr>
          <w:p w14:paraId="5CFD6E64" w14:textId="14CF215B" w:rsidR="006667F1" w:rsidRDefault="006667F1" w:rsidP="00757F75">
            <w:pPr>
              <w:spacing w:before="120"/>
              <w:jc w:val="both"/>
              <w:rPr>
                <w:rFonts w:eastAsiaTheme="minorEastAsia"/>
                <w:lang w:val="fr-FR" w:eastAsia="zh-CN"/>
              </w:rPr>
            </w:pPr>
          </w:p>
        </w:tc>
      </w:tr>
      <w:tr w:rsidR="00AE29C5" w:rsidRPr="00432ED2" w14:paraId="5480B329" w14:textId="77777777" w:rsidTr="008D3368">
        <w:tc>
          <w:tcPr>
            <w:tcW w:w="793" w:type="pct"/>
          </w:tcPr>
          <w:p w14:paraId="0D84018E" w14:textId="31967DF9" w:rsidR="00AE29C5" w:rsidRPr="000C3D34" w:rsidRDefault="00AE29C5" w:rsidP="00757F75">
            <w:pPr>
              <w:spacing w:before="120"/>
              <w:jc w:val="both"/>
              <w:rPr>
                <w:rFonts w:eastAsia="宋体"/>
                <w:lang w:val="fr-FR" w:eastAsia="zh-CN"/>
              </w:rPr>
            </w:pPr>
          </w:p>
        </w:tc>
        <w:tc>
          <w:tcPr>
            <w:tcW w:w="4207" w:type="pct"/>
          </w:tcPr>
          <w:p w14:paraId="1C3C6879" w14:textId="3D4C4241" w:rsidR="00AE29C5" w:rsidRDefault="00AE29C5" w:rsidP="00757F75">
            <w:pPr>
              <w:spacing w:before="120"/>
              <w:jc w:val="both"/>
              <w:rPr>
                <w:rFonts w:eastAsiaTheme="minorEastAsia"/>
                <w:lang w:val="fr-FR" w:eastAsia="zh-CN"/>
              </w:rPr>
            </w:pP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bookmarkStart w:id="6" w:name="_Ref62671894"/>
      <w:r w:rsidRPr="00AA54B6">
        <w:rPr>
          <w:rFonts w:hint="eastAsia"/>
        </w:rPr>
        <w:t>Discussion</w:t>
      </w:r>
      <w:bookmarkEnd w:id="6"/>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lastRenderedPageBreak/>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rFonts w:hint="eastAsia"/>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proofErr w:type="spellStart"/>
      <w:r>
        <w:t>eDRX</w:t>
      </w:r>
      <w:proofErr w:type="spell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a1"/>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from RAN2 perspective it is recommended for UE in RRC IDLE and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enables longer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needed by some </w:t>
      </w:r>
      <w:proofErr w:type="spellStart"/>
      <w:r w:rsidRPr="004E0330">
        <w:rPr>
          <w:rFonts w:ascii="Arial" w:eastAsia="MS Mincho" w:hAnsi="Arial"/>
          <w:lang w:val="en-GB" w:eastAsia="en-GB"/>
        </w:rPr>
        <w:t>RedCap</w:t>
      </w:r>
      <w:proofErr w:type="spellEnd"/>
      <w:r w:rsidRPr="004E0330">
        <w:rPr>
          <w:rFonts w:ascii="Arial" w:eastAsia="MS Mincho" w:hAnsi="Arial"/>
          <w:lang w:val="en-GB" w:eastAsia="en-GB"/>
        </w:rPr>
        <w:t xml:space="preserve"> UEs and yet allow other UEs that do not need long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(&gt;10.24s) to reuse NR R16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 xml:space="preserve">For 10.24 s and RRC_INACTIVE similar solution was adopted for LTE in </w:t>
      </w:r>
      <w:proofErr w:type="spellStart"/>
      <w:r w:rsidRPr="004E0330">
        <w:rPr>
          <w:rFonts w:ascii="Arial" w:eastAsia="MS Mincho" w:hAnsi="Arial"/>
          <w:lang w:val="en-GB" w:eastAsia="en-GB"/>
        </w:rPr>
        <w:t>eMTC</w:t>
      </w:r>
      <w:proofErr w:type="spellEnd"/>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is different from LTE solution for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UE can no longer have multiple opportunities to receive its paging during an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Regarding the support of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lastRenderedPageBreak/>
        <w:tab/>
        <w:t>•</w:t>
      </w:r>
      <w:r w:rsidRPr="004E0330">
        <w:rPr>
          <w:rFonts w:ascii="Arial" w:eastAsia="MS Mincho" w:hAnsi="Arial"/>
          <w:lang w:val="en-GB" w:eastAsia="en-GB"/>
        </w:rPr>
        <w:tab/>
        <w:t xml:space="preserve">The CN already supports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There are no REDCAP use cases that require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RAN2 recommends supporting a common design for handling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a1"/>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a1"/>
        <w:rPr>
          <w:lang w:val="en-GB" w:eastAsia="zh-CN"/>
        </w:rPr>
      </w:pPr>
      <w:r>
        <w:rPr>
          <w:lang w:val="en-GB" w:eastAsia="zh-CN"/>
        </w:rPr>
        <w:t xml:space="preserve">It should also be noted that an LS was </w:t>
      </w:r>
      <w:proofErr w:type="spellStart"/>
      <w:r>
        <w:rPr>
          <w:lang w:val="en-GB" w:eastAsia="zh-CN"/>
        </w:rPr>
        <w:t>formely</w:t>
      </w:r>
      <w:proofErr w:type="spellEnd"/>
      <w:r>
        <w:rPr>
          <w:lang w:val="en-GB" w:eastAsia="zh-CN"/>
        </w:rPr>
        <w:t xml:space="preserve">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a1"/>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idle</w:t>
      </w:r>
    </w:p>
    <w:p w14:paraId="7D29CC45" w14:textId="284F0D82" w:rsidR="000C3D34" w:rsidRPr="00C06AE7" w:rsidRDefault="000C3D34" w:rsidP="000C3D34">
      <w:pPr>
        <w:pStyle w:val="3"/>
        <w:rPr>
          <w:sz w:val="22"/>
        </w:rPr>
      </w:pPr>
      <w:bookmarkStart w:id="7" w:name="_Ref58916776"/>
      <w:r>
        <w:rPr>
          <w:sz w:val="22"/>
        </w:rPr>
        <w:t>Solution for 10.24s</w:t>
      </w:r>
      <w:bookmarkEnd w:id="7"/>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ab"/>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8" w:author="Tuomas Tirronen" w:date="2020-12-18T17:45:00Z"/>
              </w:rPr>
            </w:pPr>
            <w:ins w:id="9"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10FC005" w14:textId="77777777" w:rsidR="0092791D" w:rsidRDefault="0092791D" w:rsidP="0092791D">
            <w:pPr>
              <w:rPr>
                <w:ins w:id="10" w:author="Tuomas Tirronen" w:date="2020-12-18T17:45:00Z"/>
              </w:rPr>
            </w:pPr>
            <w:ins w:id="11"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2" w:author="CATT" w:date="2021-01-27T21:06:00Z"/>
              </w:rPr>
            </w:pPr>
            <w:ins w:id="13"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14" w:author="CATT" w:date="2021-01-27T21:05:00Z">
              <w:r>
                <w:t xml:space="preserve">or equal to </w:t>
              </w:r>
            </w:ins>
            <w:ins w:id="15" w:author="Tuomas Tirronen" w:date="2020-12-18T17:45:00Z">
              <w:r>
                <w:t xml:space="preserve">10.24 seconds, the paging monitoring configuration does not use PTW and PH. </w:t>
              </w:r>
              <w:del w:id="16" w:author="CATT" w:date="2021-01-27T21:05:00Z">
                <w:r w:rsidDel="0045522F">
                  <w:delText xml:space="preserve">If the configured eDRX cycle is equal to 10.24 seconds in RRC_IDLE, one solution option is that the paging monitoring does not use PTW and PH. </w:delText>
                </w:r>
              </w:del>
            </w:ins>
            <w:ins w:id="17" w:author="CATT" w:date="2021-01-27T21:06:00Z">
              <w:r>
                <w:t>Specifically for 10.24s, the pros and cons of not using PTW and PH are as follows:</w:t>
              </w:r>
            </w:ins>
          </w:p>
          <w:p w14:paraId="7AA24B6C" w14:textId="77777777" w:rsidR="0092791D" w:rsidRPr="0045522F" w:rsidRDefault="0092791D" w:rsidP="0092791D">
            <w:pPr>
              <w:rPr>
                <w:ins w:id="18" w:author="CATT" w:date="2021-01-27T21:07:00Z"/>
                <w:u w:val="single"/>
                <w:lang w:val="en-GB"/>
              </w:rPr>
            </w:pPr>
            <w:ins w:id="19" w:author="CATT" w:date="2021-01-27T21:07:00Z">
              <w:r w:rsidRPr="0045522F">
                <w:rPr>
                  <w:u w:val="single"/>
                  <w:lang w:val="en-GB"/>
                </w:rPr>
                <w:t>Pros:</w:t>
              </w:r>
            </w:ins>
          </w:p>
          <w:p w14:paraId="3F3472C8" w14:textId="77777777" w:rsidR="0092791D" w:rsidRPr="0045522F" w:rsidRDefault="0092791D" w:rsidP="0092791D">
            <w:pPr>
              <w:pStyle w:val="af7"/>
              <w:numPr>
                <w:ilvl w:val="0"/>
                <w:numId w:val="16"/>
              </w:numPr>
              <w:rPr>
                <w:ins w:id="20" w:author="CATT" w:date="2021-01-27T21:07:00Z"/>
              </w:rPr>
            </w:pPr>
            <w:ins w:id="21"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 other UEs that do not need long </w:t>
              </w:r>
              <w:proofErr w:type="spellStart"/>
              <w:r w:rsidRPr="0045522F">
                <w:t>eDRX</w:t>
              </w:r>
              <w:proofErr w:type="spellEnd"/>
              <w:r w:rsidRPr="0045522F">
                <w:t xml:space="preserve"> cycles (&gt;10.24s) to reuse NR R16 </w:t>
              </w:r>
              <w:proofErr w:type="spellStart"/>
              <w:r w:rsidRPr="0045522F">
                <w:t>eDRX</w:t>
              </w:r>
              <w:proofErr w:type="spellEnd"/>
              <w:r w:rsidRPr="0045522F">
                <w:t xml:space="preserve"> implementation without additional development work and without a need for an explicit capability signalling.</w:t>
              </w:r>
            </w:ins>
          </w:p>
          <w:p w14:paraId="5A2448EF" w14:textId="55389B70" w:rsidR="0092791D" w:rsidRPr="0045522F" w:rsidRDefault="0092791D" w:rsidP="0092791D">
            <w:pPr>
              <w:pStyle w:val="af7"/>
              <w:numPr>
                <w:ilvl w:val="0"/>
                <w:numId w:val="16"/>
              </w:numPr>
              <w:rPr>
                <w:ins w:id="22" w:author="CATT" w:date="2021-01-27T21:07:00Z"/>
              </w:rPr>
            </w:pPr>
            <w:ins w:id="23" w:author="CATT" w:date="2021-01-27T21:07:00Z">
              <w:r w:rsidRPr="0045522F">
                <w:t xml:space="preserve">NR already </w:t>
              </w:r>
            </w:ins>
            <w:ins w:id="24" w:author="CATT" w:date="2021-01-27T21:21:00Z">
              <w:r w:rsidR="00571D4C">
                <w:t>supports</w:t>
              </w:r>
            </w:ins>
            <w:ins w:id="25" w:author="CATT" w:date="2021-01-27T21:07:00Z">
              <w:r w:rsidRPr="0045522F">
                <w:t xml:space="preserve"> 10.24sec interval in C-DRX</w:t>
              </w:r>
            </w:ins>
          </w:p>
          <w:p w14:paraId="3D0ED057" w14:textId="77777777" w:rsidR="0092791D" w:rsidRPr="0045522F" w:rsidRDefault="0092791D" w:rsidP="0092791D">
            <w:pPr>
              <w:pStyle w:val="af7"/>
              <w:numPr>
                <w:ilvl w:val="0"/>
                <w:numId w:val="16"/>
              </w:numPr>
              <w:rPr>
                <w:ins w:id="26" w:author="CATT" w:date="2021-01-27T21:07:00Z"/>
              </w:rPr>
            </w:pPr>
            <w:ins w:id="27" w:author="CATT" w:date="2021-01-27T21:07:00Z">
              <w:r w:rsidRPr="0045522F">
                <w:t xml:space="preserve">For 10.24 s and RRC_INACTIVE similar solution was adopted for LTE in </w:t>
              </w:r>
              <w:proofErr w:type="spellStart"/>
              <w:r w:rsidRPr="0045522F">
                <w:t>eMTC</w:t>
              </w:r>
              <w:proofErr w:type="spellEnd"/>
            </w:ins>
          </w:p>
          <w:p w14:paraId="7C5B796F" w14:textId="77777777" w:rsidR="0092791D" w:rsidRPr="0045522F" w:rsidRDefault="0092791D" w:rsidP="0092791D">
            <w:pPr>
              <w:rPr>
                <w:ins w:id="28" w:author="CATT" w:date="2021-01-27T21:07:00Z"/>
                <w:u w:val="single"/>
                <w:lang w:val="en-GB"/>
              </w:rPr>
            </w:pPr>
            <w:ins w:id="29" w:author="CATT" w:date="2021-01-27T21:07:00Z">
              <w:r w:rsidRPr="0045522F">
                <w:rPr>
                  <w:u w:val="single"/>
                  <w:lang w:val="en-GB"/>
                </w:rPr>
                <w:t>Cons:</w:t>
              </w:r>
            </w:ins>
          </w:p>
          <w:p w14:paraId="5C4EA3BD" w14:textId="77777777" w:rsidR="0092791D" w:rsidRPr="0045522F" w:rsidRDefault="0092791D" w:rsidP="0092791D">
            <w:pPr>
              <w:pStyle w:val="af7"/>
              <w:numPr>
                <w:ilvl w:val="0"/>
                <w:numId w:val="16"/>
              </w:numPr>
              <w:rPr>
                <w:ins w:id="30" w:author="CATT" w:date="2021-01-27T21:07:00Z"/>
              </w:rPr>
            </w:pPr>
            <w:ins w:id="31" w:author="CATT" w:date="2021-01-27T21:07:00Z">
              <w:r w:rsidRPr="0045522F">
                <w:t xml:space="preserve">It is different from LTE solution for </w:t>
              </w:r>
              <w:proofErr w:type="spellStart"/>
              <w:r w:rsidRPr="0045522F">
                <w:t>eDRX</w:t>
              </w:r>
              <w:proofErr w:type="spellEnd"/>
              <w:r w:rsidRPr="0045522F">
                <w:t xml:space="preserve"> cycle = 10.24s in RRC_IDLE</w:t>
              </w:r>
            </w:ins>
          </w:p>
          <w:p w14:paraId="4FEC72C9" w14:textId="77777777" w:rsidR="0092791D" w:rsidRPr="0045522F" w:rsidRDefault="0092791D" w:rsidP="0092791D">
            <w:pPr>
              <w:pStyle w:val="af7"/>
              <w:numPr>
                <w:ilvl w:val="0"/>
                <w:numId w:val="16"/>
              </w:numPr>
              <w:rPr>
                <w:ins w:id="32" w:author="CATT" w:date="2021-01-27T21:07:00Z"/>
              </w:rPr>
            </w:pPr>
            <w:ins w:id="33" w:author="CATT" w:date="2021-01-27T21:07:00Z">
              <w:r w:rsidRPr="0045522F">
                <w:t>It will impact 5GC and RAN2 will need to inform/consult SA2/CT1</w:t>
              </w:r>
            </w:ins>
          </w:p>
          <w:p w14:paraId="5E59548B" w14:textId="6B8C62F5" w:rsidR="0092791D" w:rsidRPr="0092791D" w:rsidRDefault="0092791D" w:rsidP="000C3D34">
            <w:pPr>
              <w:pStyle w:val="af7"/>
              <w:numPr>
                <w:ilvl w:val="0"/>
                <w:numId w:val="16"/>
              </w:numPr>
            </w:pPr>
            <w:ins w:id="34"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3944D0FB" w14:textId="3CC41D8C" w:rsidR="000C3D34" w:rsidRDefault="000C3D34" w:rsidP="000C3D34">
      <w:r>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4322E4" w14:paraId="230022E0" w14:textId="77777777" w:rsidTr="009F5F70">
        <w:tc>
          <w:tcPr>
            <w:tcW w:w="641"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69"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89"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9F5F70">
        <w:tc>
          <w:tcPr>
            <w:tcW w:w="641" w:type="pct"/>
            <w:tcBorders>
              <w:top w:val="single" w:sz="4" w:space="0" w:color="auto"/>
            </w:tcBorders>
          </w:tcPr>
          <w:p w14:paraId="5746A67E" w14:textId="12B86455" w:rsidR="004322E4" w:rsidRDefault="00CF6B1B" w:rsidP="009F5F70">
            <w:pPr>
              <w:spacing w:before="120"/>
              <w:jc w:val="both"/>
            </w:pPr>
            <w:r>
              <w:lastRenderedPageBreak/>
              <w:t>Apple</w:t>
            </w:r>
          </w:p>
        </w:tc>
        <w:tc>
          <w:tcPr>
            <w:tcW w:w="569"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89"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9F5F70">
        <w:tc>
          <w:tcPr>
            <w:tcW w:w="641"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69" w:type="pct"/>
          </w:tcPr>
          <w:p w14:paraId="314FC548" w14:textId="4FD923BD" w:rsidR="004322E4" w:rsidRDefault="00995BA9" w:rsidP="009F5F70">
            <w:pPr>
              <w:spacing w:before="120"/>
              <w:jc w:val="both"/>
              <w:rPr>
                <w:rFonts w:hint="eastAsia"/>
                <w:lang w:eastAsia="zh-CN"/>
              </w:rPr>
            </w:pPr>
            <w:r>
              <w:rPr>
                <w:rFonts w:hint="eastAsia"/>
                <w:lang w:eastAsia="zh-CN"/>
              </w:rPr>
              <w:t>Y</w:t>
            </w:r>
            <w:r>
              <w:rPr>
                <w:lang w:eastAsia="zh-CN"/>
              </w:rPr>
              <w:t>es, with comment</w:t>
            </w:r>
          </w:p>
        </w:tc>
        <w:tc>
          <w:tcPr>
            <w:tcW w:w="3789" w:type="pct"/>
          </w:tcPr>
          <w:p w14:paraId="5C503B4A" w14:textId="5DDB9923" w:rsidR="00995BA9" w:rsidRDefault="00995BA9" w:rsidP="009F5F70">
            <w:pPr>
              <w:spacing w:before="120"/>
              <w:jc w:val="both"/>
              <w:rPr>
                <w:rFonts w:hint="eastAsia"/>
                <w:lang w:eastAsia="zh-CN"/>
              </w:rPr>
            </w:pPr>
            <w:r>
              <w:rPr>
                <w:rFonts w:hint="eastAsia"/>
                <w:lang w:eastAsia="zh-CN"/>
              </w:rPr>
              <w:t>R</w:t>
            </w:r>
            <w:r>
              <w:rPr>
                <w:lang w:eastAsia="zh-CN"/>
              </w:rPr>
              <w:t xml:space="preserve">egarding the length of </w:t>
            </w:r>
            <w:proofErr w:type="spellStart"/>
            <w:r>
              <w:rPr>
                <w:lang w:eastAsia="zh-CN"/>
              </w:rPr>
              <w:t>eDRX</w:t>
            </w:r>
            <w:proofErr w:type="spellEnd"/>
            <w:r>
              <w:rPr>
                <w:lang w:eastAsia="zh-CN"/>
              </w:rPr>
              <w:t xml:space="preserve"> part: “</w:t>
            </w:r>
            <w:ins w:id="35" w:author="Tuomas Tirronen" w:date="2020-12-18T17:45:00Z">
              <w:r>
                <w:t xml:space="preserve">RRC_IDLE, the baseline for possible extension of configurable </w:t>
              </w:r>
              <w:proofErr w:type="spellStart"/>
              <w:r>
                <w:t>eDRX</w:t>
              </w:r>
              <w:proofErr w:type="spellEnd"/>
              <w:r>
                <w:t xml:space="preserve"> cycles is up to 2621.44 seconds. Longer values, e.g. 10485.76 seconds can be considered </w:t>
              </w:r>
              <w:proofErr w:type="gramStart"/>
              <w:r>
                <w:t xml:space="preserve">further.  </w:t>
              </w:r>
            </w:ins>
            <w:r>
              <w:rPr>
                <w:lang w:eastAsia="zh-CN"/>
              </w:rPr>
              <w:t>”</w:t>
            </w:r>
            <w:proofErr w:type="gramEnd"/>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9F5F70">
        <w:tc>
          <w:tcPr>
            <w:tcW w:w="641" w:type="pct"/>
          </w:tcPr>
          <w:p w14:paraId="3C4A2AE8" w14:textId="77777777" w:rsidR="004322E4" w:rsidRDefault="004322E4" w:rsidP="009F5F70">
            <w:pPr>
              <w:spacing w:before="120"/>
              <w:jc w:val="both"/>
              <w:rPr>
                <w:rFonts w:eastAsia="宋体"/>
                <w:lang w:eastAsia="zh-CN"/>
              </w:rPr>
            </w:pPr>
          </w:p>
        </w:tc>
        <w:tc>
          <w:tcPr>
            <w:tcW w:w="569" w:type="pct"/>
          </w:tcPr>
          <w:p w14:paraId="045CCD9E" w14:textId="77777777" w:rsidR="004322E4" w:rsidRDefault="004322E4" w:rsidP="009F5F70">
            <w:pPr>
              <w:spacing w:before="120"/>
              <w:jc w:val="both"/>
            </w:pPr>
          </w:p>
        </w:tc>
        <w:tc>
          <w:tcPr>
            <w:tcW w:w="3789" w:type="pct"/>
          </w:tcPr>
          <w:p w14:paraId="7748D6E0" w14:textId="77777777" w:rsidR="004322E4" w:rsidRDefault="004322E4" w:rsidP="009F5F70">
            <w:pPr>
              <w:spacing w:before="120"/>
              <w:jc w:val="both"/>
            </w:pPr>
          </w:p>
        </w:tc>
      </w:tr>
      <w:tr w:rsidR="004322E4" w14:paraId="78B21544" w14:textId="77777777" w:rsidTr="009F5F70">
        <w:tc>
          <w:tcPr>
            <w:tcW w:w="641" w:type="pct"/>
          </w:tcPr>
          <w:p w14:paraId="7A017245" w14:textId="77777777" w:rsidR="004322E4" w:rsidRPr="00FA5143" w:rsidRDefault="004322E4" w:rsidP="009F5F70">
            <w:pPr>
              <w:spacing w:before="120"/>
              <w:jc w:val="both"/>
              <w:rPr>
                <w:rFonts w:eastAsiaTheme="minorEastAsia"/>
                <w:lang w:eastAsia="zh-CN"/>
              </w:rPr>
            </w:pPr>
          </w:p>
        </w:tc>
        <w:tc>
          <w:tcPr>
            <w:tcW w:w="569" w:type="pct"/>
          </w:tcPr>
          <w:p w14:paraId="2489B49C" w14:textId="77777777" w:rsidR="004322E4" w:rsidRPr="00FA5143" w:rsidRDefault="004322E4" w:rsidP="009F5F70">
            <w:pPr>
              <w:spacing w:before="120"/>
              <w:jc w:val="both"/>
              <w:rPr>
                <w:rFonts w:eastAsiaTheme="minorEastAsia"/>
                <w:lang w:eastAsia="zh-CN"/>
              </w:rPr>
            </w:pPr>
          </w:p>
        </w:tc>
        <w:tc>
          <w:tcPr>
            <w:tcW w:w="3789" w:type="pct"/>
          </w:tcPr>
          <w:p w14:paraId="51E27BBE" w14:textId="77777777" w:rsidR="004322E4" w:rsidRDefault="004322E4" w:rsidP="009F5F70">
            <w:pPr>
              <w:spacing w:before="120"/>
              <w:jc w:val="both"/>
              <w:rPr>
                <w:rFonts w:eastAsiaTheme="minorEastAsia"/>
                <w:lang w:eastAsia="zh-CN"/>
              </w:rPr>
            </w:pPr>
          </w:p>
        </w:tc>
      </w:tr>
      <w:tr w:rsidR="004322E4" w14:paraId="4D880D95" w14:textId="77777777" w:rsidTr="009F5F70">
        <w:tc>
          <w:tcPr>
            <w:tcW w:w="641" w:type="pct"/>
          </w:tcPr>
          <w:p w14:paraId="62E6CB76" w14:textId="77777777" w:rsidR="004322E4" w:rsidRDefault="004322E4" w:rsidP="009F5F70">
            <w:pPr>
              <w:spacing w:before="120"/>
              <w:jc w:val="both"/>
              <w:rPr>
                <w:rFonts w:eastAsiaTheme="minorEastAsia"/>
                <w:lang w:eastAsia="zh-CN"/>
              </w:rPr>
            </w:pPr>
          </w:p>
        </w:tc>
        <w:tc>
          <w:tcPr>
            <w:tcW w:w="569" w:type="pct"/>
          </w:tcPr>
          <w:p w14:paraId="4B184E26" w14:textId="77777777" w:rsidR="004322E4" w:rsidRDefault="004322E4" w:rsidP="009F5F70">
            <w:pPr>
              <w:spacing w:before="120"/>
              <w:jc w:val="both"/>
              <w:rPr>
                <w:rFonts w:eastAsiaTheme="minorEastAsia"/>
                <w:lang w:eastAsia="zh-CN"/>
              </w:rPr>
            </w:pPr>
          </w:p>
        </w:tc>
        <w:tc>
          <w:tcPr>
            <w:tcW w:w="3789" w:type="pct"/>
          </w:tcPr>
          <w:p w14:paraId="7E7AF14D" w14:textId="77777777" w:rsidR="004322E4" w:rsidRDefault="004322E4" w:rsidP="009F5F70">
            <w:pPr>
              <w:spacing w:before="120"/>
              <w:jc w:val="both"/>
              <w:rPr>
                <w:rFonts w:eastAsiaTheme="minorEastAsia"/>
                <w:lang w:eastAsia="zh-CN"/>
              </w:rPr>
            </w:pPr>
          </w:p>
        </w:tc>
      </w:tr>
      <w:tr w:rsidR="004322E4" w14:paraId="14C8B627" w14:textId="77777777" w:rsidTr="009F5F70">
        <w:tc>
          <w:tcPr>
            <w:tcW w:w="641" w:type="pct"/>
          </w:tcPr>
          <w:p w14:paraId="777DFBA5" w14:textId="77777777" w:rsidR="004322E4" w:rsidRDefault="004322E4" w:rsidP="009F5F70">
            <w:pPr>
              <w:spacing w:before="120"/>
              <w:jc w:val="both"/>
              <w:rPr>
                <w:rFonts w:eastAsiaTheme="minorEastAsia"/>
                <w:lang w:eastAsia="zh-CN"/>
              </w:rPr>
            </w:pPr>
          </w:p>
        </w:tc>
        <w:tc>
          <w:tcPr>
            <w:tcW w:w="569" w:type="pct"/>
          </w:tcPr>
          <w:p w14:paraId="372BE613" w14:textId="77777777" w:rsidR="004322E4" w:rsidRDefault="004322E4" w:rsidP="009F5F70">
            <w:pPr>
              <w:spacing w:before="120"/>
              <w:jc w:val="both"/>
              <w:rPr>
                <w:rFonts w:eastAsiaTheme="minorEastAsia"/>
                <w:lang w:eastAsia="zh-CN"/>
              </w:rPr>
            </w:pPr>
          </w:p>
        </w:tc>
        <w:tc>
          <w:tcPr>
            <w:tcW w:w="3789" w:type="pct"/>
          </w:tcPr>
          <w:p w14:paraId="2A262791" w14:textId="77777777" w:rsidR="004322E4" w:rsidRDefault="004322E4" w:rsidP="009F5F70">
            <w:pPr>
              <w:spacing w:before="120"/>
              <w:jc w:val="both"/>
              <w:rPr>
                <w:rFonts w:eastAsiaTheme="minorEastAsia"/>
                <w:lang w:eastAsia="zh-CN"/>
              </w:rPr>
            </w:pPr>
          </w:p>
        </w:tc>
      </w:tr>
      <w:tr w:rsidR="004322E4" w14:paraId="333D9C6A" w14:textId="77777777" w:rsidTr="009F5F70">
        <w:tc>
          <w:tcPr>
            <w:tcW w:w="641" w:type="pct"/>
          </w:tcPr>
          <w:p w14:paraId="7300ACCA" w14:textId="77777777" w:rsidR="004322E4" w:rsidRDefault="004322E4" w:rsidP="009F5F70">
            <w:pPr>
              <w:spacing w:before="120"/>
              <w:jc w:val="both"/>
              <w:rPr>
                <w:rFonts w:eastAsiaTheme="minorEastAsia"/>
                <w:lang w:eastAsia="zh-CN"/>
              </w:rPr>
            </w:pPr>
          </w:p>
        </w:tc>
        <w:tc>
          <w:tcPr>
            <w:tcW w:w="569" w:type="pct"/>
          </w:tcPr>
          <w:p w14:paraId="7BF1AB2E" w14:textId="77777777" w:rsidR="004322E4" w:rsidRDefault="004322E4" w:rsidP="009F5F70">
            <w:pPr>
              <w:spacing w:before="120"/>
              <w:jc w:val="both"/>
              <w:rPr>
                <w:rFonts w:eastAsiaTheme="minorEastAsia"/>
                <w:lang w:eastAsia="zh-CN"/>
              </w:rPr>
            </w:pPr>
          </w:p>
        </w:tc>
        <w:tc>
          <w:tcPr>
            <w:tcW w:w="3789" w:type="pct"/>
          </w:tcPr>
          <w:p w14:paraId="0140EFD6" w14:textId="77777777" w:rsidR="004322E4" w:rsidRDefault="004322E4" w:rsidP="009F5F70">
            <w:pPr>
              <w:spacing w:before="120"/>
              <w:jc w:val="both"/>
              <w:rPr>
                <w:lang w:eastAsia="zh-TW"/>
              </w:rPr>
            </w:pPr>
          </w:p>
        </w:tc>
      </w:tr>
      <w:tr w:rsidR="004322E4" w14:paraId="3345273C" w14:textId="77777777" w:rsidTr="009F5F70">
        <w:tc>
          <w:tcPr>
            <w:tcW w:w="641" w:type="pct"/>
          </w:tcPr>
          <w:p w14:paraId="5DA666C6" w14:textId="77777777" w:rsidR="004322E4" w:rsidRDefault="004322E4" w:rsidP="009F5F70">
            <w:pPr>
              <w:spacing w:before="120"/>
              <w:jc w:val="both"/>
              <w:rPr>
                <w:rFonts w:eastAsiaTheme="minorEastAsia"/>
                <w:lang w:eastAsia="zh-CN"/>
              </w:rPr>
            </w:pPr>
          </w:p>
        </w:tc>
        <w:tc>
          <w:tcPr>
            <w:tcW w:w="569" w:type="pct"/>
          </w:tcPr>
          <w:p w14:paraId="53C19E38" w14:textId="77777777" w:rsidR="004322E4" w:rsidRDefault="004322E4" w:rsidP="009F5F70">
            <w:pPr>
              <w:spacing w:before="120"/>
              <w:jc w:val="both"/>
              <w:rPr>
                <w:rFonts w:eastAsiaTheme="minorEastAsia"/>
                <w:lang w:eastAsia="zh-CN"/>
              </w:rPr>
            </w:pPr>
          </w:p>
        </w:tc>
        <w:tc>
          <w:tcPr>
            <w:tcW w:w="3789" w:type="pct"/>
          </w:tcPr>
          <w:p w14:paraId="45DFBC3C" w14:textId="77777777" w:rsidR="004322E4" w:rsidRDefault="004322E4" w:rsidP="009F5F70">
            <w:pPr>
              <w:spacing w:before="120"/>
              <w:jc w:val="both"/>
              <w:rPr>
                <w:rFonts w:eastAsiaTheme="minorEastAsia"/>
                <w:lang w:eastAsia="zh-CN"/>
              </w:rPr>
            </w:pPr>
          </w:p>
        </w:tc>
      </w:tr>
      <w:tr w:rsidR="004322E4" w14:paraId="19283D5B" w14:textId="77777777" w:rsidTr="009F5F70">
        <w:tc>
          <w:tcPr>
            <w:tcW w:w="641" w:type="pct"/>
          </w:tcPr>
          <w:p w14:paraId="7EFEEFAD" w14:textId="77777777" w:rsidR="004322E4" w:rsidRDefault="004322E4" w:rsidP="009F5F70">
            <w:pPr>
              <w:spacing w:before="120"/>
              <w:jc w:val="both"/>
              <w:rPr>
                <w:rFonts w:eastAsiaTheme="minorEastAsia"/>
                <w:lang w:eastAsia="zh-CN"/>
              </w:rPr>
            </w:pPr>
          </w:p>
        </w:tc>
        <w:tc>
          <w:tcPr>
            <w:tcW w:w="569" w:type="pct"/>
          </w:tcPr>
          <w:p w14:paraId="153DB99C" w14:textId="77777777" w:rsidR="004322E4" w:rsidRDefault="004322E4" w:rsidP="009F5F70">
            <w:pPr>
              <w:spacing w:before="120"/>
              <w:jc w:val="both"/>
              <w:rPr>
                <w:rFonts w:eastAsiaTheme="minorEastAsia"/>
                <w:lang w:eastAsia="zh-CN"/>
              </w:rPr>
            </w:pPr>
          </w:p>
        </w:tc>
        <w:tc>
          <w:tcPr>
            <w:tcW w:w="3789" w:type="pct"/>
          </w:tcPr>
          <w:p w14:paraId="7C064F97" w14:textId="77777777" w:rsidR="004322E4" w:rsidRDefault="004322E4" w:rsidP="009F5F70">
            <w:pPr>
              <w:spacing w:before="120"/>
              <w:jc w:val="both"/>
              <w:rPr>
                <w:rFonts w:eastAsiaTheme="minorEastAsia"/>
                <w:lang w:eastAsia="zh-CN"/>
              </w:rPr>
            </w:pPr>
          </w:p>
        </w:tc>
      </w:tr>
    </w:tbl>
    <w:p w14:paraId="37C69C4F" w14:textId="77777777" w:rsidR="004322E4" w:rsidRDefault="004322E4" w:rsidP="004322E4"/>
    <w:p w14:paraId="6F36DC41" w14:textId="77777777" w:rsidR="000C3D34" w:rsidRPr="000C3D34" w:rsidRDefault="000C3D34" w:rsidP="000C3D34"/>
    <w:p w14:paraId="76DC2AFC" w14:textId="43BD7938" w:rsidR="00C625B1" w:rsidRPr="00C06AE7" w:rsidRDefault="00E86C3B" w:rsidP="00C625B1">
      <w:pPr>
        <w:pStyle w:val="3"/>
        <w:rPr>
          <w:sz w:val="22"/>
        </w:rPr>
      </w:pPr>
      <w:proofErr w:type="spellStart"/>
      <w:r>
        <w:rPr>
          <w:sz w:val="22"/>
        </w:rPr>
        <w:t>eDRX</w:t>
      </w:r>
      <w:proofErr w:type="spellEnd"/>
      <w:r>
        <w:rPr>
          <w:sz w:val="22"/>
        </w:rPr>
        <w:t xml:space="preserve"> lower bound</w:t>
      </w:r>
    </w:p>
    <w:p w14:paraId="4F17D01C" w14:textId="122BD2A5"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w:t>
      </w:r>
      <w:proofErr w:type="gramStart"/>
      <w:r w:rsidR="00C5471F">
        <w:t>e.g.</w:t>
      </w:r>
      <w:proofErr w:type="gramEnd"/>
      <w:r w:rsidR="00C5471F">
        <w:t xml:space="preserve">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UEs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w:t>
      </w:r>
      <w:proofErr w:type="spellStart"/>
      <w:r w:rsidR="00934BAC" w:rsidRPr="00934BAC">
        <w:t>eDRX</w:t>
      </w:r>
      <w:proofErr w:type="spellEnd"/>
      <w:r w:rsidR="00934BAC" w:rsidRPr="00934BAC">
        <w:t xml:space="preserve">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w:t>
      </w:r>
      <w:proofErr w:type="spellStart"/>
      <w:r w:rsidR="00700183">
        <w:t>eDRX</w:t>
      </w:r>
      <w:proofErr w:type="spellEnd"/>
      <w:r w:rsidR="00700183">
        <w:t xml:space="preserve"> as follows: </w:t>
      </w:r>
      <w:r w:rsidR="00700183">
        <w:rPr>
          <w:i/>
        </w:rPr>
        <w:t xml:space="preserve">For </w:t>
      </w:r>
      <w:proofErr w:type="spellStart"/>
      <w:r w:rsidR="00700183" w:rsidRPr="00700183">
        <w:rPr>
          <w:i/>
        </w:rPr>
        <w:t>RedCap</w:t>
      </w:r>
      <w:proofErr w:type="spellEnd"/>
      <w:r w:rsidR="00700183" w:rsidRPr="00700183">
        <w:rPr>
          <w:i/>
        </w:rPr>
        <w:t xml:space="preserve"> UE</w:t>
      </w:r>
      <w:r w:rsidR="00700183">
        <w:rPr>
          <w:i/>
        </w:rPr>
        <w:t>s</w:t>
      </w:r>
      <w:r w:rsidR="00700183" w:rsidRPr="00700183">
        <w:rPr>
          <w:i/>
        </w:rPr>
        <w:t xml:space="preserve"> </w:t>
      </w:r>
      <w:r w:rsidR="00700183">
        <w:rPr>
          <w:i/>
        </w:rPr>
        <w:t>i</w:t>
      </w:r>
      <w:r w:rsidR="00700183" w:rsidRPr="00700183">
        <w:rPr>
          <w:i/>
        </w:rPr>
        <w:t xml:space="preserve">f the NAS configures the UE with a 2.56 DRX cycle, the </w:t>
      </w:r>
      <w:proofErr w:type="spellStart"/>
      <w:r w:rsidR="00700183" w:rsidRPr="00700183">
        <w:rPr>
          <w:i/>
        </w:rPr>
        <w:t>RedCap</w:t>
      </w:r>
      <w:proofErr w:type="spellEnd"/>
      <w:r w:rsidR="00700183" w:rsidRPr="00700183">
        <w:rPr>
          <w:i/>
        </w:rPr>
        <w:t xml:space="preserve">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373E6EFA"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UEs should be able to support the r</w:t>
      </w:r>
      <w:r w:rsidRPr="00C5471F">
        <w:t>eception of emergency broadcast services</w:t>
      </w:r>
      <w:r>
        <w:t>.</w:t>
      </w:r>
    </w:p>
    <w:p w14:paraId="162C8926" w14:textId="77777777" w:rsidR="00934BAC" w:rsidRDefault="00934BAC" w:rsidP="00C7053E">
      <w:pPr>
        <w:jc w:val="both"/>
      </w:pPr>
    </w:p>
    <w:p w14:paraId="30EBAF46" w14:textId="0CD2FAD2" w:rsidR="00934BAC" w:rsidRPr="00934BAC" w:rsidRDefault="002A6B14" w:rsidP="00C7053E">
      <w:pPr>
        <w:jc w:val="both"/>
        <w:rPr>
          <w:b/>
        </w:rPr>
      </w:pPr>
      <w:r>
        <w:rPr>
          <w:b/>
        </w:rPr>
        <w:t xml:space="preserve">Proposal </w:t>
      </w:r>
      <w:r w:rsidR="00934BAC" w:rsidRPr="00934BAC">
        <w:rPr>
          <w:b/>
        </w:rPr>
        <w:t>1: It should be possible for (at least some) REDCAP UEs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 xml:space="preserve">Agree that </w:t>
            </w:r>
            <w:proofErr w:type="spellStart"/>
            <w:r>
              <w:rPr>
                <w:lang w:eastAsia="zh-TW"/>
              </w:rPr>
              <w:t>atleast</w:t>
            </w:r>
            <w:proofErr w:type="spellEnd"/>
            <w:r>
              <w:rPr>
                <w:lang w:eastAsia="zh-TW"/>
              </w:rPr>
              <w:t xml:space="preserve">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rFonts w:hint="eastAsia"/>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rFonts w:hint="eastAsia"/>
                <w:lang w:eastAsia="zh-CN"/>
              </w:rPr>
            </w:pPr>
            <w:r>
              <w:rPr>
                <w:rFonts w:hint="eastAsia"/>
                <w:lang w:eastAsia="zh-CN"/>
              </w:rPr>
              <w:t>W</w:t>
            </w:r>
            <w:r>
              <w:rPr>
                <w:lang w:eastAsia="zh-CN"/>
              </w:rPr>
              <w:t xml:space="preserve">e agree with this </w:t>
            </w:r>
            <w:proofErr w:type="gramStart"/>
            <w:r>
              <w:rPr>
                <w:lang w:eastAsia="zh-CN"/>
              </w:rPr>
              <w:t>high level</w:t>
            </w:r>
            <w:proofErr w:type="gramEnd"/>
            <w:r>
              <w:rPr>
                <w:lang w:eastAsia="zh-CN"/>
              </w:rPr>
              <w:t xml:space="preserve"> principle.</w:t>
            </w:r>
          </w:p>
        </w:tc>
      </w:tr>
      <w:tr w:rsidR="002A58BC" w14:paraId="1BB5C0E8" w14:textId="77777777" w:rsidTr="002A58BC">
        <w:tc>
          <w:tcPr>
            <w:tcW w:w="886" w:type="pct"/>
          </w:tcPr>
          <w:p w14:paraId="1111EFE3" w14:textId="7A6B6134" w:rsidR="002A58BC" w:rsidRDefault="002A58BC" w:rsidP="009C3909">
            <w:pPr>
              <w:spacing w:before="120"/>
              <w:jc w:val="both"/>
              <w:rPr>
                <w:rFonts w:eastAsia="宋体"/>
                <w:lang w:eastAsia="zh-CN"/>
              </w:rPr>
            </w:pPr>
          </w:p>
        </w:tc>
        <w:tc>
          <w:tcPr>
            <w:tcW w:w="4114" w:type="pct"/>
          </w:tcPr>
          <w:p w14:paraId="5EDB3CBB" w14:textId="325177BD" w:rsidR="002A58BC" w:rsidRDefault="002A58BC" w:rsidP="00CF015A">
            <w:pPr>
              <w:spacing w:before="120"/>
              <w:jc w:val="both"/>
            </w:pPr>
          </w:p>
        </w:tc>
      </w:tr>
      <w:tr w:rsidR="002A58BC" w14:paraId="2CC5D6D3" w14:textId="77777777" w:rsidTr="002A58BC">
        <w:tc>
          <w:tcPr>
            <w:tcW w:w="886" w:type="pct"/>
          </w:tcPr>
          <w:p w14:paraId="2FC14E51" w14:textId="48F7918F" w:rsidR="002A58BC" w:rsidRPr="003B6835" w:rsidRDefault="002A58BC" w:rsidP="009C3909">
            <w:pPr>
              <w:spacing w:before="120"/>
              <w:jc w:val="both"/>
              <w:rPr>
                <w:rFonts w:eastAsiaTheme="minorEastAsia"/>
                <w:lang w:eastAsia="zh-CN"/>
              </w:rPr>
            </w:pPr>
          </w:p>
        </w:tc>
        <w:tc>
          <w:tcPr>
            <w:tcW w:w="4114" w:type="pct"/>
          </w:tcPr>
          <w:p w14:paraId="0EB0B96A" w14:textId="047CF60A" w:rsidR="002A58BC" w:rsidRPr="003B6835" w:rsidRDefault="002A58BC" w:rsidP="004902F8">
            <w:pPr>
              <w:spacing w:before="120"/>
              <w:jc w:val="both"/>
              <w:rPr>
                <w:rFonts w:eastAsiaTheme="minorEastAsia"/>
                <w:lang w:eastAsia="zh-CN"/>
              </w:rPr>
            </w:pPr>
          </w:p>
        </w:tc>
      </w:tr>
      <w:tr w:rsidR="002A58BC" w14:paraId="3BCA1AA1" w14:textId="77777777" w:rsidTr="002A58BC">
        <w:tc>
          <w:tcPr>
            <w:tcW w:w="886" w:type="pct"/>
          </w:tcPr>
          <w:p w14:paraId="1263CC40" w14:textId="4BE1A334" w:rsidR="002A58BC" w:rsidRDefault="002A58BC" w:rsidP="009C3909">
            <w:pPr>
              <w:spacing w:before="120"/>
              <w:jc w:val="both"/>
              <w:rPr>
                <w:rFonts w:eastAsiaTheme="minorEastAsia"/>
                <w:lang w:eastAsia="zh-CN"/>
              </w:rPr>
            </w:pPr>
          </w:p>
        </w:tc>
        <w:tc>
          <w:tcPr>
            <w:tcW w:w="4114" w:type="pct"/>
          </w:tcPr>
          <w:p w14:paraId="1650FB6C" w14:textId="5C97F011" w:rsidR="002A58BC" w:rsidRPr="00B74104" w:rsidRDefault="002A58BC" w:rsidP="004902F8">
            <w:pPr>
              <w:spacing w:before="120"/>
              <w:jc w:val="both"/>
              <w:rPr>
                <w:rFonts w:eastAsiaTheme="minorEastAsia"/>
                <w:strike/>
                <w:lang w:eastAsia="zh-CN"/>
              </w:rPr>
            </w:pPr>
          </w:p>
        </w:tc>
      </w:tr>
      <w:tr w:rsidR="002A58BC" w14:paraId="209D0963" w14:textId="77777777" w:rsidTr="002A58BC">
        <w:tc>
          <w:tcPr>
            <w:tcW w:w="886" w:type="pct"/>
          </w:tcPr>
          <w:p w14:paraId="76D63D8C" w14:textId="471916C5" w:rsidR="002A58BC" w:rsidRDefault="002A58BC" w:rsidP="004F3462">
            <w:pPr>
              <w:spacing w:before="120"/>
              <w:jc w:val="both"/>
              <w:rPr>
                <w:rFonts w:eastAsiaTheme="minorEastAsia"/>
                <w:lang w:eastAsia="zh-CN"/>
              </w:rPr>
            </w:pPr>
          </w:p>
        </w:tc>
        <w:tc>
          <w:tcPr>
            <w:tcW w:w="4114" w:type="pct"/>
          </w:tcPr>
          <w:p w14:paraId="7CE2B740" w14:textId="2A3ED25E" w:rsidR="002A58BC" w:rsidRDefault="002A58BC" w:rsidP="004F3462">
            <w:pPr>
              <w:spacing w:before="120"/>
              <w:jc w:val="both"/>
              <w:rPr>
                <w:rFonts w:eastAsiaTheme="minorEastAsia"/>
                <w:lang w:eastAsia="zh-CN"/>
              </w:rPr>
            </w:pPr>
          </w:p>
        </w:tc>
      </w:tr>
    </w:tbl>
    <w:p w14:paraId="26B63822" w14:textId="77777777" w:rsidR="00347B6B" w:rsidRPr="00681610" w:rsidRDefault="00347B6B" w:rsidP="00347B6B">
      <w:pPr>
        <w:rPr>
          <w:lang w:val="en-GB"/>
        </w:rPr>
      </w:pPr>
    </w:p>
    <w:p w14:paraId="0709A27E" w14:textId="6386D3CE" w:rsidR="002A6B14" w:rsidRDefault="002A6B14" w:rsidP="00ED45B6">
      <w:pPr>
        <w:spacing w:before="120" w:after="120"/>
        <w:jc w:val="both"/>
      </w:pPr>
      <w:r>
        <w:t>Then, different ways of achieving this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w:t>
      </w:r>
      <w:proofErr w:type="spellStart"/>
      <w:r>
        <w:t>eDRX</w:t>
      </w:r>
      <w:proofErr w:type="spellEnd"/>
      <w:r>
        <w:t xml:space="preserve">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 xml:space="preserve">For </w:t>
      </w:r>
      <w:proofErr w:type="spellStart"/>
      <w:r w:rsidR="00700183" w:rsidRPr="00700183">
        <w:t>RedCap</w:t>
      </w:r>
      <w:proofErr w:type="spellEnd"/>
      <w:r w:rsidR="00700183" w:rsidRPr="00700183">
        <w:t xml:space="preserve"> UEs, if the NAS configures the UE with a 2.56 DRX cycle, the </w:t>
      </w:r>
      <w:proofErr w:type="spellStart"/>
      <w:r w:rsidR="00700183" w:rsidRPr="00700183">
        <w:t>RedCap</w:t>
      </w:r>
      <w:proofErr w:type="spellEnd"/>
      <w:r w:rsidR="00700183" w:rsidRPr="00700183">
        <w:t xml:space="preserve">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w:t>
      </w:r>
      <w:proofErr w:type="spellStart"/>
      <w:r w:rsidR="00470116">
        <w:t>eDRX</w:t>
      </w:r>
      <w:proofErr w:type="spellEnd"/>
      <w:r w:rsidR="00470116">
        <w:t xml:space="preserve"> lower bound can be kept to baseline 5.12s.</w:t>
      </w:r>
    </w:p>
    <w:p w14:paraId="0718C500" w14:textId="4AB21D27" w:rsidR="00643DBC" w:rsidRDefault="00643DBC" w:rsidP="00ED45B6">
      <w:pPr>
        <w:spacing w:before="120" w:after="120"/>
        <w:jc w:val="both"/>
      </w:pPr>
      <w:r w:rsidRPr="0069577F">
        <w:rPr>
          <w:u w:val="single"/>
        </w:rPr>
        <w:lastRenderedPageBreak/>
        <w:t>Option 3:</w:t>
      </w:r>
      <w:r>
        <w:t xml:space="preserve"> </w:t>
      </w:r>
      <w:proofErr w:type="spellStart"/>
      <w:r w:rsidR="00135807">
        <w:rPr>
          <w:rFonts w:eastAsiaTheme="minorEastAsia"/>
          <w:lang w:eastAsia="zh-CN"/>
        </w:rPr>
        <w:t>gNB</w:t>
      </w:r>
      <w:proofErr w:type="spellEnd"/>
      <w:r w:rsidR="00135807">
        <w:rPr>
          <w:rFonts w:eastAsiaTheme="minorEastAsia"/>
          <w:lang w:eastAsia="zh-CN"/>
        </w:rPr>
        <w:t xml:space="preserve">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proofErr w:type="spellStart"/>
      <w:r w:rsidR="00135807" w:rsidRPr="00700183">
        <w:t>RedCap</w:t>
      </w:r>
      <w:proofErr w:type="spellEnd"/>
      <w:r w:rsidR="00135807" w:rsidRPr="00700183">
        <w:t xml:space="preserve"> UEs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UEs with tigh</w:t>
      </w:r>
      <w:r w:rsidR="00FD7169">
        <w:t>t</w:t>
      </w:r>
      <w:r w:rsidR="00135807">
        <w:t>er latency requirements (e.g. smartphones)</w:t>
      </w:r>
      <w:r w:rsidR="00510A84">
        <w:t>.</w:t>
      </w:r>
      <w:r w:rsidR="00470116">
        <w:t xml:space="preserve"> </w:t>
      </w:r>
      <w:proofErr w:type="spellStart"/>
      <w:r w:rsidR="00470116">
        <w:t>eDRX</w:t>
      </w:r>
      <w:proofErr w:type="spellEnd"/>
      <w:r w:rsidR="00470116">
        <w:t xml:space="preserve"> lower bound can be kept to baseline 5.12s.</w:t>
      </w: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af7"/>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477F1D8D" w:rsidR="00645980" w:rsidRPr="00645980" w:rsidRDefault="00645980" w:rsidP="00380157">
      <w:pPr>
        <w:pStyle w:val="af7"/>
        <w:numPr>
          <w:ilvl w:val="0"/>
          <w:numId w:val="16"/>
        </w:numPr>
        <w:jc w:val="both"/>
      </w:pPr>
      <w:r w:rsidRPr="00645980">
        <w:t xml:space="preserve">This solution assumes </w:t>
      </w:r>
      <w:r>
        <w:t xml:space="preserve">such </w:t>
      </w:r>
      <w:r w:rsidRPr="00645980">
        <w:t xml:space="preserve">REDCAP UEs do not need to monitor </w:t>
      </w:r>
      <w:proofErr w:type="spellStart"/>
      <w:r w:rsidRPr="00645980">
        <w:t>gNB</w:t>
      </w:r>
      <w:proofErr w:type="spellEnd"/>
      <w:r w:rsidRPr="00645980">
        <w:t xml:space="preserve"> configured default </w:t>
      </w:r>
      <w:r w:rsidR="00FD7169">
        <w:t xml:space="preserve">broadcasted </w:t>
      </w:r>
      <w:r w:rsidRPr="00645980">
        <w:t xml:space="preserve">paging (and </w:t>
      </w:r>
      <w:r w:rsidR="00FD7169">
        <w:t xml:space="preserve">UE-specific </w:t>
      </w:r>
      <w:r w:rsidRPr="00645980">
        <w:t>RAN paging) cycles which presents a potential risk of UE missing SI change indicator.</w:t>
      </w:r>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6958973D" w:rsidR="00645980" w:rsidRPr="00645980" w:rsidRDefault="00645980" w:rsidP="00380157">
      <w:pPr>
        <w:pStyle w:val="af7"/>
        <w:numPr>
          <w:ilvl w:val="0"/>
          <w:numId w:val="16"/>
        </w:numPr>
        <w:jc w:val="both"/>
      </w:pPr>
      <w:r>
        <w:t>Consistent with the LTE solution.</w:t>
      </w:r>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af7"/>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248FD3A" w14:textId="77777777" w:rsidR="003B731A" w:rsidRDefault="003B731A" w:rsidP="0066707A">
      <w:pPr>
        <w:spacing w:before="120" w:after="120"/>
        <w:jc w:val="both"/>
        <w:rPr>
          <w:b/>
        </w:rPr>
      </w:pPr>
    </w:p>
    <w:p w14:paraId="6F3B02F1" w14:textId="6E02CF79" w:rsidR="003B731A" w:rsidRPr="00934BAC" w:rsidRDefault="003B731A" w:rsidP="003B731A">
      <w:pPr>
        <w:jc w:val="both"/>
        <w:rPr>
          <w:b/>
        </w:rPr>
      </w:pPr>
      <w:r>
        <w:rPr>
          <w:b/>
        </w:rPr>
        <w:t>Proposal 2</w:t>
      </w:r>
      <w:r w:rsidRPr="00934BAC">
        <w:rPr>
          <w:b/>
        </w:rPr>
        <w:t xml:space="preserve">: </w:t>
      </w:r>
      <w:r>
        <w:rPr>
          <w:b/>
        </w:rPr>
        <w:t xml:space="preserve">Capture in the TR the above three options allowing </w:t>
      </w:r>
      <w:r w:rsidRPr="00934BAC">
        <w:rPr>
          <w:b/>
        </w:rPr>
        <w:t>REDCAP UEs to receive emergency broadcast services</w:t>
      </w:r>
      <w:r>
        <w:rPr>
          <w:b/>
        </w:rPr>
        <w:t xml:space="preserve"> </w:t>
      </w:r>
      <w:r w:rsidR="00B761EA">
        <w:rPr>
          <w:b/>
        </w:rPr>
        <w:t xml:space="preserve">(and resulting recommended </w:t>
      </w:r>
      <w:proofErr w:type="spellStart"/>
      <w:r w:rsidR="00B761EA">
        <w:rPr>
          <w:b/>
        </w:rPr>
        <w:t>eDRX</w:t>
      </w:r>
      <w:proofErr w:type="spellEnd"/>
      <w:r w:rsidR="00B761EA">
        <w:rPr>
          <w:b/>
        </w:rPr>
        <w:t xml:space="preserve">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0F7F6312" w:rsidR="003B731A" w:rsidRDefault="00CF6B1B" w:rsidP="009F5F70">
            <w:pPr>
              <w:spacing w:before="120"/>
              <w:jc w:val="both"/>
              <w:rPr>
                <w:lang w:eastAsia="zh-TW"/>
              </w:rPr>
            </w:pPr>
            <w:r>
              <w:rPr>
                <w:lang w:eastAsia="zh-TW"/>
              </w:rPr>
              <w:t xml:space="preserve">We agree to the options provided above. Another variant of option -3 is that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UEs (a new SI field), and this way, the legacy UEs do not need to follow the RAN paging cycle meant for </w:t>
            </w:r>
            <w:proofErr w:type="spellStart"/>
            <w:r>
              <w:rPr>
                <w:lang w:eastAsia="zh-TW"/>
              </w:rPr>
              <w:t>RedCap</w:t>
            </w:r>
            <w:proofErr w:type="spellEnd"/>
            <w:r>
              <w:rPr>
                <w:lang w:eastAsia="zh-TW"/>
              </w:rPr>
              <w:t xml:space="preserve">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282AC7F5" w:rsidR="00CF6B1B" w:rsidRDefault="00CF6B1B" w:rsidP="009F5F70">
            <w:pPr>
              <w:spacing w:before="120"/>
              <w:jc w:val="both"/>
              <w:rPr>
                <w:lang w:eastAsia="zh-TW"/>
              </w:rPr>
            </w:pPr>
            <w:r>
              <w:rPr>
                <w:lang w:eastAsia="zh-TW"/>
              </w:rPr>
              <w:t xml:space="preserve">Our main aim is that there can be </w:t>
            </w:r>
            <w:proofErr w:type="spellStart"/>
            <w:r>
              <w:rPr>
                <w:lang w:eastAsia="zh-TW"/>
              </w:rPr>
              <w:t>RedCap</w:t>
            </w:r>
            <w:proofErr w:type="spellEnd"/>
            <w:r>
              <w:rPr>
                <w:lang w:eastAsia="zh-TW"/>
              </w:rPr>
              <w:t xml:space="preserve"> UEs which do not necessarily need to carry the overhead associated with </w:t>
            </w:r>
            <w:proofErr w:type="spellStart"/>
            <w:r>
              <w:rPr>
                <w:lang w:eastAsia="zh-TW"/>
              </w:rPr>
              <w:t>eDRX</w:t>
            </w:r>
            <w:proofErr w:type="spellEnd"/>
            <w:r>
              <w:rPr>
                <w:lang w:eastAsia="zh-TW"/>
              </w:rPr>
              <w:t xml:space="preserve"> (wearables) but benefit greatly from using 2.56 DRX, and so if NAS allows such config, these </w:t>
            </w:r>
            <w:proofErr w:type="spellStart"/>
            <w:r>
              <w:rPr>
                <w:lang w:eastAsia="zh-TW"/>
              </w:rPr>
              <w:t>RedCap</w:t>
            </w:r>
            <w:proofErr w:type="spellEnd"/>
            <w:r>
              <w:rPr>
                <w:lang w:eastAsia="zh-TW"/>
              </w:rPr>
              <w:t xml:space="preserve"> UEs would want to follow this DRX cycle.  This would be completely independent from the NR </w:t>
            </w:r>
            <w:proofErr w:type="spellStart"/>
            <w:r>
              <w:rPr>
                <w:lang w:eastAsia="zh-TW"/>
              </w:rPr>
              <w:t>RedCap</w:t>
            </w:r>
            <w:proofErr w:type="spellEnd"/>
            <w:r>
              <w:rPr>
                <w:lang w:eastAsia="zh-TW"/>
              </w:rPr>
              <w:t xml:space="preserve"> </w:t>
            </w:r>
            <w:proofErr w:type="spellStart"/>
            <w:r>
              <w:rPr>
                <w:lang w:eastAsia="zh-TW"/>
              </w:rPr>
              <w:t>eDRX</w:t>
            </w:r>
            <w:proofErr w:type="spellEnd"/>
            <w:r>
              <w:rPr>
                <w:lang w:eastAsia="zh-TW"/>
              </w:rPr>
              <w:t xml:space="preserve"> feature altogether.  SI reception and emergency broadcast “might” be missed in rare cases, but we can discuss if </w:t>
            </w:r>
            <w:proofErr w:type="gramStart"/>
            <w:r>
              <w:rPr>
                <w:lang w:eastAsia="zh-TW"/>
              </w:rPr>
              <w:t>this needs</w:t>
            </w:r>
            <w:proofErr w:type="gramEnd"/>
            <w:r>
              <w:rPr>
                <w:lang w:eastAsia="zh-TW"/>
              </w:rPr>
              <w:t xml:space="preserve"> addressing or not in work-item stage.</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2FF54402" w:rsidR="003B731A" w:rsidRDefault="0028068A" w:rsidP="009F5F70">
            <w:pPr>
              <w:spacing w:before="120"/>
              <w:jc w:val="both"/>
              <w:rPr>
                <w:rFonts w:hint="eastAsia"/>
                <w:lang w:eastAsia="zh-CN"/>
              </w:rPr>
            </w:pPr>
            <w:r>
              <w:rPr>
                <w:rFonts w:hint="eastAsia"/>
                <w:lang w:eastAsia="zh-CN"/>
              </w:rPr>
              <w:t>v</w:t>
            </w:r>
            <w:r>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proofErr w:type="spellStart"/>
            <w:r w:rsidR="0090212B">
              <w:rPr>
                <w:lang w:eastAsia="zh-CN"/>
              </w:rPr>
              <w:t>RedCap</w:t>
            </w:r>
            <w:proofErr w:type="spellEnd"/>
            <w:r>
              <w:rPr>
                <w:lang w:eastAsia="zh-CN"/>
              </w:rPr>
              <w:t xml:space="preserve"> devices supporting PWS are not expected to be configured with </w:t>
            </w:r>
            <w:proofErr w:type="spellStart"/>
            <w:r>
              <w:rPr>
                <w:lang w:eastAsia="zh-CN"/>
              </w:rPr>
              <w:t>eDRX</w:t>
            </w:r>
            <w:proofErr w:type="spellEnd"/>
            <w:r>
              <w:rPr>
                <w:lang w:eastAsia="zh-CN"/>
              </w:rPr>
              <w:t xml:space="preserve"> (</w:t>
            </w:r>
            <w:proofErr w:type="gramStart"/>
            <w:r>
              <w:rPr>
                <w:lang w:eastAsia="zh-CN"/>
              </w:rPr>
              <w:t>e.g.</w:t>
            </w:r>
            <w:proofErr w:type="gramEnd"/>
            <w:r>
              <w:rPr>
                <w:lang w:eastAsia="zh-CN"/>
              </w:rPr>
              <w:t xml:space="preserve"> for wearable devices). </w:t>
            </w:r>
          </w:p>
          <w:p w14:paraId="4DE1FDBE" w14:textId="18C05A0B" w:rsidR="00CC43D2" w:rsidRDefault="00CC43D2" w:rsidP="009F5F70">
            <w:pPr>
              <w:spacing w:before="120"/>
              <w:jc w:val="both"/>
              <w:rPr>
                <w:rFonts w:hint="eastAsia"/>
                <w:lang w:eastAsia="zh-CN"/>
              </w:rPr>
            </w:pPr>
            <w:r>
              <w:rPr>
                <w:rFonts w:hint="eastAsia"/>
                <w:lang w:eastAsia="zh-CN"/>
              </w:rPr>
              <w:t>W</w:t>
            </w:r>
            <w:r>
              <w:rPr>
                <w:lang w:eastAsia="zh-CN"/>
              </w:rPr>
              <w:t xml:space="preserve">e could be fine to capture the above solutions in the TR if majority agree. </w:t>
            </w:r>
          </w:p>
        </w:tc>
      </w:tr>
      <w:tr w:rsidR="003B731A" w14:paraId="0456981A" w14:textId="77777777" w:rsidTr="009F5F70">
        <w:tc>
          <w:tcPr>
            <w:tcW w:w="886" w:type="pct"/>
          </w:tcPr>
          <w:p w14:paraId="5C368339" w14:textId="77777777" w:rsidR="003B731A" w:rsidRDefault="003B731A" w:rsidP="009F5F70">
            <w:pPr>
              <w:spacing w:before="120"/>
              <w:jc w:val="both"/>
              <w:rPr>
                <w:rFonts w:eastAsia="宋体"/>
                <w:lang w:eastAsia="zh-CN"/>
              </w:rPr>
            </w:pPr>
          </w:p>
        </w:tc>
        <w:tc>
          <w:tcPr>
            <w:tcW w:w="4114" w:type="pct"/>
          </w:tcPr>
          <w:p w14:paraId="32551014" w14:textId="77777777" w:rsidR="003B731A" w:rsidRDefault="003B731A" w:rsidP="009F5F70">
            <w:pPr>
              <w:spacing w:before="120"/>
              <w:jc w:val="both"/>
            </w:pPr>
          </w:p>
        </w:tc>
      </w:tr>
      <w:tr w:rsidR="003B731A" w14:paraId="58918319" w14:textId="77777777" w:rsidTr="009F5F70">
        <w:tc>
          <w:tcPr>
            <w:tcW w:w="886" w:type="pct"/>
          </w:tcPr>
          <w:p w14:paraId="0915BFD7" w14:textId="77777777" w:rsidR="003B731A" w:rsidRPr="003B6835" w:rsidRDefault="003B731A" w:rsidP="009F5F70">
            <w:pPr>
              <w:spacing w:before="120"/>
              <w:jc w:val="both"/>
              <w:rPr>
                <w:rFonts w:eastAsiaTheme="minorEastAsia"/>
                <w:lang w:eastAsia="zh-CN"/>
              </w:rPr>
            </w:pPr>
          </w:p>
        </w:tc>
        <w:tc>
          <w:tcPr>
            <w:tcW w:w="4114" w:type="pct"/>
          </w:tcPr>
          <w:p w14:paraId="226D5CE5" w14:textId="77777777" w:rsidR="003B731A" w:rsidRPr="003B6835" w:rsidRDefault="003B731A" w:rsidP="009F5F70">
            <w:pPr>
              <w:spacing w:before="120"/>
              <w:jc w:val="both"/>
              <w:rPr>
                <w:rFonts w:eastAsiaTheme="minorEastAsia"/>
                <w:lang w:eastAsia="zh-CN"/>
              </w:rPr>
            </w:pPr>
          </w:p>
        </w:tc>
      </w:tr>
      <w:tr w:rsidR="003B731A" w14:paraId="3D5018D2" w14:textId="77777777" w:rsidTr="009F5F70">
        <w:tc>
          <w:tcPr>
            <w:tcW w:w="886" w:type="pct"/>
          </w:tcPr>
          <w:p w14:paraId="615F41FA" w14:textId="77777777" w:rsidR="003B731A" w:rsidRDefault="003B731A" w:rsidP="009F5F70">
            <w:pPr>
              <w:spacing w:before="120"/>
              <w:jc w:val="both"/>
              <w:rPr>
                <w:rFonts w:eastAsiaTheme="minorEastAsia"/>
                <w:lang w:eastAsia="zh-CN"/>
              </w:rPr>
            </w:pPr>
          </w:p>
        </w:tc>
        <w:tc>
          <w:tcPr>
            <w:tcW w:w="4114" w:type="pct"/>
          </w:tcPr>
          <w:p w14:paraId="1E73033E" w14:textId="77777777" w:rsidR="003B731A" w:rsidRPr="00B74104" w:rsidRDefault="003B731A" w:rsidP="009F5F70">
            <w:pPr>
              <w:spacing w:before="120"/>
              <w:jc w:val="both"/>
              <w:rPr>
                <w:rFonts w:eastAsiaTheme="minorEastAsia"/>
                <w:strike/>
                <w:lang w:eastAsia="zh-CN"/>
              </w:rPr>
            </w:pPr>
          </w:p>
        </w:tc>
      </w:tr>
      <w:tr w:rsidR="003B731A" w14:paraId="10599EF2" w14:textId="77777777" w:rsidTr="009F5F70">
        <w:tc>
          <w:tcPr>
            <w:tcW w:w="886" w:type="pct"/>
          </w:tcPr>
          <w:p w14:paraId="44D50C14" w14:textId="77777777" w:rsidR="003B731A" w:rsidRDefault="003B731A" w:rsidP="009F5F70">
            <w:pPr>
              <w:spacing w:before="120"/>
              <w:jc w:val="both"/>
              <w:rPr>
                <w:rFonts w:eastAsiaTheme="minorEastAsia"/>
                <w:lang w:eastAsia="zh-CN"/>
              </w:rPr>
            </w:pPr>
          </w:p>
        </w:tc>
        <w:tc>
          <w:tcPr>
            <w:tcW w:w="4114" w:type="pct"/>
          </w:tcPr>
          <w:p w14:paraId="3C3D224C" w14:textId="77777777" w:rsidR="003B731A" w:rsidRDefault="003B731A" w:rsidP="009F5F70">
            <w:pPr>
              <w:spacing w:before="120"/>
              <w:jc w:val="both"/>
              <w:rPr>
                <w:rFonts w:eastAsiaTheme="minorEastAsia"/>
                <w:lang w:eastAsia="zh-CN"/>
              </w:rPr>
            </w:pPr>
          </w:p>
        </w:tc>
      </w:tr>
    </w:tbl>
    <w:p w14:paraId="59335B84" w14:textId="77777777" w:rsidR="003B731A" w:rsidRDefault="003B731A" w:rsidP="003B731A">
      <w:pPr>
        <w:rPr>
          <w:lang w:val="en-GB"/>
        </w:rPr>
      </w:pPr>
    </w:p>
    <w:p w14:paraId="4AA71150" w14:textId="77777777" w:rsidR="006C7EDA" w:rsidRDefault="006C7EDA" w:rsidP="00B35D08">
      <w:pPr>
        <w:rPr>
          <w:b/>
          <w:color w:val="1F497D" w:themeColor="text2"/>
          <w:u w:val="single"/>
          <w:lang w:val="en-GB"/>
        </w:rPr>
      </w:pPr>
    </w:p>
    <w:p w14:paraId="45429725" w14:textId="412DC00E" w:rsidR="006C7EDA" w:rsidRDefault="006C7EDA" w:rsidP="00B35D08">
      <w:pPr>
        <w:rPr>
          <w:b/>
          <w:color w:val="1F497D" w:themeColor="text2"/>
          <w:u w:val="single"/>
          <w:lang w:val="en-GB"/>
        </w:rPr>
      </w:pPr>
      <w:r>
        <w:rPr>
          <w:b/>
          <w:color w:val="1F497D" w:themeColor="text2"/>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ab"/>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4"/>
              <w:rPr>
                <w:ins w:id="36" w:author="CATT" w:date="2021-01-27T22:03:00Z"/>
              </w:rPr>
            </w:pPr>
            <w:ins w:id="37" w:author="CATT" w:date="2021-01-27T22:03:00Z">
              <w:r>
                <w:t>8.3</w:t>
              </w:r>
              <w:r w:rsidRPr="00176863">
                <w:t>.1.</w:t>
              </w:r>
              <w:r>
                <w:t>1</w:t>
              </w:r>
              <w:r w:rsidRPr="00176863">
                <w:tab/>
              </w:r>
              <w:proofErr w:type="spellStart"/>
              <w:r>
                <w:t>eDRX</w:t>
              </w:r>
              <w:proofErr w:type="spellEnd"/>
              <w:r>
                <w:t xml:space="preserve"> in RRC_IDLE</w:t>
              </w:r>
            </w:ins>
          </w:p>
          <w:p w14:paraId="2DDE0FEB" w14:textId="77777777" w:rsidR="00515C11" w:rsidRPr="00967EE2" w:rsidRDefault="00515C11" w:rsidP="00515C11">
            <w:pPr>
              <w:rPr>
                <w:ins w:id="38" w:author="CATT" w:date="2021-01-27T22:03:00Z"/>
                <w:sz w:val="18"/>
              </w:rPr>
            </w:pPr>
            <w:ins w:id="39" w:author="CATT" w:date="2021-01-27T22:03:00Z">
              <w:r w:rsidRPr="00967EE2">
                <w:t xml:space="preserve">For the lower bound of the </w:t>
              </w:r>
              <w:proofErr w:type="spellStart"/>
              <w:r w:rsidRPr="00967EE2">
                <w:t>eDRC</w:t>
              </w:r>
              <w:proofErr w:type="spellEnd"/>
              <w:r w:rsidRPr="00967EE2">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sidRPr="00967EE2">
                <w:t>eDRX</w:t>
              </w:r>
              <w:proofErr w:type="spellEnd"/>
              <w:r w:rsidRPr="00967EE2">
                <w:t xml:space="preserve"> cycle lengths. However other solutions exist allowing REDCAP UEs to receive emergency broadcast services without requiring </w:t>
              </w:r>
              <w:proofErr w:type="spellStart"/>
              <w:r w:rsidRPr="00967EE2">
                <w:t>eDRX</w:t>
              </w:r>
              <w:proofErr w:type="spellEnd"/>
              <w:r w:rsidRPr="00967EE2">
                <w:t xml:space="preserve"> to support lower cycle values than legacy LTE (5.12s): </w:t>
              </w:r>
            </w:ins>
          </w:p>
          <w:p w14:paraId="3B156EC8" w14:textId="77777777" w:rsidR="00515C11" w:rsidRPr="00967EE2" w:rsidRDefault="00515C11" w:rsidP="00515C11">
            <w:pPr>
              <w:pStyle w:val="af7"/>
              <w:numPr>
                <w:ilvl w:val="0"/>
                <w:numId w:val="16"/>
              </w:numPr>
              <w:rPr>
                <w:ins w:id="40" w:author="CATT" w:date="2021-01-27T22:03:00Z"/>
                <w:szCs w:val="22"/>
              </w:rPr>
            </w:pPr>
            <w:ins w:id="41" w:author="CATT" w:date="2021-01-27T22:03:00Z">
              <w:r w:rsidRPr="00967EE2">
                <w:rPr>
                  <w:szCs w:val="22"/>
                </w:rPr>
                <w:t xml:space="preserve">For </w:t>
              </w:r>
              <w:proofErr w:type="spellStart"/>
              <w:r w:rsidRPr="00967EE2">
                <w:rPr>
                  <w:szCs w:val="22"/>
                </w:rPr>
                <w:t>RedCap</w:t>
              </w:r>
              <w:proofErr w:type="spellEnd"/>
              <w:r w:rsidRPr="00967EE2">
                <w:rPr>
                  <w:szCs w:val="22"/>
                </w:rPr>
                <w:t xml:space="preserve"> UEs, if the NAS configures the UE with a 2.56 DRX cycle, the </w:t>
              </w:r>
              <w:proofErr w:type="spellStart"/>
              <w:r w:rsidRPr="00967EE2">
                <w:rPr>
                  <w:szCs w:val="22"/>
                </w:rPr>
                <w:t>RedCap</w:t>
              </w:r>
              <w:proofErr w:type="spellEnd"/>
              <w:r w:rsidRPr="00967EE2">
                <w:rPr>
                  <w:szCs w:val="22"/>
                </w:rPr>
                <w:t xml:space="preserve"> UE follows this DRX even when the RAN paging cycle is shorter.</w:t>
              </w:r>
            </w:ins>
          </w:p>
          <w:p w14:paraId="4047C247" w14:textId="77777777" w:rsidR="00515C11" w:rsidRPr="00967EE2" w:rsidRDefault="00515C11" w:rsidP="00515C11">
            <w:pPr>
              <w:pStyle w:val="af7"/>
              <w:numPr>
                <w:ilvl w:val="0"/>
                <w:numId w:val="16"/>
              </w:numPr>
              <w:rPr>
                <w:ins w:id="42" w:author="CATT" w:date="2021-01-27T22:03:00Z"/>
                <w:szCs w:val="22"/>
              </w:rPr>
            </w:pPr>
            <w:proofErr w:type="spellStart"/>
            <w:ins w:id="43" w:author="CATT" w:date="2021-01-27T22:03:00Z">
              <w:r w:rsidRPr="00967EE2">
                <w:rPr>
                  <w:rFonts w:eastAsiaTheme="minorEastAsia"/>
                  <w:szCs w:val="22"/>
                  <w:lang w:eastAsia="zh-CN"/>
                </w:rPr>
                <w:t>gNB</w:t>
              </w:r>
              <w:proofErr w:type="spellEnd"/>
              <w:r w:rsidRPr="00967EE2">
                <w:rPr>
                  <w:rFonts w:eastAsiaTheme="minorEastAsia"/>
                  <w:szCs w:val="22"/>
                  <w:lang w:eastAsia="zh-CN"/>
                </w:rPr>
                <w:t xml:space="preserve"> can configure 2.56s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44" w:author="CATT" w:date="2021-01-27T22:03:00Z"/>
                <w:szCs w:val="20"/>
              </w:rPr>
            </w:pPr>
            <w:ins w:id="45" w:author="CATT" w:date="2021-01-27T22:0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w:t>
              </w:r>
              <w:proofErr w:type="spellStart"/>
              <w:r w:rsidRPr="00812E78">
                <w:rPr>
                  <w:szCs w:val="20"/>
                </w:rPr>
                <w:t>gNB</w:t>
              </w:r>
              <w:proofErr w:type="spellEnd"/>
              <w:r w:rsidRPr="00812E78">
                <w:rPr>
                  <w:szCs w:val="20"/>
                </w:rPr>
                <w:t xml:space="preserve"> configured default broadcasted paging (and UE-specific RAN paging) cycles which presents a potential risk of UE missing SI change indicator.</w:t>
              </w:r>
            </w:ins>
          </w:p>
          <w:p w14:paraId="3EFC1380" w14:textId="4F265D40" w:rsidR="00376812" w:rsidRPr="00515C11" w:rsidRDefault="00515C11" w:rsidP="00515C11">
            <w:pPr>
              <w:rPr>
                <w:szCs w:val="20"/>
              </w:rPr>
            </w:pPr>
            <w:ins w:id="46"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0E1E29" w14:paraId="45F5D2D4" w14:textId="77777777" w:rsidTr="009F5F70">
        <w:tc>
          <w:tcPr>
            <w:tcW w:w="641"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569"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89"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9F5F70">
        <w:tc>
          <w:tcPr>
            <w:tcW w:w="641" w:type="pct"/>
            <w:tcBorders>
              <w:top w:val="single" w:sz="4" w:space="0" w:color="auto"/>
            </w:tcBorders>
          </w:tcPr>
          <w:p w14:paraId="02A5EE1B" w14:textId="2FDA0146" w:rsidR="000E1E29" w:rsidRDefault="00166212" w:rsidP="009F5F70">
            <w:pPr>
              <w:spacing w:before="120"/>
              <w:jc w:val="both"/>
            </w:pPr>
            <w:r>
              <w:t>Apple</w:t>
            </w:r>
          </w:p>
        </w:tc>
        <w:tc>
          <w:tcPr>
            <w:tcW w:w="569"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89" w:type="pct"/>
            <w:tcBorders>
              <w:top w:val="single" w:sz="4" w:space="0" w:color="auto"/>
            </w:tcBorders>
          </w:tcPr>
          <w:p w14:paraId="10A8042D" w14:textId="60EE1346" w:rsidR="000E1E29"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tc>
      </w:tr>
      <w:tr w:rsidR="000E1E29" w14:paraId="3E164B24" w14:textId="77777777" w:rsidTr="009F5F70">
        <w:tc>
          <w:tcPr>
            <w:tcW w:w="641" w:type="pct"/>
          </w:tcPr>
          <w:p w14:paraId="6EC4E29D" w14:textId="7AE0C3B3" w:rsidR="000E1E29" w:rsidRDefault="00CC43D2" w:rsidP="009F5F70">
            <w:pPr>
              <w:spacing w:before="120"/>
              <w:jc w:val="both"/>
              <w:rPr>
                <w:rFonts w:hint="eastAsia"/>
                <w:lang w:eastAsia="zh-CN"/>
              </w:rPr>
            </w:pPr>
            <w:r>
              <w:rPr>
                <w:rFonts w:hint="eastAsia"/>
                <w:lang w:eastAsia="zh-CN"/>
              </w:rPr>
              <w:t>v</w:t>
            </w:r>
            <w:r>
              <w:rPr>
                <w:lang w:eastAsia="zh-CN"/>
              </w:rPr>
              <w:t>ivo</w:t>
            </w:r>
          </w:p>
        </w:tc>
        <w:tc>
          <w:tcPr>
            <w:tcW w:w="569" w:type="pct"/>
          </w:tcPr>
          <w:p w14:paraId="1236A3A3" w14:textId="77777777" w:rsidR="000E1E29" w:rsidRDefault="000E1E29" w:rsidP="009F5F70">
            <w:pPr>
              <w:spacing w:before="120"/>
              <w:jc w:val="both"/>
            </w:pPr>
          </w:p>
        </w:tc>
        <w:tc>
          <w:tcPr>
            <w:tcW w:w="3789" w:type="pct"/>
          </w:tcPr>
          <w:p w14:paraId="55306EC4" w14:textId="086000C4" w:rsidR="000E1E29" w:rsidRDefault="00CC43D2" w:rsidP="009F5F70">
            <w:pPr>
              <w:spacing w:before="120"/>
              <w:jc w:val="both"/>
              <w:rPr>
                <w:rFonts w:hint="eastAsia"/>
                <w:lang w:eastAsia="zh-CN"/>
              </w:rPr>
            </w:pPr>
            <w:r>
              <w:rPr>
                <w:rFonts w:hint="eastAsia"/>
                <w:lang w:eastAsia="zh-CN"/>
              </w:rPr>
              <w:t>S</w:t>
            </w:r>
            <w:r>
              <w:rPr>
                <w:lang w:eastAsia="zh-CN"/>
              </w:rPr>
              <w:t xml:space="preserve">ee above question. </w:t>
            </w:r>
          </w:p>
        </w:tc>
      </w:tr>
      <w:tr w:rsidR="000E1E29" w14:paraId="61D99F0D" w14:textId="77777777" w:rsidTr="009F5F70">
        <w:tc>
          <w:tcPr>
            <w:tcW w:w="641" w:type="pct"/>
          </w:tcPr>
          <w:p w14:paraId="784D7A2B" w14:textId="77777777" w:rsidR="000E1E29" w:rsidRDefault="000E1E29" w:rsidP="009F5F70">
            <w:pPr>
              <w:spacing w:before="120"/>
              <w:jc w:val="both"/>
              <w:rPr>
                <w:rFonts w:eastAsia="宋体"/>
                <w:lang w:eastAsia="zh-CN"/>
              </w:rPr>
            </w:pPr>
          </w:p>
        </w:tc>
        <w:tc>
          <w:tcPr>
            <w:tcW w:w="569" w:type="pct"/>
          </w:tcPr>
          <w:p w14:paraId="4F54B882" w14:textId="77777777" w:rsidR="000E1E29" w:rsidRDefault="000E1E29" w:rsidP="009F5F70">
            <w:pPr>
              <w:spacing w:before="120"/>
              <w:jc w:val="both"/>
            </w:pPr>
          </w:p>
        </w:tc>
        <w:tc>
          <w:tcPr>
            <w:tcW w:w="3789" w:type="pct"/>
          </w:tcPr>
          <w:p w14:paraId="00373ADB" w14:textId="77777777" w:rsidR="000E1E29" w:rsidRDefault="000E1E29" w:rsidP="009F5F70">
            <w:pPr>
              <w:spacing w:before="120"/>
              <w:jc w:val="both"/>
            </w:pPr>
          </w:p>
        </w:tc>
      </w:tr>
      <w:tr w:rsidR="000E1E29" w14:paraId="4666AB89" w14:textId="77777777" w:rsidTr="009F5F70">
        <w:tc>
          <w:tcPr>
            <w:tcW w:w="641" w:type="pct"/>
          </w:tcPr>
          <w:p w14:paraId="74B7981A" w14:textId="77777777" w:rsidR="000E1E29" w:rsidRPr="00FA5143" w:rsidRDefault="000E1E29" w:rsidP="009F5F70">
            <w:pPr>
              <w:spacing w:before="120"/>
              <w:jc w:val="both"/>
              <w:rPr>
                <w:rFonts w:eastAsiaTheme="minorEastAsia"/>
                <w:lang w:eastAsia="zh-CN"/>
              </w:rPr>
            </w:pPr>
          </w:p>
        </w:tc>
        <w:tc>
          <w:tcPr>
            <w:tcW w:w="569" w:type="pct"/>
          </w:tcPr>
          <w:p w14:paraId="425318A1" w14:textId="77777777" w:rsidR="000E1E29" w:rsidRPr="00FA5143" w:rsidRDefault="000E1E29" w:rsidP="009F5F70">
            <w:pPr>
              <w:spacing w:before="120"/>
              <w:jc w:val="both"/>
              <w:rPr>
                <w:rFonts w:eastAsiaTheme="minorEastAsia"/>
                <w:lang w:eastAsia="zh-CN"/>
              </w:rPr>
            </w:pPr>
          </w:p>
        </w:tc>
        <w:tc>
          <w:tcPr>
            <w:tcW w:w="3789"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9F5F70">
        <w:tc>
          <w:tcPr>
            <w:tcW w:w="641" w:type="pct"/>
          </w:tcPr>
          <w:p w14:paraId="6BCF8241" w14:textId="77777777" w:rsidR="000E1E29" w:rsidRDefault="000E1E29" w:rsidP="009F5F70">
            <w:pPr>
              <w:spacing w:before="120"/>
              <w:jc w:val="both"/>
              <w:rPr>
                <w:rFonts w:eastAsiaTheme="minorEastAsia"/>
                <w:lang w:eastAsia="zh-CN"/>
              </w:rPr>
            </w:pPr>
          </w:p>
        </w:tc>
        <w:tc>
          <w:tcPr>
            <w:tcW w:w="569" w:type="pct"/>
          </w:tcPr>
          <w:p w14:paraId="12C4EF80" w14:textId="77777777" w:rsidR="000E1E29" w:rsidRDefault="000E1E29" w:rsidP="009F5F70">
            <w:pPr>
              <w:spacing w:before="120"/>
              <w:jc w:val="both"/>
              <w:rPr>
                <w:rFonts w:eastAsiaTheme="minorEastAsia"/>
                <w:lang w:eastAsia="zh-CN"/>
              </w:rPr>
            </w:pPr>
          </w:p>
        </w:tc>
        <w:tc>
          <w:tcPr>
            <w:tcW w:w="3789" w:type="pct"/>
          </w:tcPr>
          <w:p w14:paraId="2824CCF4" w14:textId="77777777" w:rsidR="000E1E29" w:rsidRDefault="000E1E29" w:rsidP="009F5F70">
            <w:pPr>
              <w:spacing w:before="120"/>
              <w:jc w:val="both"/>
              <w:rPr>
                <w:rFonts w:eastAsiaTheme="minorEastAsia"/>
                <w:lang w:eastAsia="zh-CN"/>
              </w:rPr>
            </w:pPr>
          </w:p>
        </w:tc>
      </w:tr>
      <w:tr w:rsidR="000E1E29" w14:paraId="77FEBA82" w14:textId="77777777" w:rsidTr="009F5F70">
        <w:tc>
          <w:tcPr>
            <w:tcW w:w="641" w:type="pct"/>
          </w:tcPr>
          <w:p w14:paraId="34CD942D" w14:textId="77777777" w:rsidR="000E1E29" w:rsidRDefault="000E1E29" w:rsidP="009F5F70">
            <w:pPr>
              <w:spacing w:before="120"/>
              <w:jc w:val="both"/>
              <w:rPr>
                <w:rFonts w:eastAsiaTheme="minorEastAsia"/>
                <w:lang w:eastAsia="zh-CN"/>
              </w:rPr>
            </w:pPr>
          </w:p>
        </w:tc>
        <w:tc>
          <w:tcPr>
            <w:tcW w:w="569" w:type="pct"/>
          </w:tcPr>
          <w:p w14:paraId="4DBA555E" w14:textId="77777777" w:rsidR="000E1E29" w:rsidRDefault="000E1E29" w:rsidP="009F5F70">
            <w:pPr>
              <w:spacing w:before="120"/>
              <w:jc w:val="both"/>
              <w:rPr>
                <w:rFonts w:eastAsiaTheme="minorEastAsia"/>
                <w:lang w:eastAsia="zh-CN"/>
              </w:rPr>
            </w:pPr>
          </w:p>
        </w:tc>
        <w:tc>
          <w:tcPr>
            <w:tcW w:w="3789" w:type="pct"/>
          </w:tcPr>
          <w:p w14:paraId="0069DAE2" w14:textId="77777777" w:rsidR="000E1E29" w:rsidRDefault="000E1E29" w:rsidP="009F5F70">
            <w:pPr>
              <w:spacing w:before="120"/>
              <w:jc w:val="both"/>
              <w:rPr>
                <w:rFonts w:eastAsiaTheme="minorEastAsia"/>
                <w:lang w:eastAsia="zh-CN"/>
              </w:rPr>
            </w:pPr>
          </w:p>
        </w:tc>
      </w:tr>
      <w:tr w:rsidR="000E1E29" w14:paraId="3592A6C8" w14:textId="77777777" w:rsidTr="009F5F70">
        <w:tc>
          <w:tcPr>
            <w:tcW w:w="641" w:type="pct"/>
          </w:tcPr>
          <w:p w14:paraId="02460617" w14:textId="77777777" w:rsidR="000E1E29" w:rsidRDefault="000E1E29" w:rsidP="009F5F70">
            <w:pPr>
              <w:spacing w:before="120"/>
              <w:jc w:val="both"/>
              <w:rPr>
                <w:rFonts w:eastAsiaTheme="minorEastAsia"/>
                <w:lang w:eastAsia="zh-CN"/>
              </w:rPr>
            </w:pPr>
          </w:p>
        </w:tc>
        <w:tc>
          <w:tcPr>
            <w:tcW w:w="569" w:type="pct"/>
          </w:tcPr>
          <w:p w14:paraId="536461C4" w14:textId="77777777" w:rsidR="000E1E29" w:rsidRDefault="000E1E29" w:rsidP="009F5F70">
            <w:pPr>
              <w:spacing w:before="120"/>
              <w:jc w:val="both"/>
              <w:rPr>
                <w:rFonts w:eastAsiaTheme="minorEastAsia"/>
                <w:lang w:eastAsia="zh-CN"/>
              </w:rPr>
            </w:pPr>
          </w:p>
        </w:tc>
        <w:tc>
          <w:tcPr>
            <w:tcW w:w="3789" w:type="pct"/>
          </w:tcPr>
          <w:p w14:paraId="4D078BFF" w14:textId="77777777" w:rsidR="000E1E29" w:rsidRDefault="000E1E29" w:rsidP="009F5F70">
            <w:pPr>
              <w:spacing w:before="120"/>
              <w:jc w:val="both"/>
              <w:rPr>
                <w:lang w:eastAsia="zh-TW"/>
              </w:rPr>
            </w:pPr>
          </w:p>
        </w:tc>
      </w:tr>
      <w:tr w:rsidR="000E1E29" w14:paraId="7E5B2B21" w14:textId="77777777" w:rsidTr="009F5F70">
        <w:tc>
          <w:tcPr>
            <w:tcW w:w="641" w:type="pct"/>
          </w:tcPr>
          <w:p w14:paraId="561504C5" w14:textId="77777777" w:rsidR="000E1E29" w:rsidRDefault="000E1E29" w:rsidP="009F5F70">
            <w:pPr>
              <w:spacing w:before="120"/>
              <w:jc w:val="both"/>
              <w:rPr>
                <w:rFonts w:eastAsiaTheme="minorEastAsia"/>
                <w:lang w:eastAsia="zh-CN"/>
              </w:rPr>
            </w:pPr>
          </w:p>
        </w:tc>
        <w:tc>
          <w:tcPr>
            <w:tcW w:w="569" w:type="pct"/>
          </w:tcPr>
          <w:p w14:paraId="7F64E9A8" w14:textId="77777777" w:rsidR="000E1E29" w:rsidRDefault="000E1E29" w:rsidP="009F5F70">
            <w:pPr>
              <w:spacing w:before="120"/>
              <w:jc w:val="both"/>
              <w:rPr>
                <w:rFonts w:eastAsiaTheme="minorEastAsia"/>
                <w:lang w:eastAsia="zh-CN"/>
              </w:rPr>
            </w:pPr>
          </w:p>
        </w:tc>
        <w:tc>
          <w:tcPr>
            <w:tcW w:w="3789" w:type="pct"/>
          </w:tcPr>
          <w:p w14:paraId="5D64C80B" w14:textId="77777777" w:rsidR="000E1E29" w:rsidRDefault="000E1E29" w:rsidP="009F5F70">
            <w:pPr>
              <w:spacing w:before="120"/>
              <w:jc w:val="both"/>
              <w:rPr>
                <w:rFonts w:eastAsiaTheme="minorEastAsia"/>
                <w:lang w:eastAsia="zh-CN"/>
              </w:rPr>
            </w:pPr>
          </w:p>
        </w:tc>
      </w:tr>
      <w:tr w:rsidR="000E1E29" w14:paraId="6BB8C66C" w14:textId="77777777" w:rsidTr="009F5F70">
        <w:tc>
          <w:tcPr>
            <w:tcW w:w="641" w:type="pct"/>
          </w:tcPr>
          <w:p w14:paraId="0A9288BA" w14:textId="77777777" w:rsidR="000E1E29" w:rsidRDefault="000E1E29" w:rsidP="009F5F70">
            <w:pPr>
              <w:spacing w:before="120"/>
              <w:jc w:val="both"/>
              <w:rPr>
                <w:rFonts w:eastAsiaTheme="minorEastAsia"/>
                <w:lang w:eastAsia="zh-CN"/>
              </w:rPr>
            </w:pPr>
          </w:p>
        </w:tc>
        <w:tc>
          <w:tcPr>
            <w:tcW w:w="569" w:type="pct"/>
          </w:tcPr>
          <w:p w14:paraId="3294053D" w14:textId="77777777" w:rsidR="000E1E29" w:rsidRDefault="000E1E29" w:rsidP="009F5F70">
            <w:pPr>
              <w:spacing w:before="120"/>
              <w:jc w:val="both"/>
              <w:rPr>
                <w:rFonts w:eastAsiaTheme="minorEastAsia"/>
                <w:lang w:eastAsia="zh-CN"/>
              </w:rPr>
            </w:pPr>
          </w:p>
        </w:tc>
        <w:tc>
          <w:tcPr>
            <w:tcW w:w="3789" w:type="pct"/>
          </w:tcPr>
          <w:p w14:paraId="7399BB71" w14:textId="77777777" w:rsidR="000E1E29" w:rsidRDefault="000E1E29" w:rsidP="009F5F70">
            <w:pPr>
              <w:spacing w:before="120"/>
              <w:jc w:val="both"/>
              <w:rPr>
                <w:rFonts w:eastAsiaTheme="minorEastAsia"/>
                <w:lang w:eastAsia="zh-CN"/>
              </w:rPr>
            </w:pPr>
          </w:p>
        </w:tc>
      </w:tr>
    </w:tbl>
    <w:p w14:paraId="2AA11E7D" w14:textId="77777777" w:rsidR="000E1E29" w:rsidRDefault="000E1E29" w:rsidP="000E1E29"/>
    <w:p w14:paraId="536249A1" w14:textId="77777777"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77777777" w:rsidR="00B35D08" w:rsidRPr="00450569" w:rsidRDefault="00B35D08" w:rsidP="00B35D08">
      <w:pPr>
        <w:jc w:val="both"/>
        <w:rPr>
          <w:color w:val="1F497D" w:themeColor="text2"/>
          <w:lang w:val="en-GB"/>
        </w:rPr>
      </w:pPr>
      <w:r w:rsidRPr="00450569">
        <w:rPr>
          <w:color w:val="1F497D" w:themeColor="text2"/>
          <w:lang w:val="en-GB"/>
        </w:rPr>
        <w:t>TBC</w:t>
      </w:r>
    </w:p>
    <w:p w14:paraId="10B6AA11" w14:textId="77777777" w:rsidR="006C7EDA" w:rsidRPr="00681610" w:rsidRDefault="006C7EDA" w:rsidP="003B731A">
      <w:pPr>
        <w:rPr>
          <w:lang w:val="en-GB"/>
        </w:rPr>
      </w:pPr>
    </w:p>
    <w:p w14:paraId="405E3D34" w14:textId="0ABB6F07" w:rsidR="00B761EA" w:rsidRPr="00C06AE7" w:rsidRDefault="00B761EA" w:rsidP="00B761EA">
      <w:pPr>
        <w:pStyle w:val="3"/>
        <w:rPr>
          <w:sz w:val="22"/>
        </w:rPr>
      </w:pPr>
      <w:proofErr w:type="spellStart"/>
      <w:r>
        <w:rPr>
          <w:sz w:val="22"/>
        </w:rPr>
        <w:t>eDRX</w:t>
      </w:r>
      <w:proofErr w:type="spellEnd"/>
      <w:r>
        <w:rPr>
          <w:sz w:val="22"/>
        </w:rPr>
        <w:t xml:space="preserve"> upper bound</w:t>
      </w:r>
    </w:p>
    <w:p w14:paraId="43B44C99" w14:textId="13F5A73F" w:rsidR="00B761EA" w:rsidRDefault="00B761EA" w:rsidP="00B761EA">
      <w:pPr>
        <w:pStyle w:val="a1"/>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ab"/>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 xml:space="preserve">22 companies provided inputs on the topic of </w:t>
            </w:r>
            <w:proofErr w:type="spellStart"/>
            <w:r w:rsidRPr="00450569">
              <w:rPr>
                <w:color w:val="1F497D" w:themeColor="text2"/>
                <w:lang w:val="en-GB"/>
              </w:rPr>
              <w:t>eDRX</w:t>
            </w:r>
            <w:proofErr w:type="spellEnd"/>
            <w:r w:rsidRPr="00450569">
              <w:rPr>
                <w:color w:val="1F497D" w:themeColor="text2"/>
                <w:lang w:val="en-GB"/>
              </w:rPr>
              <w:t xml:space="preserve">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 xml:space="preserve">5/22 companies (Qualcomm, Intel, ZTE, Xiaomi, vivo) expressed concerns on supporting </w:t>
            </w:r>
            <w:proofErr w:type="spellStart"/>
            <w:r w:rsidRPr="00450569">
              <w:rPr>
                <w:color w:val="1F497D" w:themeColor="text2"/>
                <w:lang w:val="en-GB"/>
              </w:rPr>
              <w:t>eDRX</w:t>
            </w:r>
            <w:proofErr w:type="spellEnd"/>
            <w:r w:rsidRPr="00450569">
              <w:rPr>
                <w:color w:val="1F497D" w:themeColor="text2"/>
                <w:lang w:val="en-GB"/>
              </w:rPr>
              <w:t xml:space="preserve"> cycles higher than 2621.44s, mainly arguing REDCAP are not LPWA, so there is no requirement today for supporting larger </w:t>
            </w:r>
            <w:proofErr w:type="spellStart"/>
            <w:r w:rsidRPr="00450569">
              <w:rPr>
                <w:color w:val="1F497D" w:themeColor="text2"/>
                <w:lang w:val="en-GB"/>
              </w:rPr>
              <w:t>eDRX</w:t>
            </w:r>
            <w:proofErr w:type="spellEnd"/>
            <w:r w:rsidRPr="00450569">
              <w:rPr>
                <w:color w:val="1F497D" w:themeColor="text2"/>
                <w:lang w:val="en-GB"/>
              </w:rPr>
              <w:t xml:space="preserve"> values than 2621.44s. On the other hand, all other companies do not see any technical issue in supporting up to 10485.76 s </w:t>
            </w:r>
            <w:proofErr w:type="spellStart"/>
            <w:r w:rsidRPr="00450569">
              <w:rPr>
                <w:color w:val="1F497D" w:themeColor="text2"/>
                <w:lang w:val="en-GB"/>
              </w:rPr>
              <w:t>eDRX</w:t>
            </w:r>
            <w:proofErr w:type="spellEnd"/>
            <w:r w:rsidRPr="00450569">
              <w:rPr>
                <w:color w:val="1F497D" w:themeColor="text2"/>
                <w:lang w:val="en-GB"/>
              </w:rPr>
              <w:t xml:space="preserve">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 xml:space="preserve">Hence it is proposed to recommend supporting </w:t>
            </w:r>
            <w:proofErr w:type="spellStart"/>
            <w:r w:rsidRPr="00450569">
              <w:rPr>
                <w:color w:val="1F497D" w:themeColor="text2"/>
                <w:lang w:val="en-GB"/>
              </w:rPr>
              <w:t>eDRX</w:t>
            </w:r>
            <w:proofErr w:type="spellEnd"/>
            <w:r w:rsidRPr="00450569">
              <w:rPr>
                <w:color w:val="1F497D" w:themeColor="text2"/>
                <w:lang w:val="en-GB"/>
              </w:rPr>
              <w:t xml:space="preserve">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 xml:space="preserve">The CN already supports </w:t>
            </w:r>
            <w:proofErr w:type="spellStart"/>
            <w:r w:rsidRPr="00450569">
              <w:rPr>
                <w:color w:val="1F497D" w:themeColor="text2"/>
              </w:rPr>
              <w:t>eDRX</w:t>
            </w:r>
            <w:proofErr w:type="spellEnd"/>
            <w:r w:rsidRPr="00450569">
              <w:rPr>
                <w:color w:val="1F497D" w:themeColor="text2"/>
              </w:rPr>
              <w:t xml:space="preserve"> values up to 10485.76s</w:t>
            </w:r>
          </w:p>
          <w:p w14:paraId="4FF4D543" w14:textId="77777777" w:rsidR="00AB4660" w:rsidRPr="00450569" w:rsidRDefault="00AB4660" w:rsidP="00380157">
            <w:pPr>
              <w:pStyle w:val="af7"/>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af7"/>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af7"/>
              <w:numPr>
                <w:ilvl w:val="0"/>
                <w:numId w:val="16"/>
              </w:numPr>
              <w:jc w:val="both"/>
              <w:rPr>
                <w:color w:val="1F497D" w:themeColor="text2"/>
              </w:rPr>
            </w:pPr>
            <w:r w:rsidRPr="00450569">
              <w:rPr>
                <w:color w:val="1F497D" w:themeColor="text2"/>
              </w:rPr>
              <w:t xml:space="preserve">There are no REDCAP use cases that require </w:t>
            </w:r>
            <w:proofErr w:type="spellStart"/>
            <w:r w:rsidRPr="00450569">
              <w:rPr>
                <w:color w:val="1F497D" w:themeColor="text2"/>
              </w:rPr>
              <w:t>eDRX</w:t>
            </w:r>
            <w:proofErr w:type="spellEnd"/>
            <w:r w:rsidRPr="00450569">
              <w:rPr>
                <w:color w:val="1F497D" w:themeColor="text2"/>
              </w:rPr>
              <w:t xml:space="preserve"> cycles </w:t>
            </w:r>
            <w:r w:rsidRPr="00450569">
              <w:rPr>
                <w:rFonts w:eastAsia="Times New Roman"/>
                <w:color w:val="1F497D" w:themeColor="text2"/>
                <w:szCs w:val="24"/>
              </w:rPr>
              <w:t>beyond 2621.44s</w:t>
            </w:r>
          </w:p>
          <w:p w14:paraId="437623BB" w14:textId="77777777" w:rsidR="00AB4660" w:rsidRPr="00450569" w:rsidRDefault="00AB4660" w:rsidP="00380157">
            <w:pPr>
              <w:pStyle w:val="af7"/>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 xml:space="preserve">support </w:t>
            </w:r>
            <w:proofErr w:type="spellStart"/>
            <w:r w:rsidR="00AB4660" w:rsidRPr="00450569">
              <w:rPr>
                <w:b/>
                <w:color w:val="1F497D" w:themeColor="text2"/>
                <w:lang w:val="en-GB"/>
              </w:rPr>
              <w:t>eDRX</w:t>
            </w:r>
            <w:proofErr w:type="spellEnd"/>
            <w:r w:rsidR="00AB4660" w:rsidRPr="00450569">
              <w:rPr>
                <w:b/>
                <w:color w:val="1F497D" w:themeColor="text2"/>
                <w:lang w:val="en-GB"/>
              </w:rPr>
              <w:t xml:space="preserve">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lastRenderedPageBreak/>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xml:space="preserve">. More precisely, in legacy </w:t>
      </w:r>
      <w:proofErr w:type="spellStart"/>
      <w:r>
        <w:t>eDRX</w:t>
      </w:r>
      <w:proofErr w:type="spellEnd"/>
      <w:r>
        <w:t xml:space="preserve"> in LTE, there is no RRM requirement outside the PTW [</w:t>
      </w:r>
      <w:r w:rsidRPr="00AB4660">
        <w:t>TS 36.331</w:t>
      </w:r>
      <w:r>
        <w:t xml:space="preserve"> Clauses 4.2.2.1/4.2.2.3]. It means that, RRM on serving cell is required to be performed only in the PTW. In this way, there is RRM relaxation on the serving cell in </w:t>
      </w:r>
      <w:proofErr w:type="spellStart"/>
      <w:r>
        <w:t>eDRX</w:t>
      </w:r>
      <w:proofErr w:type="spellEnd"/>
      <w:r>
        <w:t xml:space="preserve"> case (more specifically, outside PTW). So </w:t>
      </w:r>
      <w:proofErr w:type="spellStart"/>
      <w:r>
        <w:t>vivo’s</w:t>
      </w:r>
      <w:proofErr w:type="spellEnd"/>
      <w:r>
        <w:t xml:space="preserve"> </w:t>
      </w:r>
      <w:r w:rsidR="00FB3215">
        <w:t xml:space="preserve">concern is whether for such large </w:t>
      </w:r>
      <w:proofErr w:type="spellStart"/>
      <w:r w:rsidR="00FB3215">
        <w:t>eDRX</w:t>
      </w:r>
      <w:proofErr w:type="spellEnd"/>
      <w:r w:rsidR="00FB3215">
        <w:t xml:space="preserve"> values, the assumption </w:t>
      </w:r>
      <w:r w:rsidR="00DC0FAA">
        <w:t>still is</w:t>
      </w:r>
      <w:r w:rsidR="00FB3215">
        <w:t xml:space="preserve"> </w:t>
      </w:r>
      <w:r>
        <w:t>that there is such RRM relaxation for serving cell (</w:t>
      </w:r>
      <w:proofErr w:type="gramStart"/>
      <w:r>
        <w:t>i.e.</w:t>
      </w:r>
      <w:proofErr w:type="gramEnd"/>
      <w:r>
        <w:t xml:space="preserv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w:t>
      </w:r>
      <w:proofErr w:type="spellStart"/>
      <w:r w:rsidR="001A227A">
        <w:t>eDRX</w:t>
      </w:r>
      <w:proofErr w:type="spellEnd"/>
      <w:r w:rsidR="001A227A">
        <w:t xml:space="preserve">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proofErr w:type="spellStart"/>
      <w:r w:rsidR="001A227A">
        <w:rPr>
          <w:b/>
        </w:rPr>
        <w:t>eDRX</w:t>
      </w:r>
      <w:proofErr w:type="spellEnd"/>
      <w:r w:rsidR="001A227A">
        <w:rPr>
          <w:b/>
        </w:rPr>
        <w:t xml:space="preserve">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1A227A" w14:paraId="6348E2DB" w14:textId="3820F7E1" w:rsidTr="001A227A">
        <w:tc>
          <w:tcPr>
            <w:tcW w:w="641"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9"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9"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1A227A">
        <w:tc>
          <w:tcPr>
            <w:tcW w:w="641" w:type="pct"/>
            <w:tcBorders>
              <w:top w:val="single" w:sz="4" w:space="0" w:color="auto"/>
            </w:tcBorders>
          </w:tcPr>
          <w:p w14:paraId="7E33D847" w14:textId="625A22B2" w:rsidR="001A227A" w:rsidRDefault="00166212" w:rsidP="00757F75">
            <w:pPr>
              <w:spacing w:before="120"/>
              <w:jc w:val="both"/>
            </w:pPr>
            <w:r>
              <w:t>Apple</w:t>
            </w:r>
          </w:p>
        </w:tc>
        <w:tc>
          <w:tcPr>
            <w:tcW w:w="569"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9"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 xml:space="preserve">We think RRM relaxation is not connected to the </w:t>
            </w:r>
            <w:proofErr w:type="spellStart"/>
            <w:r>
              <w:rPr>
                <w:rFonts w:eastAsiaTheme="minorEastAsia"/>
                <w:lang w:eastAsia="zh-CN"/>
              </w:rPr>
              <w:t>eDRX</w:t>
            </w:r>
            <w:proofErr w:type="spellEnd"/>
            <w:r>
              <w:rPr>
                <w:rFonts w:eastAsiaTheme="minorEastAsia"/>
                <w:lang w:eastAsia="zh-CN"/>
              </w:rPr>
              <w:t xml:space="preserve">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1A227A">
        <w:tc>
          <w:tcPr>
            <w:tcW w:w="641"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9" w:type="pct"/>
          </w:tcPr>
          <w:p w14:paraId="4FA555E4" w14:textId="496ADEC5" w:rsidR="001A227A" w:rsidRDefault="001A227A" w:rsidP="00757F75">
            <w:pPr>
              <w:spacing w:before="120"/>
              <w:jc w:val="both"/>
            </w:pPr>
          </w:p>
        </w:tc>
        <w:tc>
          <w:tcPr>
            <w:tcW w:w="3789"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w:t>
            </w:r>
            <w:proofErr w:type="spellStart"/>
            <w:r w:rsidR="00A17547">
              <w:rPr>
                <w:lang w:eastAsia="zh-CN"/>
              </w:rPr>
              <w:t>eDRX</w:t>
            </w:r>
            <w:proofErr w:type="spellEnd"/>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w:t>
            </w:r>
            <w:proofErr w:type="spellStart"/>
            <w:r w:rsidR="00327D94">
              <w:rPr>
                <w:lang w:eastAsia="zh-CN"/>
              </w:rPr>
              <w:t>eDRX</w:t>
            </w:r>
            <w:proofErr w:type="spellEnd"/>
            <w:r w:rsidR="00327D94">
              <w:rPr>
                <w:lang w:eastAsia="zh-CN"/>
              </w:rPr>
              <w:t xml:space="preserve">. In this way, there is no motivation to support longer </w:t>
            </w:r>
            <w:proofErr w:type="spellStart"/>
            <w:r w:rsidR="00327D94">
              <w:rPr>
                <w:lang w:eastAsia="zh-CN"/>
              </w:rPr>
              <w:t>eDRX</w:t>
            </w:r>
            <w:proofErr w:type="spellEnd"/>
            <w:r w:rsidR="00327D94">
              <w:rPr>
                <w:lang w:eastAsia="zh-CN"/>
              </w:rPr>
              <w:t xml:space="preserve"> values, </w:t>
            </w:r>
            <w:proofErr w:type="gramStart"/>
            <w:r w:rsidR="00327D94">
              <w:rPr>
                <w:lang w:eastAsia="zh-CN"/>
              </w:rPr>
              <w:t>e.g.</w:t>
            </w:r>
            <w:proofErr w:type="gramEnd"/>
            <w:r w:rsidR="00327D94">
              <w:rPr>
                <w:lang w:eastAsia="zh-CN"/>
              </w:rPr>
              <w:t xml:space="preserve"> 2621.44s or 10485.76s.</w:t>
            </w:r>
            <w:r w:rsidR="00327D94">
              <w:rPr>
                <w:lang w:eastAsia="zh-CN"/>
              </w:rPr>
              <w:t xml:space="preserve"> Thus, </w:t>
            </w:r>
            <w:r>
              <w:rPr>
                <w:lang w:eastAsia="zh-CN"/>
              </w:rPr>
              <w:t>b</w:t>
            </w:r>
            <w:r w:rsidR="00712A31">
              <w:rPr>
                <w:lang w:eastAsia="zh-CN"/>
              </w:rPr>
              <w:t xml:space="preserve">efore clarifying the RRM requirement for </w:t>
            </w:r>
            <w:proofErr w:type="spellStart"/>
            <w:r w:rsidR="00712A31">
              <w:rPr>
                <w:lang w:eastAsia="zh-CN"/>
              </w:rPr>
              <w:t>eDRX</w:t>
            </w:r>
            <w:proofErr w:type="spellEnd"/>
            <w:r>
              <w:rPr>
                <w:lang w:eastAsia="zh-CN"/>
              </w:rPr>
              <w:t xml:space="preserve"> (</w:t>
            </w:r>
            <w:proofErr w:type="gramStart"/>
            <w:r>
              <w:rPr>
                <w:lang w:eastAsia="zh-CN"/>
              </w:rPr>
              <w:t>i.e.</w:t>
            </w:r>
            <w:proofErr w:type="gramEnd"/>
            <w:r>
              <w:rPr>
                <w:lang w:eastAsia="zh-CN"/>
              </w:rPr>
              <w:t xml:space="preserve"> whether there is RRM relaxation for serving cell outside PTW)</w:t>
            </w:r>
            <w:r w:rsidR="00712A31">
              <w:rPr>
                <w:lang w:eastAsia="zh-CN"/>
              </w:rPr>
              <w:t xml:space="preserve">, we cannot accept the longer </w:t>
            </w:r>
            <w:proofErr w:type="spellStart"/>
            <w:r w:rsidR="00712A31">
              <w:rPr>
                <w:lang w:eastAsia="zh-CN"/>
              </w:rPr>
              <w:t>eDRX</w:t>
            </w:r>
            <w:proofErr w:type="spellEnd"/>
            <w:r w:rsidR="00712A31">
              <w:rPr>
                <w:lang w:eastAsia="zh-CN"/>
              </w:rPr>
              <w:t xml:space="preserve">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 xml:space="preserve">there is no RRM requirement outside PTW in </w:t>
            </w:r>
            <w:proofErr w:type="spellStart"/>
            <w:r w:rsidR="00327D94">
              <w:rPr>
                <w:lang w:eastAsia="zh-CN"/>
              </w:rPr>
              <w:t>eDRX</w:t>
            </w:r>
            <w:proofErr w:type="spellEnd"/>
            <w:r w:rsidR="00E106A7">
              <w:rPr>
                <w:lang w:eastAsia="zh-CN"/>
              </w:rPr>
              <w:t>, we could at least conclude that RRM relaxation for serving cell is feasible. But actually, in another email discussion on RRM relaxation, some companies (</w:t>
            </w:r>
            <w:proofErr w:type="gramStart"/>
            <w:r w:rsidR="00154F61">
              <w:rPr>
                <w:lang w:eastAsia="zh-CN"/>
              </w:rPr>
              <w:t>e.g.</w:t>
            </w:r>
            <w:proofErr w:type="gramEnd"/>
            <w:r w:rsidR="00E106A7">
              <w:rPr>
                <w:lang w:eastAsia="zh-CN"/>
              </w:rPr>
              <w:t xml:space="preserve"> </w:t>
            </w:r>
            <w:r w:rsidR="007A489B">
              <w:rPr>
                <w:lang w:eastAsia="zh-CN"/>
              </w:rPr>
              <w:t xml:space="preserve">even </w:t>
            </w:r>
            <w:r w:rsidR="00E106A7">
              <w:rPr>
                <w:lang w:eastAsia="zh-CN"/>
              </w:rPr>
              <w:t xml:space="preserve">same companies supporting </w:t>
            </w:r>
            <w:proofErr w:type="spellStart"/>
            <w:r w:rsidR="00E106A7">
              <w:rPr>
                <w:lang w:eastAsia="zh-CN"/>
              </w:rPr>
              <w:t>eDRX</w:t>
            </w:r>
            <w:proofErr w:type="spellEnd"/>
            <w:r w:rsidR="00E106A7">
              <w:rPr>
                <w:lang w:eastAsia="zh-CN"/>
              </w:rPr>
              <w:t>)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 xml:space="preserve">serving cell RRM relaxation for Redcap UEs </w:t>
            </w:r>
            <w:r w:rsidR="00327D94" w:rsidRPr="00E33451">
              <w:rPr>
                <w:rFonts w:eastAsia="MS Mincho"/>
                <w:noProof/>
                <w:lang w:val="en-GB" w:eastAsia="en-GB"/>
              </w:rPr>
              <w:lastRenderedPageBreak/>
              <w:t>is not considered in Rel-17</w:t>
            </w:r>
            <w:r w:rsidR="00E106A7">
              <w:rPr>
                <w:lang w:eastAsia="zh-CN"/>
              </w:rPr>
              <w:t xml:space="preserve">. </w:t>
            </w:r>
          </w:p>
          <w:p w14:paraId="05E2E4A6" w14:textId="29B2836C" w:rsidR="00712A31" w:rsidRDefault="00E106A7" w:rsidP="00757F75">
            <w:pPr>
              <w:spacing w:before="120"/>
              <w:jc w:val="both"/>
              <w:rPr>
                <w:rFonts w:hint="eastAsia"/>
                <w:lang w:eastAsia="zh-CN"/>
              </w:rPr>
            </w:pPr>
            <w:r>
              <w:rPr>
                <w:lang w:eastAsia="zh-CN"/>
              </w:rPr>
              <w:t xml:space="preserve">We just want to make this clarification on technique, </w:t>
            </w:r>
            <w:proofErr w:type="gramStart"/>
            <w:r>
              <w:rPr>
                <w:lang w:eastAsia="zh-CN"/>
              </w:rPr>
              <w:t>i.e.</w:t>
            </w:r>
            <w:proofErr w:type="gramEnd"/>
            <w:r>
              <w:rPr>
                <w:lang w:eastAsia="zh-CN"/>
              </w:rPr>
              <w:t xml:space="preserv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1A227A">
        <w:tc>
          <w:tcPr>
            <w:tcW w:w="641" w:type="pct"/>
          </w:tcPr>
          <w:p w14:paraId="7780B884" w14:textId="22952C93" w:rsidR="001A227A" w:rsidRDefault="001A227A" w:rsidP="009C3909">
            <w:pPr>
              <w:spacing w:before="120"/>
              <w:jc w:val="both"/>
              <w:rPr>
                <w:rFonts w:eastAsia="宋体"/>
                <w:lang w:eastAsia="zh-CN"/>
              </w:rPr>
            </w:pPr>
          </w:p>
        </w:tc>
        <w:tc>
          <w:tcPr>
            <w:tcW w:w="569" w:type="pct"/>
          </w:tcPr>
          <w:p w14:paraId="2033A182" w14:textId="23F0FA2B" w:rsidR="001A227A" w:rsidRDefault="001A227A" w:rsidP="009C3909">
            <w:pPr>
              <w:spacing w:before="120"/>
              <w:jc w:val="both"/>
            </w:pPr>
          </w:p>
        </w:tc>
        <w:tc>
          <w:tcPr>
            <w:tcW w:w="3789" w:type="pct"/>
          </w:tcPr>
          <w:p w14:paraId="4B49DC3D" w14:textId="77777777" w:rsidR="001A227A" w:rsidRDefault="001A227A" w:rsidP="009C3909">
            <w:pPr>
              <w:spacing w:before="120"/>
              <w:jc w:val="both"/>
            </w:pPr>
          </w:p>
        </w:tc>
      </w:tr>
      <w:tr w:rsidR="001A227A" w14:paraId="4159A85F" w14:textId="6B92EFB1" w:rsidTr="001A227A">
        <w:tc>
          <w:tcPr>
            <w:tcW w:w="641" w:type="pct"/>
          </w:tcPr>
          <w:p w14:paraId="00B6A4A4" w14:textId="4FDBCD35" w:rsidR="001A227A" w:rsidRPr="00FA5143" w:rsidRDefault="001A227A" w:rsidP="009C3909">
            <w:pPr>
              <w:spacing w:before="120"/>
              <w:jc w:val="both"/>
              <w:rPr>
                <w:rFonts w:eastAsiaTheme="minorEastAsia"/>
                <w:lang w:eastAsia="zh-CN"/>
              </w:rPr>
            </w:pPr>
          </w:p>
        </w:tc>
        <w:tc>
          <w:tcPr>
            <w:tcW w:w="569" w:type="pct"/>
          </w:tcPr>
          <w:p w14:paraId="79D6D295" w14:textId="6EBA0BD9" w:rsidR="001A227A" w:rsidRPr="00FA5143" w:rsidRDefault="001A227A" w:rsidP="00FA5143">
            <w:pPr>
              <w:spacing w:before="120"/>
              <w:jc w:val="both"/>
              <w:rPr>
                <w:rFonts w:eastAsiaTheme="minorEastAsia"/>
                <w:lang w:eastAsia="zh-CN"/>
              </w:rPr>
            </w:pPr>
          </w:p>
        </w:tc>
        <w:tc>
          <w:tcPr>
            <w:tcW w:w="3789" w:type="pct"/>
          </w:tcPr>
          <w:p w14:paraId="7F0249D7" w14:textId="77777777" w:rsidR="001A227A" w:rsidRDefault="001A227A" w:rsidP="00FA5143">
            <w:pPr>
              <w:spacing w:before="120"/>
              <w:jc w:val="both"/>
              <w:rPr>
                <w:rFonts w:eastAsiaTheme="minorEastAsia"/>
                <w:lang w:eastAsia="zh-CN"/>
              </w:rPr>
            </w:pPr>
          </w:p>
        </w:tc>
      </w:tr>
      <w:tr w:rsidR="001A227A" w14:paraId="2AEBE116" w14:textId="15D7B691" w:rsidTr="001A227A">
        <w:tc>
          <w:tcPr>
            <w:tcW w:w="641" w:type="pct"/>
          </w:tcPr>
          <w:p w14:paraId="5ADCF893" w14:textId="3E5C40DF" w:rsidR="001A227A" w:rsidRDefault="001A227A" w:rsidP="009C3909">
            <w:pPr>
              <w:spacing w:before="120"/>
              <w:jc w:val="both"/>
              <w:rPr>
                <w:rFonts w:eastAsiaTheme="minorEastAsia"/>
                <w:lang w:eastAsia="zh-CN"/>
              </w:rPr>
            </w:pPr>
          </w:p>
        </w:tc>
        <w:tc>
          <w:tcPr>
            <w:tcW w:w="569" w:type="pct"/>
          </w:tcPr>
          <w:p w14:paraId="6A39151D" w14:textId="726587EE" w:rsidR="001A227A" w:rsidRDefault="001A227A" w:rsidP="00FA5143">
            <w:pPr>
              <w:spacing w:before="120"/>
              <w:jc w:val="both"/>
              <w:rPr>
                <w:rFonts w:eastAsiaTheme="minorEastAsia"/>
                <w:lang w:eastAsia="zh-CN"/>
              </w:rPr>
            </w:pPr>
          </w:p>
        </w:tc>
        <w:tc>
          <w:tcPr>
            <w:tcW w:w="3789" w:type="pct"/>
          </w:tcPr>
          <w:p w14:paraId="0F839D17" w14:textId="77777777" w:rsidR="001A227A" w:rsidRDefault="001A227A" w:rsidP="00FA5143">
            <w:pPr>
              <w:spacing w:before="120"/>
              <w:jc w:val="both"/>
              <w:rPr>
                <w:rFonts w:eastAsiaTheme="minorEastAsia"/>
                <w:lang w:eastAsia="zh-CN"/>
              </w:rPr>
            </w:pPr>
          </w:p>
        </w:tc>
      </w:tr>
      <w:tr w:rsidR="001A227A" w14:paraId="0F96197E" w14:textId="472E289D" w:rsidTr="001A227A">
        <w:tc>
          <w:tcPr>
            <w:tcW w:w="641" w:type="pct"/>
          </w:tcPr>
          <w:p w14:paraId="596255DF" w14:textId="743183F3" w:rsidR="001A227A" w:rsidRDefault="001A227A" w:rsidP="004F3462">
            <w:pPr>
              <w:spacing w:before="120"/>
              <w:jc w:val="both"/>
              <w:rPr>
                <w:rFonts w:eastAsiaTheme="minorEastAsia"/>
                <w:lang w:eastAsia="zh-CN"/>
              </w:rPr>
            </w:pPr>
          </w:p>
        </w:tc>
        <w:tc>
          <w:tcPr>
            <w:tcW w:w="569" w:type="pct"/>
          </w:tcPr>
          <w:p w14:paraId="2C854433" w14:textId="3C1C984B" w:rsidR="001A227A" w:rsidRDefault="001A227A" w:rsidP="004F3462">
            <w:pPr>
              <w:spacing w:before="120"/>
              <w:jc w:val="both"/>
              <w:rPr>
                <w:rFonts w:eastAsiaTheme="minorEastAsia"/>
                <w:lang w:eastAsia="zh-CN"/>
              </w:rPr>
            </w:pPr>
          </w:p>
        </w:tc>
        <w:tc>
          <w:tcPr>
            <w:tcW w:w="3789" w:type="pct"/>
          </w:tcPr>
          <w:p w14:paraId="50D8DDC9" w14:textId="77777777" w:rsidR="001A227A" w:rsidRDefault="001A227A" w:rsidP="004F3462">
            <w:pPr>
              <w:spacing w:before="120"/>
              <w:jc w:val="both"/>
              <w:rPr>
                <w:rFonts w:eastAsiaTheme="minorEastAsia"/>
                <w:lang w:eastAsia="zh-CN"/>
              </w:rPr>
            </w:pPr>
          </w:p>
        </w:tc>
      </w:tr>
      <w:tr w:rsidR="001A227A" w14:paraId="4756FCBA" w14:textId="2AC13E30" w:rsidTr="001A227A">
        <w:tc>
          <w:tcPr>
            <w:tcW w:w="641" w:type="pct"/>
          </w:tcPr>
          <w:p w14:paraId="3B115152" w14:textId="2A9FF26C" w:rsidR="001A227A" w:rsidRDefault="001A227A" w:rsidP="00757F75">
            <w:pPr>
              <w:spacing w:before="120"/>
              <w:jc w:val="both"/>
              <w:rPr>
                <w:rFonts w:eastAsiaTheme="minorEastAsia"/>
                <w:lang w:eastAsia="zh-CN"/>
              </w:rPr>
            </w:pPr>
          </w:p>
        </w:tc>
        <w:tc>
          <w:tcPr>
            <w:tcW w:w="569" w:type="pct"/>
          </w:tcPr>
          <w:p w14:paraId="226993C7" w14:textId="300B3F34" w:rsidR="001A227A" w:rsidRDefault="001A227A" w:rsidP="00757F75">
            <w:pPr>
              <w:spacing w:before="120"/>
              <w:jc w:val="both"/>
              <w:rPr>
                <w:rFonts w:eastAsiaTheme="minorEastAsia"/>
                <w:lang w:eastAsia="zh-CN"/>
              </w:rPr>
            </w:pPr>
          </w:p>
        </w:tc>
        <w:tc>
          <w:tcPr>
            <w:tcW w:w="3789" w:type="pct"/>
          </w:tcPr>
          <w:p w14:paraId="527B8CEE" w14:textId="77777777" w:rsidR="001A227A" w:rsidRDefault="001A227A" w:rsidP="00757F75">
            <w:pPr>
              <w:spacing w:before="120"/>
              <w:jc w:val="both"/>
              <w:rPr>
                <w:lang w:eastAsia="zh-TW"/>
              </w:rPr>
            </w:pPr>
          </w:p>
        </w:tc>
      </w:tr>
      <w:tr w:rsidR="001A227A" w14:paraId="71DA6FA7" w14:textId="68DA69F7" w:rsidTr="001A227A">
        <w:tc>
          <w:tcPr>
            <w:tcW w:w="641" w:type="pct"/>
          </w:tcPr>
          <w:p w14:paraId="491AEA64" w14:textId="5523D759" w:rsidR="001A227A" w:rsidRDefault="001A227A" w:rsidP="000D0FED">
            <w:pPr>
              <w:spacing w:before="120"/>
              <w:jc w:val="both"/>
              <w:rPr>
                <w:rFonts w:eastAsiaTheme="minorEastAsia"/>
                <w:lang w:eastAsia="zh-CN"/>
              </w:rPr>
            </w:pPr>
          </w:p>
        </w:tc>
        <w:tc>
          <w:tcPr>
            <w:tcW w:w="569" w:type="pct"/>
          </w:tcPr>
          <w:p w14:paraId="289EDEEA" w14:textId="3A846C15" w:rsidR="001A227A" w:rsidRDefault="001A227A" w:rsidP="000D0FED">
            <w:pPr>
              <w:spacing w:before="120"/>
              <w:jc w:val="both"/>
              <w:rPr>
                <w:rFonts w:eastAsiaTheme="minorEastAsia"/>
                <w:lang w:eastAsia="zh-CN"/>
              </w:rPr>
            </w:pPr>
          </w:p>
        </w:tc>
        <w:tc>
          <w:tcPr>
            <w:tcW w:w="3789" w:type="pct"/>
          </w:tcPr>
          <w:p w14:paraId="1E200AF7" w14:textId="77777777" w:rsidR="001A227A" w:rsidRDefault="001A227A" w:rsidP="000D0FED">
            <w:pPr>
              <w:spacing w:before="120"/>
              <w:jc w:val="both"/>
              <w:rPr>
                <w:rFonts w:eastAsiaTheme="minorEastAsia"/>
                <w:lang w:eastAsia="zh-CN"/>
              </w:rPr>
            </w:pPr>
          </w:p>
        </w:tc>
      </w:tr>
      <w:tr w:rsidR="001A227A" w14:paraId="164F996A" w14:textId="4E515E3A" w:rsidTr="001A227A">
        <w:tc>
          <w:tcPr>
            <w:tcW w:w="641" w:type="pct"/>
          </w:tcPr>
          <w:p w14:paraId="7FB003D5" w14:textId="5B09616C" w:rsidR="001A227A" w:rsidRDefault="001A227A" w:rsidP="000D0FED">
            <w:pPr>
              <w:spacing w:before="120"/>
              <w:jc w:val="both"/>
              <w:rPr>
                <w:rFonts w:eastAsiaTheme="minorEastAsia"/>
                <w:lang w:eastAsia="zh-CN"/>
              </w:rPr>
            </w:pPr>
          </w:p>
        </w:tc>
        <w:tc>
          <w:tcPr>
            <w:tcW w:w="569" w:type="pct"/>
          </w:tcPr>
          <w:p w14:paraId="1E900654" w14:textId="05333255" w:rsidR="001A227A" w:rsidRDefault="001A227A" w:rsidP="000D0FED">
            <w:pPr>
              <w:spacing w:before="120"/>
              <w:jc w:val="both"/>
              <w:rPr>
                <w:rFonts w:eastAsiaTheme="minorEastAsia"/>
                <w:lang w:eastAsia="zh-CN"/>
              </w:rPr>
            </w:pPr>
          </w:p>
        </w:tc>
        <w:tc>
          <w:tcPr>
            <w:tcW w:w="3789" w:type="pct"/>
          </w:tcPr>
          <w:p w14:paraId="2298AF43" w14:textId="77777777" w:rsidR="001A227A" w:rsidRDefault="001A227A" w:rsidP="000D0FED">
            <w:pPr>
              <w:spacing w:before="120"/>
              <w:jc w:val="both"/>
              <w:rPr>
                <w:rFonts w:eastAsiaTheme="minorEastAsia"/>
                <w:lang w:eastAsia="zh-CN"/>
              </w:rPr>
            </w:pP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24A837BE" w:rsidR="0020515A" w:rsidRDefault="00F215F4" w:rsidP="009F5F70">
            <w:pPr>
              <w:spacing w:before="120"/>
              <w:jc w:val="both"/>
              <w:rPr>
                <w:rFonts w:hint="eastAsia"/>
                <w:lang w:eastAsia="zh-CN"/>
              </w:rPr>
            </w:pPr>
            <w:r>
              <w:rPr>
                <w:rFonts w:hint="eastAsia"/>
                <w:lang w:eastAsia="zh-CN"/>
              </w:rPr>
              <w:t>v</w:t>
            </w:r>
            <w:r>
              <w:rPr>
                <w:lang w:eastAsia="zh-CN"/>
              </w:rPr>
              <w:t>ivo</w:t>
            </w:r>
          </w:p>
        </w:tc>
        <w:tc>
          <w:tcPr>
            <w:tcW w:w="4337" w:type="pct"/>
          </w:tcPr>
          <w:p w14:paraId="0F5C3BC6" w14:textId="63AF181C" w:rsidR="0020515A" w:rsidRDefault="00F215F4" w:rsidP="009F5F70">
            <w:pPr>
              <w:spacing w:before="120"/>
              <w:jc w:val="both"/>
              <w:rPr>
                <w:rFonts w:hint="eastAsia"/>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77777777" w:rsidR="0020515A" w:rsidRDefault="0020515A" w:rsidP="009F5F70">
            <w:pPr>
              <w:spacing w:before="120"/>
              <w:jc w:val="both"/>
              <w:rPr>
                <w:rFonts w:eastAsia="宋体"/>
                <w:lang w:eastAsia="zh-CN"/>
              </w:rPr>
            </w:pPr>
          </w:p>
        </w:tc>
        <w:tc>
          <w:tcPr>
            <w:tcW w:w="4337" w:type="pct"/>
          </w:tcPr>
          <w:p w14:paraId="70889275" w14:textId="77777777" w:rsidR="0020515A" w:rsidRDefault="0020515A" w:rsidP="009F5F70">
            <w:pPr>
              <w:spacing w:before="120"/>
              <w:jc w:val="both"/>
            </w:pPr>
          </w:p>
        </w:tc>
      </w:tr>
      <w:tr w:rsidR="0020515A" w14:paraId="1CF02550" w14:textId="42678D3D" w:rsidTr="0020515A">
        <w:tc>
          <w:tcPr>
            <w:tcW w:w="663" w:type="pct"/>
          </w:tcPr>
          <w:p w14:paraId="0F8F9A76" w14:textId="77777777" w:rsidR="0020515A" w:rsidRPr="003B6835" w:rsidRDefault="0020515A" w:rsidP="009F5F70">
            <w:pPr>
              <w:spacing w:before="120"/>
              <w:jc w:val="both"/>
              <w:rPr>
                <w:rFonts w:eastAsiaTheme="minorEastAsia"/>
                <w:lang w:eastAsia="zh-CN"/>
              </w:rPr>
            </w:pPr>
          </w:p>
        </w:tc>
        <w:tc>
          <w:tcPr>
            <w:tcW w:w="4337" w:type="pct"/>
          </w:tcPr>
          <w:p w14:paraId="19A224DF" w14:textId="77777777" w:rsidR="0020515A" w:rsidRPr="003B6835" w:rsidRDefault="0020515A" w:rsidP="009F5F70">
            <w:pPr>
              <w:spacing w:before="120"/>
              <w:jc w:val="both"/>
              <w:rPr>
                <w:rFonts w:eastAsiaTheme="minorEastAsia"/>
                <w:lang w:eastAsia="zh-CN"/>
              </w:rPr>
            </w:pPr>
          </w:p>
        </w:tc>
      </w:tr>
      <w:tr w:rsidR="0020515A" w14:paraId="36CFE4CB" w14:textId="7C6D2BF7" w:rsidTr="0020515A">
        <w:tc>
          <w:tcPr>
            <w:tcW w:w="663" w:type="pct"/>
          </w:tcPr>
          <w:p w14:paraId="43D426A2" w14:textId="77777777" w:rsidR="0020515A" w:rsidRDefault="0020515A" w:rsidP="009F5F70">
            <w:pPr>
              <w:spacing w:before="120"/>
              <w:jc w:val="both"/>
              <w:rPr>
                <w:rFonts w:eastAsiaTheme="minorEastAsia"/>
                <w:lang w:eastAsia="zh-CN"/>
              </w:rPr>
            </w:pPr>
          </w:p>
        </w:tc>
        <w:tc>
          <w:tcPr>
            <w:tcW w:w="4337" w:type="pct"/>
          </w:tcPr>
          <w:p w14:paraId="033CA256" w14:textId="77777777" w:rsidR="0020515A" w:rsidRPr="00B74104" w:rsidRDefault="0020515A" w:rsidP="009F5F70">
            <w:pPr>
              <w:spacing w:before="120"/>
              <w:jc w:val="both"/>
              <w:rPr>
                <w:rFonts w:eastAsiaTheme="minorEastAsia"/>
                <w:strike/>
                <w:lang w:eastAsia="zh-CN"/>
              </w:rPr>
            </w:pP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38F21D10" w14:textId="77777777" w:rsidR="003F684B" w:rsidRDefault="003F684B" w:rsidP="003F684B">
      <w:pPr>
        <w:rPr>
          <w:b/>
          <w:color w:val="1F497D" w:themeColor="text2"/>
          <w:u w:val="single"/>
          <w:lang w:val="en-GB"/>
        </w:rPr>
      </w:pPr>
      <w:r>
        <w:rPr>
          <w:b/>
          <w:color w:val="1F497D" w:themeColor="text2"/>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ab"/>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3395ADA9" w:rsidR="00BC3D79" w:rsidRDefault="00FC606A" w:rsidP="000869A9">
            <w:ins w:id="47"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w:t>
              </w:r>
              <w:del w:id="48" w:author="CATT" w:date="2021-01-27T21:02:00Z">
                <w:r w:rsidDel="0045522F">
                  <w:delText xml:space="preserve">at least up to 10.24 seconds </w:delText>
                </w:r>
              </w:del>
              <w:r>
                <w:t>can be used in RRC_IDLE and in RRC_INACTIVE states.</w:t>
              </w:r>
              <w:del w:id="49"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ab"/>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468F4BEF" w:rsidR="003F684B" w:rsidRPr="003F684B" w:rsidRDefault="003F684B" w:rsidP="00B05E49">
            <w:pPr>
              <w:rPr>
                <w:szCs w:val="22"/>
              </w:rPr>
            </w:pPr>
            <w:ins w:id="50" w:author="CATT" w:date="2021-01-27T22:13: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 xml:space="preserve">10485.76s, since the upper limit of the H-SFN (10bit) already is 10485.76s, and CN already supports </w:t>
              </w:r>
              <w:proofErr w:type="spellStart"/>
              <w:r w:rsidRPr="00027AA2">
                <w:rPr>
                  <w:szCs w:val="22"/>
                </w:rPr>
                <w:t>eDRX</w:t>
              </w:r>
              <w:proofErr w:type="spellEnd"/>
              <w:r w:rsidRPr="00027AA2">
                <w:rPr>
                  <w:szCs w:val="22"/>
                </w:rPr>
                <w:t xml:space="preserve"> values up to 10485.76s. Although </w:t>
              </w:r>
              <w:r w:rsidRPr="00EE1E42">
                <w:t xml:space="preserve">no REDCAP use cases that require </w:t>
              </w:r>
              <w:proofErr w:type="spellStart"/>
              <w:r w:rsidRPr="00EE1E42">
                <w:t>eDRX</w:t>
              </w:r>
              <w:proofErr w:type="spellEnd"/>
              <w:r w:rsidRPr="00EE1E42">
                <w:t xml:space="preserve"> cycles beyond 2621.44s</w:t>
              </w:r>
              <w:r w:rsidRPr="00EE1E42">
                <w:rPr>
                  <w:szCs w:val="22"/>
                </w:rPr>
                <w:t xml:space="preserve"> have been identified yet and </w:t>
              </w:r>
              <w:r w:rsidRPr="00027AA2">
                <w:rPr>
                  <w:szCs w:val="22"/>
                </w:rPr>
                <w:t xml:space="preserve">little power saving gain has been observed beyond 2621.44s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346C07" w14:paraId="2468C378" w14:textId="77777777" w:rsidTr="009F5F70">
        <w:tc>
          <w:tcPr>
            <w:tcW w:w="641"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56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89"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9F5F70">
        <w:tc>
          <w:tcPr>
            <w:tcW w:w="641" w:type="pct"/>
            <w:tcBorders>
              <w:top w:val="single" w:sz="4" w:space="0" w:color="auto"/>
            </w:tcBorders>
          </w:tcPr>
          <w:p w14:paraId="621F8B63" w14:textId="33F2D908" w:rsidR="00346C07" w:rsidRDefault="00166212" w:rsidP="009F5F70">
            <w:pPr>
              <w:spacing w:before="120"/>
              <w:jc w:val="both"/>
            </w:pPr>
            <w:r>
              <w:t>Apple</w:t>
            </w:r>
          </w:p>
        </w:tc>
        <w:tc>
          <w:tcPr>
            <w:tcW w:w="56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89" w:type="pct"/>
            <w:tcBorders>
              <w:top w:val="single" w:sz="4" w:space="0" w:color="auto"/>
            </w:tcBorders>
          </w:tcPr>
          <w:p w14:paraId="1D85793F" w14:textId="2AABD6AB"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w:t>
            </w:r>
            <w:proofErr w:type="spellStart"/>
            <w:r>
              <w:rPr>
                <w:rFonts w:eastAsiaTheme="minorEastAsia"/>
                <w:lang w:eastAsia="zh-CN"/>
              </w:rPr>
              <w:t>eDRX</w:t>
            </w:r>
            <w:proofErr w:type="spellEnd"/>
            <w:r>
              <w:rPr>
                <w:rFonts w:eastAsiaTheme="minorEastAsia"/>
                <w:lang w:eastAsia="zh-CN"/>
              </w:rPr>
              <w:t xml:space="preserve"> is needed in such a case. The industrial sensors can have use cases where only periodic </w:t>
            </w:r>
            <w:proofErr w:type="spellStart"/>
            <w:r>
              <w:rPr>
                <w:rFonts w:eastAsiaTheme="minorEastAsia"/>
                <w:lang w:eastAsia="zh-CN"/>
              </w:rPr>
              <w:t>measurments</w:t>
            </w:r>
            <w:proofErr w:type="spellEnd"/>
            <w:r>
              <w:rPr>
                <w:rFonts w:eastAsiaTheme="minorEastAsia"/>
                <w:lang w:eastAsia="zh-CN"/>
              </w:rPr>
              <w:t xml:space="preserve"> of the application and reporting during even longer periods (if a condition </w:t>
            </w:r>
            <w:proofErr w:type="spellStart"/>
            <w:r>
              <w:rPr>
                <w:rFonts w:eastAsiaTheme="minorEastAsia"/>
                <w:lang w:eastAsia="zh-CN"/>
              </w:rPr>
              <w:t>satisifies</w:t>
            </w:r>
            <w:proofErr w:type="spellEnd"/>
            <w:r>
              <w:rPr>
                <w:rFonts w:eastAsiaTheme="minorEastAsia"/>
                <w:lang w:eastAsia="zh-CN"/>
              </w:rPr>
              <w:t xml:space="preserve">) can mean that there is technical justification to have large </w:t>
            </w:r>
            <w:proofErr w:type="spellStart"/>
            <w:r>
              <w:rPr>
                <w:rFonts w:eastAsiaTheme="minorEastAsia"/>
                <w:lang w:eastAsia="zh-CN"/>
              </w:rPr>
              <w:t>eDRX</w:t>
            </w:r>
            <w:proofErr w:type="spellEnd"/>
            <w:r>
              <w:rPr>
                <w:rFonts w:eastAsiaTheme="minorEastAsia"/>
                <w:lang w:eastAsia="zh-CN"/>
              </w:rPr>
              <w:t xml:space="preserve"> cycle (</w:t>
            </w:r>
            <w:proofErr w:type="spellStart"/>
            <w:r>
              <w:rPr>
                <w:rFonts w:eastAsiaTheme="minorEastAsia"/>
                <w:lang w:eastAsia="zh-CN"/>
              </w:rPr>
              <w:t>atleast</w:t>
            </w:r>
            <w:proofErr w:type="spellEnd"/>
            <w:r>
              <w:rPr>
                <w:rFonts w:eastAsiaTheme="minorEastAsia"/>
                <w:lang w:eastAsia="zh-CN"/>
              </w:rPr>
              <w:t xml:space="preserve"> in IDLE).</w:t>
            </w:r>
          </w:p>
        </w:tc>
      </w:tr>
      <w:tr w:rsidR="00346C07" w14:paraId="5D3EB06C" w14:textId="77777777" w:rsidTr="009F5F70">
        <w:tc>
          <w:tcPr>
            <w:tcW w:w="641" w:type="pct"/>
          </w:tcPr>
          <w:p w14:paraId="3CDDBC98" w14:textId="53239088" w:rsidR="00346C07" w:rsidRDefault="001D32DB" w:rsidP="009F5F70">
            <w:pPr>
              <w:spacing w:before="120"/>
              <w:jc w:val="both"/>
              <w:rPr>
                <w:rFonts w:hint="eastAsia"/>
                <w:lang w:eastAsia="zh-CN"/>
              </w:rPr>
            </w:pPr>
            <w:r>
              <w:rPr>
                <w:rFonts w:hint="eastAsia"/>
                <w:lang w:eastAsia="zh-CN"/>
              </w:rPr>
              <w:t>v</w:t>
            </w:r>
            <w:r>
              <w:rPr>
                <w:lang w:eastAsia="zh-CN"/>
              </w:rPr>
              <w:t>ivo</w:t>
            </w:r>
          </w:p>
        </w:tc>
        <w:tc>
          <w:tcPr>
            <w:tcW w:w="569" w:type="pct"/>
          </w:tcPr>
          <w:p w14:paraId="2198DA07" w14:textId="77777777" w:rsidR="00346C07" w:rsidRDefault="00346C07" w:rsidP="009F5F70">
            <w:pPr>
              <w:spacing w:before="120"/>
              <w:jc w:val="both"/>
            </w:pPr>
          </w:p>
        </w:tc>
        <w:tc>
          <w:tcPr>
            <w:tcW w:w="3789" w:type="pct"/>
          </w:tcPr>
          <w:p w14:paraId="7FF10AF7" w14:textId="4EC374F3" w:rsidR="00346C07" w:rsidRDefault="001D32DB" w:rsidP="009F5F70">
            <w:pPr>
              <w:spacing w:before="120"/>
              <w:jc w:val="both"/>
              <w:rPr>
                <w:lang w:eastAsia="zh-TW"/>
              </w:rPr>
            </w:pPr>
            <w:r>
              <w:rPr>
                <w:lang w:eastAsia="zh-CN"/>
              </w:rPr>
              <w:t>B</w:t>
            </w:r>
            <w:r>
              <w:rPr>
                <w:lang w:eastAsia="zh-CN"/>
              </w:rPr>
              <w:t xml:space="preserve">efore clarifying the RRM requirement for </w:t>
            </w:r>
            <w:proofErr w:type="spellStart"/>
            <w:r>
              <w:rPr>
                <w:lang w:eastAsia="zh-CN"/>
              </w:rPr>
              <w:t>eDRX</w:t>
            </w:r>
            <w:proofErr w:type="spellEnd"/>
            <w:r>
              <w:rPr>
                <w:lang w:eastAsia="zh-CN"/>
              </w:rPr>
              <w:t xml:space="preserve"> (</w:t>
            </w:r>
            <w:proofErr w:type="gramStart"/>
            <w:r>
              <w:rPr>
                <w:lang w:eastAsia="zh-CN"/>
              </w:rPr>
              <w:t>i.e.</w:t>
            </w:r>
            <w:proofErr w:type="gramEnd"/>
            <w:r>
              <w:rPr>
                <w:lang w:eastAsia="zh-CN"/>
              </w:rPr>
              <w:t xml:space="preserve"> whether there is RRM relaxation for serving cell outside PTW), we cannot accept the longer </w:t>
            </w:r>
            <w:proofErr w:type="spellStart"/>
            <w:r>
              <w:rPr>
                <w:lang w:eastAsia="zh-CN"/>
              </w:rPr>
              <w:t>eDRX</w:t>
            </w:r>
            <w:proofErr w:type="spellEnd"/>
            <w:r>
              <w:rPr>
                <w:lang w:eastAsia="zh-CN"/>
              </w:rPr>
              <w:t xml:space="preserve"> value</w:t>
            </w:r>
            <w:r>
              <w:rPr>
                <w:lang w:eastAsia="zh-CN"/>
              </w:rPr>
              <w:t xml:space="preserve">s and corresponding TP </w:t>
            </w:r>
            <w:r>
              <w:rPr>
                <w:lang w:eastAsia="zh-CN"/>
              </w:rPr>
              <w:t>here</w:t>
            </w:r>
            <w:r w:rsidR="006A75D0">
              <w:rPr>
                <w:lang w:eastAsia="zh-CN"/>
              </w:rPr>
              <w:t xml:space="preserve">, since there may be no power saving gain </w:t>
            </w:r>
            <w:r w:rsidR="006A75D0">
              <w:rPr>
                <w:lang w:eastAsia="zh-CN"/>
              </w:rPr>
              <w:lastRenderedPageBreak/>
              <w:t xml:space="preserve">for </w:t>
            </w:r>
            <w:proofErr w:type="spellStart"/>
            <w:r w:rsidR="006A75D0">
              <w:rPr>
                <w:lang w:eastAsia="zh-CN"/>
              </w:rPr>
              <w:t>eDRX</w:t>
            </w:r>
            <w:proofErr w:type="spellEnd"/>
            <w:r w:rsidR="006A75D0">
              <w:rPr>
                <w:lang w:eastAsia="zh-CN"/>
              </w:rPr>
              <w:t xml:space="preserve">. In this way, there is no motivation to introduce longer </w:t>
            </w:r>
            <w:proofErr w:type="spellStart"/>
            <w:r w:rsidR="006A75D0">
              <w:rPr>
                <w:lang w:eastAsia="zh-CN"/>
              </w:rPr>
              <w:t>eDRX</w:t>
            </w:r>
            <w:proofErr w:type="spellEnd"/>
            <w:r w:rsidR="006A75D0">
              <w:rPr>
                <w:lang w:eastAsia="zh-CN"/>
              </w:rPr>
              <w:t xml:space="preserve"> values.</w:t>
            </w:r>
          </w:p>
        </w:tc>
      </w:tr>
      <w:tr w:rsidR="00346C07" w14:paraId="35DF07AF" w14:textId="77777777" w:rsidTr="009F5F70">
        <w:tc>
          <w:tcPr>
            <w:tcW w:w="641" w:type="pct"/>
          </w:tcPr>
          <w:p w14:paraId="49030177" w14:textId="77777777" w:rsidR="00346C07" w:rsidRDefault="00346C07" w:rsidP="009F5F70">
            <w:pPr>
              <w:spacing w:before="120"/>
              <w:jc w:val="both"/>
              <w:rPr>
                <w:rFonts w:eastAsia="宋体"/>
                <w:lang w:eastAsia="zh-CN"/>
              </w:rPr>
            </w:pPr>
          </w:p>
        </w:tc>
        <w:tc>
          <w:tcPr>
            <w:tcW w:w="569" w:type="pct"/>
          </w:tcPr>
          <w:p w14:paraId="135C1118" w14:textId="77777777" w:rsidR="00346C07" w:rsidRDefault="00346C07" w:rsidP="009F5F70">
            <w:pPr>
              <w:spacing w:before="120"/>
              <w:jc w:val="both"/>
            </w:pPr>
          </w:p>
        </w:tc>
        <w:tc>
          <w:tcPr>
            <w:tcW w:w="3789" w:type="pct"/>
          </w:tcPr>
          <w:p w14:paraId="4E08778C" w14:textId="77777777" w:rsidR="00346C07" w:rsidRDefault="00346C07" w:rsidP="009F5F70">
            <w:pPr>
              <w:spacing w:before="120"/>
              <w:jc w:val="both"/>
            </w:pPr>
          </w:p>
        </w:tc>
      </w:tr>
      <w:tr w:rsidR="00346C07" w14:paraId="2D67206E" w14:textId="77777777" w:rsidTr="009F5F70">
        <w:tc>
          <w:tcPr>
            <w:tcW w:w="641" w:type="pct"/>
          </w:tcPr>
          <w:p w14:paraId="48368589" w14:textId="77777777" w:rsidR="00346C07" w:rsidRPr="00FA5143" w:rsidRDefault="00346C07" w:rsidP="009F5F70">
            <w:pPr>
              <w:spacing w:before="120"/>
              <w:jc w:val="both"/>
              <w:rPr>
                <w:rFonts w:eastAsiaTheme="minorEastAsia"/>
                <w:lang w:eastAsia="zh-CN"/>
              </w:rPr>
            </w:pPr>
          </w:p>
        </w:tc>
        <w:tc>
          <w:tcPr>
            <w:tcW w:w="569" w:type="pct"/>
          </w:tcPr>
          <w:p w14:paraId="6EADC51D" w14:textId="77777777" w:rsidR="00346C07" w:rsidRPr="00FA5143" w:rsidRDefault="00346C07" w:rsidP="009F5F70">
            <w:pPr>
              <w:spacing w:before="120"/>
              <w:jc w:val="both"/>
              <w:rPr>
                <w:rFonts w:eastAsiaTheme="minorEastAsia"/>
                <w:lang w:eastAsia="zh-CN"/>
              </w:rPr>
            </w:pPr>
          </w:p>
        </w:tc>
        <w:tc>
          <w:tcPr>
            <w:tcW w:w="3789"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9F5F70">
        <w:tc>
          <w:tcPr>
            <w:tcW w:w="641" w:type="pct"/>
          </w:tcPr>
          <w:p w14:paraId="6853DA99" w14:textId="77777777" w:rsidR="00346C07" w:rsidRDefault="00346C07" w:rsidP="009F5F70">
            <w:pPr>
              <w:spacing w:before="120"/>
              <w:jc w:val="both"/>
              <w:rPr>
                <w:rFonts w:eastAsiaTheme="minorEastAsia"/>
                <w:lang w:eastAsia="zh-CN"/>
              </w:rPr>
            </w:pPr>
          </w:p>
        </w:tc>
        <w:tc>
          <w:tcPr>
            <w:tcW w:w="569" w:type="pct"/>
          </w:tcPr>
          <w:p w14:paraId="73F61A16" w14:textId="77777777" w:rsidR="00346C07" w:rsidRDefault="00346C07" w:rsidP="009F5F70">
            <w:pPr>
              <w:spacing w:before="120"/>
              <w:jc w:val="both"/>
              <w:rPr>
                <w:rFonts w:eastAsiaTheme="minorEastAsia"/>
                <w:lang w:eastAsia="zh-CN"/>
              </w:rPr>
            </w:pPr>
          </w:p>
        </w:tc>
        <w:tc>
          <w:tcPr>
            <w:tcW w:w="3789" w:type="pct"/>
          </w:tcPr>
          <w:p w14:paraId="4353BD85" w14:textId="77777777" w:rsidR="00346C07" w:rsidRDefault="00346C07" w:rsidP="009F5F70">
            <w:pPr>
              <w:spacing w:before="120"/>
              <w:jc w:val="both"/>
              <w:rPr>
                <w:rFonts w:eastAsiaTheme="minorEastAsia"/>
                <w:lang w:eastAsia="zh-CN"/>
              </w:rPr>
            </w:pPr>
          </w:p>
        </w:tc>
      </w:tr>
      <w:tr w:rsidR="00346C07" w14:paraId="07C1E9CF" w14:textId="77777777" w:rsidTr="009F5F70">
        <w:tc>
          <w:tcPr>
            <w:tcW w:w="641" w:type="pct"/>
          </w:tcPr>
          <w:p w14:paraId="06D9D2DC" w14:textId="77777777" w:rsidR="00346C07" w:rsidRDefault="00346C07" w:rsidP="009F5F70">
            <w:pPr>
              <w:spacing w:before="120"/>
              <w:jc w:val="both"/>
              <w:rPr>
                <w:rFonts w:eastAsiaTheme="minorEastAsia"/>
                <w:lang w:eastAsia="zh-CN"/>
              </w:rPr>
            </w:pPr>
          </w:p>
        </w:tc>
        <w:tc>
          <w:tcPr>
            <w:tcW w:w="569" w:type="pct"/>
          </w:tcPr>
          <w:p w14:paraId="6D7B04AE" w14:textId="77777777" w:rsidR="00346C07" w:rsidRDefault="00346C07" w:rsidP="009F5F70">
            <w:pPr>
              <w:spacing w:before="120"/>
              <w:jc w:val="both"/>
              <w:rPr>
                <w:rFonts w:eastAsiaTheme="minorEastAsia"/>
                <w:lang w:eastAsia="zh-CN"/>
              </w:rPr>
            </w:pPr>
          </w:p>
        </w:tc>
        <w:tc>
          <w:tcPr>
            <w:tcW w:w="3789" w:type="pct"/>
          </w:tcPr>
          <w:p w14:paraId="236F8159" w14:textId="77777777" w:rsidR="00346C07" w:rsidRDefault="00346C07" w:rsidP="009F5F70">
            <w:pPr>
              <w:spacing w:before="120"/>
              <w:jc w:val="both"/>
              <w:rPr>
                <w:rFonts w:eastAsiaTheme="minorEastAsia"/>
                <w:lang w:eastAsia="zh-CN"/>
              </w:rPr>
            </w:pPr>
          </w:p>
        </w:tc>
      </w:tr>
      <w:tr w:rsidR="00346C07" w14:paraId="2C00AD75" w14:textId="77777777" w:rsidTr="009F5F70">
        <w:tc>
          <w:tcPr>
            <w:tcW w:w="641" w:type="pct"/>
          </w:tcPr>
          <w:p w14:paraId="35335FB3" w14:textId="77777777" w:rsidR="00346C07" w:rsidRDefault="00346C07" w:rsidP="009F5F70">
            <w:pPr>
              <w:spacing w:before="120"/>
              <w:jc w:val="both"/>
              <w:rPr>
                <w:rFonts w:eastAsiaTheme="minorEastAsia"/>
                <w:lang w:eastAsia="zh-CN"/>
              </w:rPr>
            </w:pPr>
          </w:p>
        </w:tc>
        <w:tc>
          <w:tcPr>
            <w:tcW w:w="569" w:type="pct"/>
          </w:tcPr>
          <w:p w14:paraId="0EEB2408" w14:textId="77777777" w:rsidR="00346C07" w:rsidRDefault="00346C07" w:rsidP="009F5F70">
            <w:pPr>
              <w:spacing w:before="120"/>
              <w:jc w:val="both"/>
              <w:rPr>
                <w:rFonts w:eastAsiaTheme="minorEastAsia"/>
                <w:lang w:eastAsia="zh-CN"/>
              </w:rPr>
            </w:pPr>
          </w:p>
        </w:tc>
        <w:tc>
          <w:tcPr>
            <w:tcW w:w="3789" w:type="pct"/>
          </w:tcPr>
          <w:p w14:paraId="6DD1FDC0" w14:textId="77777777" w:rsidR="00346C07" w:rsidRDefault="00346C07" w:rsidP="009F5F70">
            <w:pPr>
              <w:spacing w:before="120"/>
              <w:jc w:val="both"/>
              <w:rPr>
                <w:lang w:eastAsia="zh-TW"/>
              </w:rPr>
            </w:pPr>
          </w:p>
        </w:tc>
      </w:tr>
      <w:tr w:rsidR="00346C07" w14:paraId="0A82CCBA" w14:textId="77777777" w:rsidTr="009F5F70">
        <w:tc>
          <w:tcPr>
            <w:tcW w:w="641" w:type="pct"/>
          </w:tcPr>
          <w:p w14:paraId="310B1AFA" w14:textId="77777777" w:rsidR="00346C07" w:rsidRDefault="00346C07" w:rsidP="009F5F70">
            <w:pPr>
              <w:spacing w:before="120"/>
              <w:jc w:val="both"/>
              <w:rPr>
                <w:rFonts w:eastAsiaTheme="minorEastAsia"/>
                <w:lang w:eastAsia="zh-CN"/>
              </w:rPr>
            </w:pPr>
          </w:p>
        </w:tc>
        <w:tc>
          <w:tcPr>
            <w:tcW w:w="569" w:type="pct"/>
          </w:tcPr>
          <w:p w14:paraId="1216A883" w14:textId="77777777" w:rsidR="00346C07" w:rsidRDefault="00346C07" w:rsidP="009F5F70">
            <w:pPr>
              <w:spacing w:before="120"/>
              <w:jc w:val="both"/>
              <w:rPr>
                <w:rFonts w:eastAsiaTheme="minorEastAsia"/>
                <w:lang w:eastAsia="zh-CN"/>
              </w:rPr>
            </w:pPr>
          </w:p>
        </w:tc>
        <w:tc>
          <w:tcPr>
            <w:tcW w:w="3789" w:type="pct"/>
          </w:tcPr>
          <w:p w14:paraId="0A4B6C34" w14:textId="77777777" w:rsidR="00346C07" w:rsidRDefault="00346C07" w:rsidP="009F5F70">
            <w:pPr>
              <w:spacing w:before="120"/>
              <w:jc w:val="both"/>
              <w:rPr>
                <w:rFonts w:eastAsiaTheme="minorEastAsia"/>
                <w:lang w:eastAsia="zh-CN"/>
              </w:rPr>
            </w:pPr>
          </w:p>
        </w:tc>
      </w:tr>
      <w:tr w:rsidR="00346C07" w14:paraId="70B864D7" w14:textId="77777777" w:rsidTr="009F5F70">
        <w:tc>
          <w:tcPr>
            <w:tcW w:w="641" w:type="pct"/>
          </w:tcPr>
          <w:p w14:paraId="56F4BA22" w14:textId="77777777" w:rsidR="00346C07" w:rsidRDefault="00346C07" w:rsidP="009F5F70">
            <w:pPr>
              <w:spacing w:before="120"/>
              <w:jc w:val="both"/>
              <w:rPr>
                <w:rFonts w:eastAsiaTheme="minorEastAsia"/>
                <w:lang w:eastAsia="zh-CN"/>
              </w:rPr>
            </w:pPr>
          </w:p>
        </w:tc>
        <w:tc>
          <w:tcPr>
            <w:tcW w:w="569" w:type="pct"/>
          </w:tcPr>
          <w:p w14:paraId="05959DE5" w14:textId="77777777" w:rsidR="00346C07" w:rsidRDefault="00346C07" w:rsidP="009F5F70">
            <w:pPr>
              <w:spacing w:before="120"/>
              <w:jc w:val="both"/>
              <w:rPr>
                <w:rFonts w:eastAsiaTheme="minorEastAsia"/>
                <w:lang w:eastAsia="zh-CN"/>
              </w:rPr>
            </w:pPr>
          </w:p>
        </w:tc>
        <w:tc>
          <w:tcPr>
            <w:tcW w:w="3789" w:type="pct"/>
          </w:tcPr>
          <w:p w14:paraId="57D7111D" w14:textId="77777777" w:rsidR="00346C07" w:rsidRDefault="00346C07" w:rsidP="009F5F70">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77777777" w:rsidR="00376203" w:rsidRPr="00450569" w:rsidRDefault="00376203" w:rsidP="00B05E49">
      <w:pPr>
        <w:jc w:val="both"/>
        <w:rPr>
          <w:color w:val="1F497D" w:themeColor="text2"/>
          <w:lang w:val="en-GB"/>
        </w:rPr>
      </w:pPr>
      <w:r w:rsidRPr="00450569">
        <w:rPr>
          <w:color w:val="1F497D" w:themeColor="text2"/>
          <w:lang w:val="en-GB"/>
        </w:rPr>
        <w:t>TBC</w:t>
      </w:r>
    </w:p>
    <w:p w14:paraId="03686F99" w14:textId="462A3F2D" w:rsidR="00F21186" w:rsidRPr="00614A57" w:rsidRDefault="00F21186" w:rsidP="00F21186">
      <w:pPr>
        <w:pStyle w:val="1"/>
        <w:numPr>
          <w:ilvl w:val="1"/>
          <w:numId w:val="1"/>
        </w:numPr>
        <w:ind w:left="562" w:hanging="562"/>
        <w:jc w:val="both"/>
        <w:rPr>
          <w:sz w:val="24"/>
        </w:rPr>
      </w:pPr>
      <w:proofErr w:type="spellStart"/>
      <w:r>
        <w:rPr>
          <w:sz w:val="24"/>
        </w:rPr>
        <w:t>eDRX</w:t>
      </w:r>
      <w:proofErr w:type="spellEnd"/>
      <w:r>
        <w:rPr>
          <w:sz w:val="24"/>
        </w:rPr>
        <w:t xml:space="preserve"> </w:t>
      </w:r>
      <w:r w:rsidRPr="00E74350">
        <w:rPr>
          <w:sz w:val="24"/>
        </w:rPr>
        <w:t>in i</w:t>
      </w:r>
      <w:r>
        <w:rPr>
          <w:sz w:val="24"/>
        </w:rPr>
        <w:t>nactive</w:t>
      </w:r>
    </w:p>
    <w:p w14:paraId="686A228D" w14:textId="18890D55" w:rsidR="000E71D4" w:rsidRPr="00C06AE7" w:rsidRDefault="000E71D4" w:rsidP="000E71D4">
      <w:pPr>
        <w:pStyle w:val="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77777777" w:rsidR="00450569" w:rsidRPr="00450569" w:rsidRDefault="00450569" w:rsidP="00450569">
            <w:pPr>
              <w:jc w:val="both"/>
              <w:rPr>
                <w:color w:val="1F497D" w:themeColor="text2"/>
                <w:lang w:val="en-GB"/>
              </w:rPr>
            </w:pPr>
            <w:r w:rsidRPr="00450569">
              <w:rPr>
                <w:color w:val="1F497D" w:themeColor="text2"/>
                <w:lang w:val="en-GB"/>
              </w:rPr>
              <w:t xml:space="preserve">A majority of companies (15/22) see a benefit in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UEs,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77777777" w:rsidR="00450569" w:rsidRPr="00450569" w:rsidRDefault="00450569" w:rsidP="00450569">
            <w:pPr>
              <w:rPr>
                <w:color w:val="1F497D" w:themeColor="text2"/>
                <w:lang w:val="en-GB"/>
              </w:rPr>
            </w:pPr>
            <w:r w:rsidRPr="00450569">
              <w:rPr>
                <w:color w:val="1F497D" w:themeColor="text2"/>
                <w:lang w:val="en-GB"/>
              </w:rPr>
              <w:t xml:space="preserve">Hence it is proposed to capture that RAN2 sees a benefit and recommends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UEs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af7"/>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450569">
              <w:rPr>
                <w:color w:val="1F497D" w:themeColor="text2"/>
              </w:rPr>
              <w:t>usecases</w:t>
            </w:r>
            <w:proofErr w:type="spellEnd"/>
            <w:r w:rsidRPr="00450569">
              <w:rPr>
                <w:color w:val="1F497D" w:themeColor="text2"/>
              </w:rPr>
              <w:t>,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af7"/>
              <w:numPr>
                <w:ilvl w:val="0"/>
                <w:numId w:val="16"/>
              </w:numPr>
              <w:jc w:val="both"/>
              <w:rPr>
                <w:color w:val="1F497D" w:themeColor="text2"/>
              </w:rPr>
            </w:pPr>
            <w:r w:rsidRPr="00450569">
              <w:rPr>
                <w:color w:val="1F497D" w:themeColor="text2"/>
              </w:rPr>
              <w:t xml:space="preserve">Based on the results in the Appendix of the TR, there is a clear power saving gain vs </w:t>
            </w:r>
            <w:proofErr w:type="spellStart"/>
            <w:r w:rsidRPr="00450569">
              <w:rPr>
                <w:color w:val="1F497D" w:themeColor="text2"/>
              </w:rPr>
              <w:t>eDRX</w:t>
            </w:r>
            <w:proofErr w:type="spellEnd"/>
            <w:r w:rsidRPr="00450569">
              <w:rPr>
                <w:color w:val="1F497D" w:themeColor="text2"/>
              </w:rPr>
              <w:t xml:space="preserve"> in RRC_IDLE at least for </w:t>
            </w:r>
            <w:proofErr w:type="spellStart"/>
            <w:r w:rsidRPr="00450569">
              <w:rPr>
                <w:color w:val="1F497D" w:themeColor="text2"/>
              </w:rPr>
              <w:t>eDRX</w:t>
            </w:r>
            <w:proofErr w:type="spellEnd"/>
            <w:r w:rsidRPr="00450569">
              <w:rPr>
                <w:color w:val="1F497D" w:themeColor="text2"/>
              </w:rPr>
              <w:t xml:space="preserve"> cycles of 10.24 s – couple of minutes, where the UE in </w:t>
            </w:r>
            <w:proofErr w:type="spellStart"/>
            <w:r w:rsidRPr="00450569">
              <w:rPr>
                <w:color w:val="1F497D" w:themeColor="text2"/>
              </w:rPr>
              <w:t>eDRX</w:t>
            </w:r>
            <w:proofErr w:type="spellEnd"/>
            <w:r w:rsidRPr="00450569">
              <w:rPr>
                <w:color w:val="1F497D" w:themeColor="text2"/>
              </w:rPr>
              <w:t xml:space="preserve"> in RRC_INACTIVE additionally benefits from less </w:t>
            </w:r>
            <w:proofErr w:type="spellStart"/>
            <w:r w:rsidRPr="00450569">
              <w:rPr>
                <w:color w:val="1F497D" w:themeColor="text2"/>
              </w:rPr>
              <w:t>signaling</w:t>
            </w:r>
            <w:proofErr w:type="spellEnd"/>
            <w:r w:rsidRPr="00450569">
              <w:rPr>
                <w:color w:val="1F497D" w:themeColor="text2"/>
              </w:rPr>
              <w:t xml:space="preserve">. Based on these results, lifetime of several years would not be achievable in some cases (e.g. 1 minute IAT) if only RRC_IDLE can be used, because of the </w:t>
            </w:r>
            <w:proofErr w:type="spellStart"/>
            <w:r w:rsidRPr="00450569">
              <w:rPr>
                <w:color w:val="1F497D" w:themeColor="text2"/>
              </w:rPr>
              <w:t>signaling</w:t>
            </w:r>
            <w:proofErr w:type="spellEnd"/>
            <w:r w:rsidRPr="00450569">
              <w:rPr>
                <w:color w:val="1F497D" w:themeColor="text2"/>
              </w:rPr>
              <w:t xml:space="preserve"> overhead.</w:t>
            </w:r>
          </w:p>
          <w:p w14:paraId="42D8C887" w14:textId="77777777" w:rsidR="00450569" w:rsidRPr="00450569" w:rsidRDefault="00450569" w:rsidP="00380157">
            <w:pPr>
              <w:pStyle w:val="af7"/>
              <w:numPr>
                <w:ilvl w:val="0"/>
                <w:numId w:val="16"/>
              </w:numPr>
              <w:jc w:val="both"/>
              <w:rPr>
                <w:color w:val="1F497D" w:themeColor="text2"/>
              </w:rPr>
            </w:pPr>
            <w:proofErr w:type="spellStart"/>
            <w:r w:rsidRPr="00450569">
              <w:rPr>
                <w:color w:val="1F497D" w:themeColor="text2"/>
              </w:rPr>
              <w:t>Signaling</w:t>
            </w:r>
            <w:proofErr w:type="spellEnd"/>
            <w:r w:rsidRPr="00450569">
              <w:rPr>
                <w:color w:val="1F497D" w:themeColor="text2"/>
              </w:rPr>
              <w:t xml:space="preserve"> reduction is an additional benefit from network point of view – there is need for less RRC </w:t>
            </w:r>
            <w:proofErr w:type="spellStart"/>
            <w:r w:rsidRPr="00450569">
              <w:rPr>
                <w:color w:val="1F497D" w:themeColor="text2"/>
              </w:rPr>
              <w:t>signaling</w:t>
            </w:r>
            <w:proofErr w:type="spellEnd"/>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77777777" w:rsidR="00450569" w:rsidRPr="00450569" w:rsidRDefault="00450569" w:rsidP="00380157">
            <w:pPr>
              <w:pStyle w:val="af7"/>
              <w:numPr>
                <w:ilvl w:val="0"/>
                <w:numId w:val="19"/>
              </w:numPr>
              <w:jc w:val="both"/>
              <w:rPr>
                <w:color w:val="1F497D" w:themeColor="text2"/>
                <w:lang w:val="en-US"/>
              </w:rPr>
            </w:pPr>
            <w:r w:rsidRPr="00450569">
              <w:rPr>
                <w:color w:val="1F497D" w:themeColor="text2"/>
                <w:lang w:val="en-US"/>
              </w:rPr>
              <w:t>Impact on NAS retransmission, SA2/CT1 must be involved</w:t>
            </w:r>
          </w:p>
          <w:p w14:paraId="78A637CD" w14:textId="77777777" w:rsidR="00450569" w:rsidRPr="00450569" w:rsidRDefault="00450569" w:rsidP="00380157">
            <w:pPr>
              <w:pStyle w:val="af7"/>
              <w:numPr>
                <w:ilvl w:val="0"/>
                <w:numId w:val="19"/>
              </w:numPr>
              <w:jc w:val="both"/>
              <w:rPr>
                <w:color w:val="1F497D" w:themeColor="text2"/>
              </w:rPr>
            </w:pPr>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p>
          <w:p w14:paraId="1BB7B0AE" w14:textId="77777777" w:rsidR="00450569" w:rsidRPr="00450569" w:rsidRDefault="00450569" w:rsidP="00380157">
            <w:pPr>
              <w:pStyle w:val="af7"/>
              <w:numPr>
                <w:ilvl w:val="0"/>
                <w:numId w:val="19"/>
              </w:numPr>
              <w:jc w:val="both"/>
              <w:rPr>
                <w:color w:val="1F497D" w:themeColor="text2"/>
              </w:rPr>
            </w:pPr>
            <w:r w:rsidRPr="00450569">
              <w:rPr>
                <w:color w:val="1F497D" w:themeColor="text2"/>
              </w:rPr>
              <w:t xml:space="preserve">Need to study which Node decides the </w:t>
            </w:r>
            <w:proofErr w:type="spellStart"/>
            <w:r w:rsidRPr="00450569">
              <w:rPr>
                <w:color w:val="1F497D" w:themeColor="text2"/>
              </w:rPr>
              <w:t>eDRX</w:t>
            </w:r>
            <w:proofErr w:type="spellEnd"/>
            <w:r w:rsidRPr="00450569">
              <w:rPr>
                <w:color w:val="1F497D" w:themeColor="text2"/>
              </w:rPr>
              <w:t xml:space="preserve"> cycle for RRC_INACTIVE</w:t>
            </w:r>
          </w:p>
          <w:p w14:paraId="7101CAC4" w14:textId="56A92E59"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xml:space="preserve">: Capture in the TR that RAN2 sees a benefit and recommends extending the </w:t>
            </w:r>
            <w:proofErr w:type="spellStart"/>
            <w:r w:rsidRPr="00450569">
              <w:rPr>
                <w:b/>
                <w:color w:val="1F497D" w:themeColor="text2"/>
              </w:rPr>
              <w:t>eDRX</w:t>
            </w:r>
            <w:proofErr w:type="spellEnd"/>
            <w:r w:rsidRPr="00450569">
              <w:rPr>
                <w:b/>
                <w:color w:val="1F497D" w:themeColor="text2"/>
              </w:rPr>
              <w:t xml:space="preserve"> cycle in RRC_INACTIVE beyond 10.24s for REDCAP UEs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731D7B76" w:rsidR="0004022E" w:rsidRDefault="0004022E" w:rsidP="00450569">
      <w:pPr>
        <w:jc w:val="both"/>
        <w:rPr>
          <w:rFonts w:eastAsia="MS Mincho"/>
          <w:lang w:val="en-GB" w:eastAsia="zh-CN"/>
        </w:rPr>
      </w:pPr>
      <w:r>
        <w:rPr>
          <w:rFonts w:eastAsia="MS Mincho"/>
          <w:lang w:val="en-GB" w:eastAsia="zh-CN"/>
        </w:rPr>
        <w:lastRenderedPageBreak/>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8"/>
        <w:gridCol w:w="6502"/>
      </w:tblGrid>
      <w:tr w:rsidR="0004022E" w14:paraId="0E07A338" w14:textId="77777777" w:rsidTr="009F5F70">
        <w:tc>
          <w:tcPr>
            <w:tcW w:w="576"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9F5F70">
        <w:tc>
          <w:tcPr>
            <w:tcW w:w="576" w:type="pct"/>
            <w:tcBorders>
              <w:top w:val="single" w:sz="4" w:space="0" w:color="auto"/>
            </w:tcBorders>
          </w:tcPr>
          <w:p w14:paraId="560D5C75" w14:textId="56CD385C" w:rsidR="0004022E" w:rsidRDefault="00166212" w:rsidP="009F5F70">
            <w:pPr>
              <w:spacing w:before="120"/>
              <w:jc w:val="both"/>
            </w:pPr>
            <w:r>
              <w:t>Apple</w:t>
            </w:r>
          </w:p>
        </w:tc>
        <w:tc>
          <w:tcPr>
            <w:tcW w:w="654"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770"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9F5F70">
        <w:tc>
          <w:tcPr>
            <w:tcW w:w="576" w:type="pct"/>
          </w:tcPr>
          <w:p w14:paraId="6581434C" w14:textId="60B063FB" w:rsidR="00542F5E" w:rsidRDefault="00542F5E" w:rsidP="00542F5E">
            <w:pPr>
              <w:spacing w:before="120"/>
              <w:jc w:val="both"/>
            </w:pPr>
            <w:r>
              <w:rPr>
                <w:rFonts w:eastAsiaTheme="minorEastAsia"/>
                <w:lang w:eastAsia="zh-CN"/>
              </w:rPr>
              <w:t>Vivo</w:t>
            </w:r>
          </w:p>
        </w:tc>
        <w:tc>
          <w:tcPr>
            <w:tcW w:w="654"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770" w:type="pct"/>
          </w:tcPr>
          <w:p w14:paraId="0253C6F6" w14:textId="3F257079" w:rsidR="00542F5E" w:rsidRDefault="00542F5E" w:rsidP="00542F5E">
            <w:pPr>
              <w:spacing w:before="120"/>
              <w:jc w:val="both"/>
              <w:rPr>
                <w:lang w:eastAsia="zh-CN"/>
              </w:rPr>
            </w:pPr>
            <w:r>
              <w:rPr>
                <w:rFonts w:hint="eastAsia"/>
                <w:lang w:eastAsia="zh-CN"/>
              </w:rPr>
              <w:t>W</w:t>
            </w:r>
            <w:r>
              <w:rPr>
                <w:lang w:eastAsia="zh-CN"/>
              </w:rPr>
              <w:t xml:space="preserve">e </w:t>
            </w:r>
            <w:proofErr w:type="spellStart"/>
            <w:r>
              <w:rPr>
                <w:lang w:eastAsia="zh-CN"/>
              </w:rPr>
              <w:t>donot</w:t>
            </w:r>
            <w:proofErr w:type="spellEnd"/>
            <w:r>
              <w:rPr>
                <w:lang w:eastAsia="zh-CN"/>
              </w:rPr>
              <w:t xml:space="preserve"> see strong need to support </w:t>
            </w:r>
            <w:proofErr w:type="spellStart"/>
            <w:r>
              <w:rPr>
                <w:lang w:eastAsia="zh-CN"/>
              </w:rPr>
              <w:t>eDRX</w:t>
            </w:r>
            <w:proofErr w:type="spellEnd"/>
            <w:r>
              <w:rPr>
                <w:lang w:eastAsia="zh-CN"/>
              </w:rPr>
              <w:t xml:space="preserve"> &gt;10.24 in inactive mode. If U</w:t>
            </w:r>
            <w:r w:rsidR="0069224F">
              <w:rPr>
                <w:lang w:eastAsia="zh-CN"/>
              </w:rPr>
              <w:t>E</w:t>
            </w:r>
            <w:r>
              <w:rPr>
                <w:lang w:eastAsia="zh-CN"/>
              </w:rPr>
              <w:t xml:space="preserve">s want to save power for a long period, idle mode could be a better choice. </w:t>
            </w:r>
          </w:p>
          <w:p w14:paraId="2F04F6DE" w14:textId="7016D4A5" w:rsidR="009A02C2" w:rsidRDefault="009A02C2" w:rsidP="00542F5E">
            <w:pPr>
              <w:spacing w:before="120"/>
              <w:jc w:val="both"/>
              <w:rPr>
                <w:rFonts w:hint="eastAsia"/>
                <w:lang w:eastAsia="zh-CN"/>
              </w:rPr>
            </w:pPr>
            <w:r>
              <w:rPr>
                <w:rFonts w:hint="eastAsia"/>
                <w:lang w:eastAsia="zh-CN"/>
              </w:rPr>
              <w:t>C</w:t>
            </w:r>
            <w:r>
              <w:rPr>
                <w:lang w:eastAsia="zh-CN"/>
              </w:rPr>
              <w:t xml:space="preserve">ould proponent provide what kind of </w:t>
            </w:r>
            <w:proofErr w:type="spellStart"/>
            <w:r>
              <w:rPr>
                <w:lang w:eastAsia="zh-CN"/>
              </w:rPr>
              <w:t>RedCap</w:t>
            </w:r>
            <w:proofErr w:type="spellEnd"/>
            <w:r>
              <w:rPr>
                <w:lang w:eastAsia="zh-CN"/>
              </w:rPr>
              <w:t xml:space="preserve"> </w:t>
            </w:r>
            <w:proofErr w:type="gramStart"/>
            <w:r>
              <w:rPr>
                <w:lang w:eastAsia="zh-CN"/>
              </w:rPr>
              <w:t xml:space="preserve">UEs </w:t>
            </w:r>
            <w:r w:rsidR="00E81957">
              <w:rPr>
                <w:lang w:eastAsia="zh-CN"/>
              </w:rPr>
              <w:t xml:space="preserve"> or</w:t>
            </w:r>
            <w:proofErr w:type="gramEnd"/>
            <w:r w:rsidR="00E81957">
              <w:rPr>
                <w:lang w:eastAsia="zh-CN"/>
              </w:rPr>
              <w:t xml:space="preserve"> use case </w:t>
            </w:r>
            <w:r>
              <w:rPr>
                <w:lang w:eastAsia="zh-CN"/>
              </w:rPr>
              <w:t xml:space="preserve">will stay in RRC inactive but configured with </w:t>
            </w:r>
            <w:proofErr w:type="spellStart"/>
            <w:r>
              <w:rPr>
                <w:lang w:eastAsia="zh-CN"/>
              </w:rPr>
              <w:t>eDRX</w:t>
            </w:r>
            <w:proofErr w:type="spellEnd"/>
            <w:r w:rsidR="00414F97">
              <w:rPr>
                <w:lang w:eastAsia="zh-CN"/>
              </w:rPr>
              <w:t>&gt;10.24s</w:t>
            </w:r>
            <w:r w:rsidR="00234A6A">
              <w:rPr>
                <w:lang w:eastAsia="zh-CN"/>
              </w:rPr>
              <w:t>?</w:t>
            </w:r>
          </w:p>
        </w:tc>
      </w:tr>
      <w:tr w:rsidR="00542F5E" w14:paraId="05264736" w14:textId="77777777" w:rsidTr="009F5F70">
        <w:tc>
          <w:tcPr>
            <w:tcW w:w="576" w:type="pct"/>
          </w:tcPr>
          <w:p w14:paraId="6DF7E5B2" w14:textId="77777777" w:rsidR="00542F5E" w:rsidRDefault="00542F5E" w:rsidP="00542F5E">
            <w:pPr>
              <w:spacing w:before="120"/>
              <w:jc w:val="both"/>
              <w:rPr>
                <w:rFonts w:eastAsia="宋体"/>
                <w:lang w:eastAsia="zh-CN"/>
              </w:rPr>
            </w:pPr>
          </w:p>
        </w:tc>
        <w:tc>
          <w:tcPr>
            <w:tcW w:w="654" w:type="pct"/>
          </w:tcPr>
          <w:p w14:paraId="5A33DFD0" w14:textId="77777777" w:rsidR="00542F5E" w:rsidRDefault="00542F5E" w:rsidP="00542F5E">
            <w:pPr>
              <w:spacing w:before="120"/>
              <w:jc w:val="both"/>
            </w:pPr>
          </w:p>
        </w:tc>
        <w:tc>
          <w:tcPr>
            <w:tcW w:w="3770" w:type="pct"/>
          </w:tcPr>
          <w:p w14:paraId="131E1C09" w14:textId="77777777" w:rsidR="00542F5E" w:rsidRDefault="00542F5E" w:rsidP="00542F5E">
            <w:pPr>
              <w:spacing w:before="120"/>
              <w:jc w:val="both"/>
            </w:pPr>
          </w:p>
        </w:tc>
      </w:tr>
      <w:tr w:rsidR="00542F5E" w14:paraId="13FFD9DA" w14:textId="77777777" w:rsidTr="009F5F70">
        <w:tc>
          <w:tcPr>
            <w:tcW w:w="576" w:type="pct"/>
          </w:tcPr>
          <w:p w14:paraId="2886901A" w14:textId="77777777" w:rsidR="00542F5E" w:rsidRPr="003B6835" w:rsidRDefault="00542F5E" w:rsidP="00542F5E">
            <w:pPr>
              <w:spacing w:before="120"/>
              <w:jc w:val="both"/>
              <w:rPr>
                <w:rFonts w:eastAsiaTheme="minorEastAsia"/>
                <w:lang w:eastAsia="zh-CN"/>
              </w:rPr>
            </w:pPr>
          </w:p>
        </w:tc>
        <w:tc>
          <w:tcPr>
            <w:tcW w:w="654" w:type="pct"/>
          </w:tcPr>
          <w:p w14:paraId="4D52F2BC" w14:textId="77777777" w:rsidR="00542F5E" w:rsidRPr="003B6835" w:rsidRDefault="00542F5E" w:rsidP="00542F5E">
            <w:pPr>
              <w:spacing w:before="120"/>
              <w:jc w:val="both"/>
              <w:rPr>
                <w:rFonts w:eastAsiaTheme="minorEastAsia"/>
                <w:lang w:eastAsia="zh-CN"/>
              </w:rPr>
            </w:pPr>
          </w:p>
        </w:tc>
        <w:tc>
          <w:tcPr>
            <w:tcW w:w="3770" w:type="pct"/>
          </w:tcPr>
          <w:p w14:paraId="02370678" w14:textId="77777777" w:rsidR="00542F5E" w:rsidRPr="003B6835" w:rsidRDefault="00542F5E" w:rsidP="00542F5E">
            <w:pPr>
              <w:spacing w:before="120"/>
              <w:jc w:val="both"/>
              <w:rPr>
                <w:rFonts w:eastAsiaTheme="minorEastAsia"/>
                <w:lang w:eastAsia="zh-CN"/>
              </w:rPr>
            </w:pPr>
          </w:p>
        </w:tc>
      </w:tr>
      <w:tr w:rsidR="00542F5E" w14:paraId="62D6D7F5" w14:textId="77777777" w:rsidTr="009F5F70">
        <w:tc>
          <w:tcPr>
            <w:tcW w:w="576" w:type="pct"/>
          </w:tcPr>
          <w:p w14:paraId="595532C6" w14:textId="77777777" w:rsidR="00542F5E" w:rsidRDefault="00542F5E" w:rsidP="00542F5E">
            <w:pPr>
              <w:spacing w:before="120"/>
              <w:jc w:val="both"/>
              <w:rPr>
                <w:rFonts w:eastAsiaTheme="minorEastAsia"/>
                <w:lang w:eastAsia="zh-CN"/>
              </w:rPr>
            </w:pPr>
          </w:p>
        </w:tc>
        <w:tc>
          <w:tcPr>
            <w:tcW w:w="654" w:type="pct"/>
          </w:tcPr>
          <w:p w14:paraId="3489B7B6" w14:textId="77777777" w:rsidR="00542F5E" w:rsidRPr="00B74104" w:rsidRDefault="00542F5E" w:rsidP="00542F5E">
            <w:pPr>
              <w:spacing w:before="120"/>
              <w:jc w:val="both"/>
              <w:rPr>
                <w:rFonts w:eastAsiaTheme="minorEastAsia"/>
                <w:strike/>
                <w:lang w:eastAsia="zh-CN"/>
              </w:rPr>
            </w:pPr>
          </w:p>
        </w:tc>
        <w:tc>
          <w:tcPr>
            <w:tcW w:w="3770" w:type="pct"/>
          </w:tcPr>
          <w:p w14:paraId="22599C88" w14:textId="77777777" w:rsidR="00542F5E" w:rsidRPr="00B74104" w:rsidRDefault="00542F5E" w:rsidP="00542F5E">
            <w:pPr>
              <w:spacing w:before="120"/>
              <w:jc w:val="both"/>
              <w:rPr>
                <w:rFonts w:eastAsiaTheme="minorEastAsia"/>
                <w:strike/>
                <w:lang w:eastAsia="zh-CN"/>
              </w:rPr>
            </w:pPr>
          </w:p>
        </w:tc>
      </w:tr>
      <w:tr w:rsidR="00542F5E" w14:paraId="7005D2DB" w14:textId="77777777" w:rsidTr="009F5F70">
        <w:tc>
          <w:tcPr>
            <w:tcW w:w="576" w:type="pct"/>
          </w:tcPr>
          <w:p w14:paraId="6727C7F0" w14:textId="77777777" w:rsidR="00542F5E" w:rsidRDefault="00542F5E" w:rsidP="00542F5E">
            <w:pPr>
              <w:spacing w:before="120"/>
              <w:jc w:val="both"/>
              <w:rPr>
                <w:rFonts w:eastAsiaTheme="minorEastAsia"/>
                <w:lang w:eastAsia="zh-CN"/>
              </w:rPr>
            </w:pPr>
          </w:p>
        </w:tc>
        <w:tc>
          <w:tcPr>
            <w:tcW w:w="654" w:type="pct"/>
          </w:tcPr>
          <w:p w14:paraId="7C2E3EA4" w14:textId="77777777" w:rsidR="00542F5E" w:rsidRDefault="00542F5E" w:rsidP="00542F5E">
            <w:pPr>
              <w:spacing w:before="120"/>
              <w:jc w:val="both"/>
              <w:rPr>
                <w:rFonts w:eastAsiaTheme="minorEastAsia"/>
                <w:lang w:eastAsia="zh-CN"/>
              </w:rPr>
            </w:pPr>
          </w:p>
        </w:tc>
        <w:tc>
          <w:tcPr>
            <w:tcW w:w="3770" w:type="pct"/>
          </w:tcPr>
          <w:p w14:paraId="15260E78" w14:textId="77777777" w:rsidR="00542F5E" w:rsidRDefault="00542F5E" w:rsidP="00542F5E">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2B180569" w14:textId="77777777" w:rsidR="008739A3" w:rsidRDefault="008739A3" w:rsidP="008739A3">
      <w:pPr>
        <w:rPr>
          <w:b/>
          <w:color w:val="1F497D" w:themeColor="text2"/>
          <w:u w:val="single"/>
          <w:lang w:val="en-GB"/>
        </w:rPr>
      </w:pPr>
      <w:r>
        <w:rPr>
          <w:b/>
          <w:color w:val="1F497D" w:themeColor="text2"/>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ab"/>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4"/>
              <w:rPr>
                <w:ins w:id="51" w:author="CATT" w:date="2021-01-27T22:32:00Z"/>
              </w:rPr>
            </w:pPr>
            <w:ins w:id="52" w:author="CATT" w:date="2021-01-27T22:32:00Z">
              <w:r>
                <w:t>8.3</w:t>
              </w:r>
              <w:r w:rsidRPr="00176863">
                <w:t>.1.</w:t>
              </w:r>
              <w:r>
                <w:t>2</w:t>
              </w:r>
              <w:r w:rsidRPr="00176863">
                <w:tab/>
              </w:r>
              <w:proofErr w:type="spellStart"/>
              <w:r>
                <w:t>eDRX</w:t>
              </w:r>
              <w:proofErr w:type="spellEnd"/>
              <w:r>
                <w:t xml:space="preserve"> in RRC_INACTIVE</w:t>
              </w:r>
            </w:ins>
          </w:p>
          <w:p w14:paraId="3E01F727" w14:textId="77777777" w:rsidR="006F5B0F" w:rsidRDefault="006F5B0F" w:rsidP="006F5B0F">
            <w:pPr>
              <w:rPr>
                <w:ins w:id="53" w:author="CATT" w:date="2021-01-27T22:32:00Z"/>
              </w:rPr>
            </w:pPr>
            <w:ins w:id="54"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10.24s for REDCAP UEs</w:t>
              </w:r>
              <w:r>
                <w:t xml:space="preserve"> for the following reasons:</w:t>
              </w:r>
            </w:ins>
          </w:p>
          <w:p w14:paraId="6C736A75" w14:textId="77777777" w:rsidR="006F5B0F" w:rsidRDefault="006F5B0F" w:rsidP="006F5B0F">
            <w:pPr>
              <w:pStyle w:val="af7"/>
              <w:numPr>
                <w:ilvl w:val="0"/>
                <w:numId w:val="16"/>
              </w:numPr>
              <w:rPr>
                <w:ins w:id="55" w:author="CATT" w:date="2021-01-27T22:32:00Z"/>
                <w:szCs w:val="22"/>
              </w:rPr>
            </w:pPr>
            <w:ins w:id="56" w:author="CATT" w:date="2021-01-27T22:32:00Z">
              <w:r w:rsidRPr="001E1C0D">
                <w:rPr>
                  <w:szCs w:val="2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22C7FBCC" w14:textId="77777777" w:rsidR="006F5B0F" w:rsidRDefault="006F5B0F" w:rsidP="006F5B0F">
            <w:pPr>
              <w:pStyle w:val="af7"/>
              <w:numPr>
                <w:ilvl w:val="0"/>
                <w:numId w:val="16"/>
              </w:numPr>
              <w:rPr>
                <w:ins w:id="57" w:author="CATT" w:date="2021-01-27T22:32:00Z"/>
                <w:szCs w:val="22"/>
              </w:rPr>
            </w:pPr>
            <w:ins w:id="58" w:author="CATT" w:date="2021-01-27T22:32:00Z">
              <w:r w:rsidRPr="00C640B6">
                <w:rPr>
                  <w:szCs w:val="22"/>
                </w:rPr>
                <w:t xml:space="preserve">Based on the results in the Appendix, there is a clear power saving gain vs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6D138D29" w14:textId="77777777" w:rsidR="006F5B0F" w:rsidRPr="00967EE2" w:rsidRDefault="006F5B0F" w:rsidP="006F5B0F">
            <w:pPr>
              <w:pStyle w:val="af7"/>
              <w:numPr>
                <w:ilvl w:val="0"/>
                <w:numId w:val="16"/>
              </w:numPr>
              <w:rPr>
                <w:ins w:id="59" w:author="CATT" w:date="2021-01-27T22:32:00Z"/>
                <w:szCs w:val="22"/>
              </w:rPr>
            </w:pPr>
            <w:proofErr w:type="spellStart"/>
            <w:ins w:id="60"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21B45BF" w14:textId="77777777" w:rsidR="006F5B0F" w:rsidRDefault="006F5B0F" w:rsidP="006F5B0F">
            <w:pPr>
              <w:rPr>
                <w:ins w:id="61" w:author="CATT" w:date="2021-01-27T22:32:00Z"/>
              </w:rPr>
            </w:pPr>
            <w:ins w:id="62" w:author="CATT" w:date="2021-01-27T22:32:00Z">
              <w:r>
                <w:t>The resulting issues are:</w:t>
              </w:r>
            </w:ins>
          </w:p>
          <w:p w14:paraId="0B4F80F0" w14:textId="77777777" w:rsidR="006F5B0F" w:rsidRPr="007314E3" w:rsidRDefault="006F5B0F" w:rsidP="006F5B0F">
            <w:pPr>
              <w:pStyle w:val="af7"/>
              <w:numPr>
                <w:ilvl w:val="0"/>
                <w:numId w:val="16"/>
              </w:numPr>
              <w:rPr>
                <w:ins w:id="63" w:author="CATT" w:date="2021-01-27T22:32:00Z"/>
                <w:szCs w:val="22"/>
              </w:rPr>
            </w:pPr>
            <w:ins w:id="64" w:author="CATT" w:date="2021-01-27T22:32:00Z">
              <w:r w:rsidRPr="00450569">
                <w:rPr>
                  <w:color w:val="1F497D" w:themeColor="text2"/>
                  <w:lang w:val="en-US"/>
                </w:rPr>
                <w:t>Impact on NAS retransmission, SA2/CT1 must be involved</w:t>
              </w:r>
            </w:ins>
          </w:p>
          <w:p w14:paraId="041234C8" w14:textId="77777777" w:rsidR="006F5B0F" w:rsidRDefault="006F5B0F" w:rsidP="006F5B0F">
            <w:pPr>
              <w:pStyle w:val="af7"/>
              <w:numPr>
                <w:ilvl w:val="0"/>
                <w:numId w:val="16"/>
              </w:numPr>
              <w:rPr>
                <w:ins w:id="65" w:author="CATT" w:date="2021-01-27T22:32:00Z"/>
                <w:szCs w:val="22"/>
              </w:rPr>
            </w:pPr>
            <w:ins w:id="66" w:author="CATT" w:date="2021-01-27T22:32:00Z">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ins>
          </w:p>
          <w:p w14:paraId="1310CB39" w14:textId="4B6927C0" w:rsidR="006F5B0F" w:rsidRPr="006F5B0F" w:rsidRDefault="006F5B0F" w:rsidP="006F5B0F">
            <w:pPr>
              <w:pStyle w:val="af7"/>
              <w:numPr>
                <w:ilvl w:val="0"/>
                <w:numId w:val="16"/>
              </w:numPr>
              <w:rPr>
                <w:szCs w:val="22"/>
              </w:rPr>
            </w:pPr>
            <w:ins w:id="67" w:author="CATT" w:date="2021-01-27T22:32:00Z">
              <w:r w:rsidRPr="001E1C0D">
                <w:rPr>
                  <w:szCs w:val="22"/>
                </w:rPr>
                <w:t xml:space="preserve">It </w:t>
              </w:r>
              <w:r>
                <w:rPr>
                  <w:szCs w:val="22"/>
                </w:rPr>
                <w:t xml:space="preserve">needs to be studied </w:t>
              </w:r>
              <w:r w:rsidRPr="00450569">
                <w:rPr>
                  <w:color w:val="1F497D" w:themeColor="text2"/>
                </w:rPr>
                <w:t xml:space="preserve">which Node decides the </w:t>
              </w:r>
              <w:proofErr w:type="spellStart"/>
              <w:r w:rsidRPr="00450569">
                <w:rPr>
                  <w:color w:val="1F497D" w:themeColor="text2"/>
                </w:rPr>
                <w:t>eDRX</w:t>
              </w:r>
              <w:proofErr w:type="spellEnd"/>
              <w:r w:rsidRPr="00450569">
                <w:rPr>
                  <w:color w:val="1F497D" w:themeColor="text2"/>
                </w:rPr>
                <w:t xml:space="preserve"> cycle for RRC_INACTIVE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4F251D" w14:paraId="28CC81C2" w14:textId="77777777" w:rsidTr="00FC606A">
        <w:tc>
          <w:tcPr>
            <w:tcW w:w="641"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9"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9"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FC606A">
        <w:tc>
          <w:tcPr>
            <w:tcW w:w="641" w:type="pct"/>
            <w:tcBorders>
              <w:top w:val="single" w:sz="4" w:space="0" w:color="auto"/>
            </w:tcBorders>
          </w:tcPr>
          <w:p w14:paraId="489AC7F7" w14:textId="4AB635B0" w:rsidR="004F251D" w:rsidRDefault="00166212" w:rsidP="00FC606A">
            <w:pPr>
              <w:spacing w:before="120"/>
              <w:jc w:val="both"/>
            </w:pPr>
            <w:r>
              <w:t>Apple</w:t>
            </w:r>
          </w:p>
        </w:tc>
        <w:tc>
          <w:tcPr>
            <w:tcW w:w="569"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9"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FC606A">
        <w:tc>
          <w:tcPr>
            <w:tcW w:w="641" w:type="pct"/>
          </w:tcPr>
          <w:p w14:paraId="2105FC0F" w14:textId="6E93DA5F" w:rsidR="004F251D" w:rsidRDefault="00890A8F" w:rsidP="00FC606A">
            <w:pPr>
              <w:spacing w:before="120"/>
              <w:jc w:val="both"/>
              <w:rPr>
                <w:rFonts w:hint="eastAsia"/>
                <w:lang w:eastAsia="zh-CN"/>
              </w:rPr>
            </w:pPr>
            <w:r>
              <w:rPr>
                <w:rFonts w:hint="eastAsia"/>
                <w:lang w:eastAsia="zh-CN"/>
              </w:rPr>
              <w:t>v</w:t>
            </w:r>
            <w:r>
              <w:rPr>
                <w:lang w:eastAsia="zh-CN"/>
              </w:rPr>
              <w:t>ivo</w:t>
            </w:r>
          </w:p>
        </w:tc>
        <w:tc>
          <w:tcPr>
            <w:tcW w:w="569" w:type="pct"/>
          </w:tcPr>
          <w:p w14:paraId="7DA38690" w14:textId="0E1299EA" w:rsidR="004F251D" w:rsidRDefault="004F251D" w:rsidP="00FC606A">
            <w:pPr>
              <w:spacing w:before="120"/>
              <w:jc w:val="both"/>
              <w:rPr>
                <w:rFonts w:hint="eastAsia"/>
                <w:lang w:eastAsia="zh-CN"/>
              </w:rPr>
            </w:pPr>
          </w:p>
        </w:tc>
        <w:tc>
          <w:tcPr>
            <w:tcW w:w="3789" w:type="pct"/>
          </w:tcPr>
          <w:p w14:paraId="056E4E95" w14:textId="78642178" w:rsidR="004F251D" w:rsidRDefault="00890A8F" w:rsidP="00FC606A">
            <w:pPr>
              <w:spacing w:before="120"/>
              <w:jc w:val="both"/>
              <w:rPr>
                <w:rFonts w:hint="eastAsia"/>
                <w:lang w:eastAsia="zh-CN"/>
              </w:rPr>
            </w:pPr>
            <w:r>
              <w:rPr>
                <w:rFonts w:hint="eastAsia"/>
                <w:lang w:eastAsia="zh-CN"/>
              </w:rPr>
              <w:t>S</w:t>
            </w:r>
            <w:r>
              <w:rPr>
                <w:lang w:eastAsia="zh-CN"/>
              </w:rPr>
              <w:t>ee above.</w:t>
            </w:r>
          </w:p>
        </w:tc>
      </w:tr>
      <w:tr w:rsidR="004F251D" w14:paraId="7BDD60EC" w14:textId="77777777" w:rsidTr="00FC606A">
        <w:tc>
          <w:tcPr>
            <w:tcW w:w="641" w:type="pct"/>
          </w:tcPr>
          <w:p w14:paraId="0F46D2EA" w14:textId="77777777" w:rsidR="004F251D" w:rsidRDefault="004F251D" w:rsidP="00FC606A">
            <w:pPr>
              <w:spacing w:before="120"/>
              <w:jc w:val="both"/>
              <w:rPr>
                <w:rFonts w:eastAsia="宋体"/>
                <w:lang w:eastAsia="zh-CN"/>
              </w:rPr>
            </w:pPr>
          </w:p>
        </w:tc>
        <w:tc>
          <w:tcPr>
            <w:tcW w:w="569" w:type="pct"/>
          </w:tcPr>
          <w:p w14:paraId="2B1618FA" w14:textId="77777777" w:rsidR="004F251D" w:rsidRDefault="004F251D" w:rsidP="00FC606A">
            <w:pPr>
              <w:spacing w:before="120"/>
              <w:jc w:val="both"/>
            </w:pPr>
          </w:p>
        </w:tc>
        <w:tc>
          <w:tcPr>
            <w:tcW w:w="3789" w:type="pct"/>
          </w:tcPr>
          <w:p w14:paraId="09C8EA9E" w14:textId="77777777" w:rsidR="004F251D" w:rsidRDefault="004F251D" w:rsidP="00FC606A">
            <w:pPr>
              <w:spacing w:before="120"/>
              <w:jc w:val="both"/>
            </w:pPr>
          </w:p>
        </w:tc>
      </w:tr>
      <w:tr w:rsidR="004F251D" w14:paraId="728727EC" w14:textId="77777777" w:rsidTr="00FC606A">
        <w:tc>
          <w:tcPr>
            <w:tcW w:w="641" w:type="pct"/>
          </w:tcPr>
          <w:p w14:paraId="76DC4068" w14:textId="77777777" w:rsidR="004F251D" w:rsidRPr="00FA5143" w:rsidRDefault="004F251D" w:rsidP="00FC606A">
            <w:pPr>
              <w:spacing w:before="120"/>
              <w:jc w:val="both"/>
              <w:rPr>
                <w:rFonts w:eastAsiaTheme="minorEastAsia"/>
                <w:lang w:eastAsia="zh-CN"/>
              </w:rPr>
            </w:pPr>
          </w:p>
        </w:tc>
        <w:tc>
          <w:tcPr>
            <w:tcW w:w="569" w:type="pct"/>
          </w:tcPr>
          <w:p w14:paraId="7A9FCD97" w14:textId="77777777" w:rsidR="004F251D" w:rsidRPr="00FA5143" w:rsidRDefault="004F251D" w:rsidP="00FC606A">
            <w:pPr>
              <w:spacing w:before="120"/>
              <w:jc w:val="both"/>
              <w:rPr>
                <w:rFonts w:eastAsiaTheme="minorEastAsia"/>
                <w:lang w:eastAsia="zh-CN"/>
              </w:rPr>
            </w:pPr>
          </w:p>
        </w:tc>
        <w:tc>
          <w:tcPr>
            <w:tcW w:w="3789" w:type="pct"/>
          </w:tcPr>
          <w:p w14:paraId="5F9F04C7" w14:textId="77777777" w:rsidR="004F251D" w:rsidRDefault="004F251D" w:rsidP="00FC606A">
            <w:pPr>
              <w:spacing w:before="120"/>
              <w:jc w:val="both"/>
              <w:rPr>
                <w:rFonts w:eastAsiaTheme="minorEastAsia"/>
                <w:lang w:eastAsia="zh-CN"/>
              </w:rPr>
            </w:pPr>
          </w:p>
        </w:tc>
      </w:tr>
      <w:tr w:rsidR="004F251D" w14:paraId="51B78AC3" w14:textId="77777777" w:rsidTr="00FC606A">
        <w:tc>
          <w:tcPr>
            <w:tcW w:w="641" w:type="pct"/>
          </w:tcPr>
          <w:p w14:paraId="46137C93" w14:textId="77777777" w:rsidR="004F251D" w:rsidRDefault="004F251D" w:rsidP="00FC606A">
            <w:pPr>
              <w:spacing w:before="120"/>
              <w:jc w:val="both"/>
              <w:rPr>
                <w:rFonts w:eastAsiaTheme="minorEastAsia"/>
                <w:lang w:eastAsia="zh-CN"/>
              </w:rPr>
            </w:pPr>
          </w:p>
        </w:tc>
        <w:tc>
          <w:tcPr>
            <w:tcW w:w="569" w:type="pct"/>
          </w:tcPr>
          <w:p w14:paraId="749EE658" w14:textId="77777777" w:rsidR="004F251D" w:rsidRDefault="004F251D" w:rsidP="00FC606A">
            <w:pPr>
              <w:spacing w:before="120"/>
              <w:jc w:val="both"/>
              <w:rPr>
                <w:rFonts w:eastAsiaTheme="minorEastAsia"/>
                <w:lang w:eastAsia="zh-CN"/>
              </w:rPr>
            </w:pPr>
          </w:p>
        </w:tc>
        <w:tc>
          <w:tcPr>
            <w:tcW w:w="3789" w:type="pct"/>
          </w:tcPr>
          <w:p w14:paraId="0EF7C119" w14:textId="77777777" w:rsidR="004F251D" w:rsidRDefault="004F251D" w:rsidP="00FC606A">
            <w:pPr>
              <w:spacing w:before="120"/>
              <w:jc w:val="both"/>
              <w:rPr>
                <w:rFonts w:eastAsiaTheme="minorEastAsia"/>
                <w:lang w:eastAsia="zh-CN"/>
              </w:rPr>
            </w:pPr>
          </w:p>
        </w:tc>
      </w:tr>
      <w:tr w:rsidR="004F251D" w14:paraId="2B1D33D4" w14:textId="77777777" w:rsidTr="00FC606A">
        <w:tc>
          <w:tcPr>
            <w:tcW w:w="641" w:type="pct"/>
          </w:tcPr>
          <w:p w14:paraId="09533AE7" w14:textId="77777777" w:rsidR="004F251D" w:rsidRDefault="004F251D" w:rsidP="00FC606A">
            <w:pPr>
              <w:spacing w:before="120"/>
              <w:jc w:val="both"/>
              <w:rPr>
                <w:rFonts w:eastAsiaTheme="minorEastAsia"/>
                <w:lang w:eastAsia="zh-CN"/>
              </w:rPr>
            </w:pPr>
          </w:p>
        </w:tc>
        <w:tc>
          <w:tcPr>
            <w:tcW w:w="569" w:type="pct"/>
          </w:tcPr>
          <w:p w14:paraId="59075E26" w14:textId="77777777" w:rsidR="004F251D" w:rsidRDefault="004F251D" w:rsidP="00FC606A">
            <w:pPr>
              <w:spacing w:before="120"/>
              <w:jc w:val="both"/>
              <w:rPr>
                <w:rFonts w:eastAsiaTheme="minorEastAsia"/>
                <w:lang w:eastAsia="zh-CN"/>
              </w:rPr>
            </w:pPr>
          </w:p>
        </w:tc>
        <w:tc>
          <w:tcPr>
            <w:tcW w:w="3789" w:type="pct"/>
          </w:tcPr>
          <w:p w14:paraId="0AB3B46B" w14:textId="77777777" w:rsidR="004F251D" w:rsidRDefault="004F251D" w:rsidP="00FC606A">
            <w:pPr>
              <w:spacing w:before="120"/>
              <w:jc w:val="both"/>
              <w:rPr>
                <w:rFonts w:eastAsiaTheme="minorEastAsia"/>
                <w:lang w:eastAsia="zh-CN"/>
              </w:rPr>
            </w:pPr>
          </w:p>
        </w:tc>
      </w:tr>
      <w:tr w:rsidR="004F251D" w14:paraId="561A424C" w14:textId="77777777" w:rsidTr="00FC606A">
        <w:tc>
          <w:tcPr>
            <w:tcW w:w="641" w:type="pct"/>
          </w:tcPr>
          <w:p w14:paraId="1A5A2662" w14:textId="77777777" w:rsidR="004F251D" w:rsidRDefault="004F251D" w:rsidP="00FC606A">
            <w:pPr>
              <w:spacing w:before="120"/>
              <w:jc w:val="both"/>
              <w:rPr>
                <w:rFonts w:eastAsiaTheme="minorEastAsia"/>
                <w:lang w:eastAsia="zh-CN"/>
              </w:rPr>
            </w:pPr>
          </w:p>
        </w:tc>
        <w:tc>
          <w:tcPr>
            <w:tcW w:w="569" w:type="pct"/>
          </w:tcPr>
          <w:p w14:paraId="0F7F3354" w14:textId="77777777" w:rsidR="004F251D" w:rsidRDefault="004F251D" w:rsidP="00FC606A">
            <w:pPr>
              <w:spacing w:before="120"/>
              <w:jc w:val="both"/>
              <w:rPr>
                <w:rFonts w:eastAsiaTheme="minorEastAsia"/>
                <w:lang w:eastAsia="zh-CN"/>
              </w:rPr>
            </w:pPr>
          </w:p>
        </w:tc>
        <w:tc>
          <w:tcPr>
            <w:tcW w:w="3789" w:type="pct"/>
          </w:tcPr>
          <w:p w14:paraId="1DE0DA0F" w14:textId="77777777" w:rsidR="004F251D" w:rsidRDefault="004F251D" w:rsidP="00FC606A">
            <w:pPr>
              <w:spacing w:before="120"/>
              <w:jc w:val="both"/>
              <w:rPr>
                <w:lang w:eastAsia="zh-TW"/>
              </w:rPr>
            </w:pPr>
          </w:p>
        </w:tc>
      </w:tr>
      <w:tr w:rsidR="004F251D" w14:paraId="62F197D5" w14:textId="77777777" w:rsidTr="00FC606A">
        <w:tc>
          <w:tcPr>
            <w:tcW w:w="641" w:type="pct"/>
          </w:tcPr>
          <w:p w14:paraId="486E3713" w14:textId="77777777" w:rsidR="004F251D" w:rsidRDefault="004F251D" w:rsidP="00FC606A">
            <w:pPr>
              <w:spacing w:before="120"/>
              <w:jc w:val="both"/>
              <w:rPr>
                <w:rFonts w:eastAsiaTheme="minorEastAsia"/>
                <w:lang w:eastAsia="zh-CN"/>
              </w:rPr>
            </w:pPr>
          </w:p>
        </w:tc>
        <w:tc>
          <w:tcPr>
            <w:tcW w:w="569" w:type="pct"/>
          </w:tcPr>
          <w:p w14:paraId="4743A918" w14:textId="77777777" w:rsidR="004F251D" w:rsidRDefault="004F251D" w:rsidP="00FC606A">
            <w:pPr>
              <w:spacing w:before="120"/>
              <w:jc w:val="both"/>
              <w:rPr>
                <w:rFonts w:eastAsiaTheme="minorEastAsia"/>
                <w:lang w:eastAsia="zh-CN"/>
              </w:rPr>
            </w:pPr>
          </w:p>
        </w:tc>
        <w:tc>
          <w:tcPr>
            <w:tcW w:w="3789" w:type="pct"/>
          </w:tcPr>
          <w:p w14:paraId="09BAEBB8" w14:textId="77777777" w:rsidR="004F251D" w:rsidRDefault="004F251D" w:rsidP="00FC606A">
            <w:pPr>
              <w:spacing w:before="120"/>
              <w:jc w:val="both"/>
              <w:rPr>
                <w:rFonts w:eastAsiaTheme="minorEastAsia"/>
                <w:lang w:eastAsia="zh-CN"/>
              </w:rPr>
            </w:pPr>
          </w:p>
        </w:tc>
      </w:tr>
      <w:tr w:rsidR="004F251D" w14:paraId="7B48D638" w14:textId="77777777" w:rsidTr="00FC606A">
        <w:tc>
          <w:tcPr>
            <w:tcW w:w="641" w:type="pct"/>
          </w:tcPr>
          <w:p w14:paraId="695AA3BD" w14:textId="77777777" w:rsidR="004F251D" w:rsidRDefault="004F251D" w:rsidP="00FC606A">
            <w:pPr>
              <w:spacing w:before="120"/>
              <w:jc w:val="both"/>
              <w:rPr>
                <w:rFonts w:eastAsiaTheme="minorEastAsia"/>
                <w:lang w:eastAsia="zh-CN"/>
              </w:rPr>
            </w:pPr>
          </w:p>
        </w:tc>
        <w:tc>
          <w:tcPr>
            <w:tcW w:w="569" w:type="pct"/>
          </w:tcPr>
          <w:p w14:paraId="55486FF0" w14:textId="77777777" w:rsidR="004F251D" w:rsidRDefault="004F251D" w:rsidP="00FC606A">
            <w:pPr>
              <w:spacing w:before="120"/>
              <w:jc w:val="both"/>
              <w:rPr>
                <w:rFonts w:eastAsiaTheme="minorEastAsia"/>
                <w:lang w:eastAsia="zh-CN"/>
              </w:rPr>
            </w:pPr>
          </w:p>
        </w:tc>
        <w:tc>
          <w:tcPr>
            <w:tcW w:w="3789" w:type="pct"/>
          </w:tcPr>
          <w:p w14:paraId="56FB21B4" w14:textId="77777777" w:rsidR="004F251D" w:rsidRDefault="004F251D" w:rsidP="00FC606A">
            <w:pPr>
              <w:spacing w:before="120"/>
              <w:jc w:val="both"/>
              <w:rPr>
                <w:rFonts w:eastAsiaTheme="minorEastAsia"/>
                <w:lang w:eastAsia="zh-CN"/>
              </w:rPr>
            </w:pP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77777777" w:rsidR="00673716" w:rsidRPr="00450569" w:rsidRDefault="00673716" w:rsidP="00673716">
      <w:pPr>
        <w:jc w:val="both"/>
        <w:rPr>
          <w:color w:val="1F497D" w:themeColor="text2"/>
          <w:lang w:val="en-GB"/>
        </w:rPr>
      </w:pPr>
      <w:r w:rsidRPr="00450569">
        <w:rPr>
          <w:color w:val="1F497D" w:themeColor="text2"/>
          <w:lang w:val="en-GB"/>
        </w:rPr>
        <w:t>TBC</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3"/>
        <w:rPr>
          <w:sz w:val="22"/>
        </w:rPr>
      </w:pPr>
      <w:bookmarkStart w:id="68"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3"/>
        <w:numPr>
          <w:ilvl w:val="3"/>
          <w:numId w:val="1"/>
        </w:numPr>
        <w:ind w:left="1310" w:hanging="1310"/>
        <w:rPr>
          <w:sz w:val="20"/>
        </w:rPr>
      </w:pPr>
      <w:bookmarkStart w:id="69" w:name="_Ref58860668"/>
      <w:bookmarkEnd w:id="68"/>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69"/>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w:t>
      </w:r>
      <w:proofErr w:type="spellStart"/>
      <w:r w:rsidRPr="00977176">
        <w:rPr>
          <w:rFonts w:eastAsia="MS Mincho"/>
          <w:lang w:val="en-GB" w:eastAsia="zh-CN"/>
        </w:rPr>
        <w:t>eDRX</w:t>
      </w:r>
      <w:proofErr w:type="spellEnd"/>
      <w:r w:rsidRPr="00977176">
        <w:rPr>
          <w:rFonts w:eastAsia="MS Mincho"/>
          <w:lang w:val="en-GB" w:eastAsia="zh-CN"/>
        </w:rPr>
        <w:t xml:space="preserve">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b"/>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 xml:space="preserve">A majority of companies (17/20) support a solution based on a common PTW and </w:t>
            </w:r>
            <w:proofErr w:type="spellStart"/>
            <w:r w:rsidRPr="00977176">
              <w:rPr>
                <w:color w:val="1F497D" w:themeColor="text2"/>
                <w:lang w:val="en-GB"/>
              </w:rPr>
              <w:t>eDRX</w:t>
            </w:r>
            <w:proofErr w:type="spellEnd"/>
            <w:r w:rsidRPr="00977176">
              <w:rPr>
                <w:color w:val="1F497D" w:themeColor="text2"/>
                <w:lang w:val="en-GB"/>
              </w:rPr>
              <w:t xml:space="preserve"> cycle configuration for RRC_IDLE and RRC_INACTIVE. 4 companies (OPPO/Sharp/ZTE/</w:t>
            </w:r>
            <w:proofErr w:type="spellStart"/>
            <w:r w:rsidRPr="00977176">
              <w:rPr>
                <w:color w:val="1F497D" w:themeColor="text2"/>
                <w:lang w:val="en-GB"/>
              </w:rPr>
              <w:t>Convida</w:t>
            </w:r>
            <w:proofErr w:type="spellEnd"/>
            <w:r w:rsidRPr="00977176">
              <w:rPr>
                <w:color w:val="1F497D" w:themeColor="text2"/>
                <w:lang w:val="en-GB"/>
              </w:rPr>
              <w:t>) are OK with a common PTW for RRC_IDLE and RRC_INACTIVE</w:t>
            </w:r>
            <w:r w:rsidRPr="00977176">
              <w:rPr>
                <w:rFonts w:eastAsiaTheme="minorEastAsia"/>
                <w:color w:val="1F497D" w:themeColor="text2"/>
                <w:lang w:val="en-GB"/>
              </w:rPr>
              <w:t xml:space="preserve"> but would prefer to have the flexibility to support a shorter </w:t>
            </w:r>
            <w:proofErr w:type="spellStart"/>
            <w:r w:rsidRPr="00977176">
              <w:rPr>
                <w:rFonts w:eastAsiaTheme="minorEastAsia"/>
                <w:color w:val="1F497D" w:themeColor="text2"/>
                <w:lang w:val="en-GB"/>
              </w:rPr>
              <w:t>eDRX</w:t>
            </w:r>
            <w:proofErr w:type="spellEnd"/>
            <w:r w:rsidRPr="00977176">
              <w:rPr>
                <w:rFonts w:eastAsiaTheme="minorEastAsia"/>
                <w:color w:val="1F497D" w:themeColor="text2"/>
                <w:lang w:val="en-GB"/>
              </w:rPr>
              <w:t xml:space="preserve">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xml:space="preserve">: Capture in the TR that RAN2 will consider as a starting point a common PTW and </w:t>
            </w:r>
            <w:proofErr w:type="spellStart"/>
            <w:r w:rsidRPr="00977176">
              <w:rPr>
                <w:rFonts w:eastAsiaTheme="minorEastAsia"/>
                <w:b/>
                <w:color w:val="1F497D" w:themeColor="text2"/>
                <w:lang w:val="en-GB"/>
              </w:rPr>
              <w:t>eDRX</w:t>
            </w:r>
            <w:proofErr w:type="spellEnd"/>
            <w:r w:rsidRPr="00977176">
              <w:rPr>
                <w:rFonts w:eastAsiaTheme="minorEastAsia"/>
                <w:b/>
                <w:color w:val="1F497D" w:themeColor="text2"/>
                <w:lang w:val="en-GB"/>
              </w:rPr>
              <w:t xml:space="preserve">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rFonts w:hint="eastAsia"/>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rFonts w:hint="eastAsia"/>
                <w:lang w:eastAsia="zh-CN"/>
              </w:rPr>
            </w:pPr>
            <w:r>
              <w:rPr>
                <w:rFonts w:hint="eastAsia"/>
                <w:lang w:eastAsia="zh-CN"/>
              </w:rPr>
              <w:t>A</w:t>
            </w:r>
            <w:r>
              <w:rPr>
                <w:lang w:eastAsia="zh-CN"/>
              </w:rPr>
              <w:t xml:space="preserve">gree if </w:t>
            </w:r>
            <w:proofErr w:type="spellStart"/>
            <w:r>
              <w:rPr>
                <w:lang w:eastAsia="zh-CN"/>
              </w:rPr>
              <w:t>eDRX</w:t>
            </w:r>
            <w:proofErr w:type="spellEnd"/>
            <w:r>
              <w:rPr>
                <w:lang w:eastAsia="zh-CN"/>
              </w:rPr>
              <w:t xml:space="preserve">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77777777" w:rsidR="002D7559" w:rsidRDefault="002D7559" w:rsidP="009F5F70">
            <w:pPr>
              <w:spacing w:before="120"/>
              <w:jc w:val="both"/>
              <w:rPr>
                <w:rFonts w:eastAsia="宋体"/>
                <w:lang w:eastAsia="zh-CN"/>
              </w:rPr>
            </w:pPr>
          </w:p>
        </w:tc>
        <w:tc>
          <w:tcPr>
            <w:tcW w:w="4337" w:type="pct"/>
          </w:tcPr>
          <w:p w14:paraId="1C0C0E01" w14:textId="77777777" w:rsidR="002D7559" w:rsidRDefault="002D7559" w:rsidP="009F5F70">
            <w:pPr>
              <w:spacing w:before="120"/>
              <w:jc w:val="both"/>
            </w:pPr>
          </w:p>
        </w:tc>
      </w:tr>
      <w:tr w:rsidR="002D7559" w14:paraId="5E6528D0" w14:textId="77777777" w:rsidTr="002D7559">
        <w:tc>
          <w:tcPr>
            <w:tcW w:w="663" w:type="pct"/>
          </w:tcPr>
          <w:p w14:paraId="36170E8D" w14:textId="77777777" w:rsidR="002D7559" w:rsidRPr="003B6835" w:rsidRDefault="002D7559" w:rsidP="009F5F70">
            <w:pPr>
              <w:spacing w:before="120"/>
              <w:jc w:val="both"/>
              <w:rPr>
                <w:rFonts w:eastAsiaTheme="minorEastAsia"/>
                <w:lang w:eastAsia="zh-CN"/>
              </w:rPr>
            </w:pPr>
          </w:p>
        </w:tc>
        <w:tc>
          <w:tcPr>
            <w:tcW w:w="4337" w:type="pct"/>
          </w:tcPr>
          <w:p w14:paraId="7216591A" w14:textId="77777777" w:rsidR="002D7559" w:rsidRPr="003B6835" w:rsidRDefault="002D7559" w:rsidP="009F5F70">
            <w:pPr>
              <w:spacing w:before="120"/>
              <w:jc w:val="both"/>
              <w:rPr>
                <w:rFonts w:eastAsiaTheme="minorEastAsia"/>
                <w:lang w:eastAsia="zh-CN"/>
              </w:rPr>
            </w:pPr>
          </w:p>
        </w:tc>
      </w:tr>
      <w:tr w:rsidR="002D7559" w14:paraId="7D16109A" w14:textId="77777777" w:rsidTr="002D7559">
        <w:tc>
          <w:tcPr>
            <w:tcW w:w="663" w:type="pct"/>
          </w:tcPr>
          <w:p w14:paraId="69DBA2D4" w14:textId="77777777" w:rsidR="002D7559" w:rsidRDefault="002D7559" w:rsidP="009F5F70">
            <w:pPr>
              <w:spacing w:before="120"/>
              <w:jc w:val="both"/>
              <w:rPr>
                <w:rFonts w:eastAsiaTheme="minorEastAsia"/>
                <w:lang w:eastAsia="zh-CN"/>
              </w:rPr>
            </w:pPr>
          </w:p>
        </w:tc>
        <w:tc>
          <w:tcPr>
            <w:tcW w:w="4337" w:type="pct"/>
          </w:tcPr>
          <w:p w14:paraId="401EEA7A" w14:textId="77777777" w:rsidR="002D7559" w:rsidRPr="00B74104" w:rsidRDefault="002D7559" w:rsidP="009F5F70">
            <w:pPr>
              <w:spacing w:before="120"/>
              <w:jc w:val="both"/>
              <w:rPr>
                <w:rFonts w:eastAsiaTheme="minorEastAsia"/>
                <w:strike/>
                <w:lang w:eastAsia="zh-CN"/>
              </w:rPr>
            </w:pPr>
          </w:p>
        </w:tc>
      </w:tr>
      <w:tr w:rsidR="002D7559" w14:paraId="45DF29C1" w14:textId="77777777" w:rsidTr="002D7559">
        <w:tc>
          <w:tcPr>
            <w:tcW w:w="663" w:type="pct"/>
          </w:tcPr>
          <w:p w14:paraId="5287CC52" w14:textId="77777777" w:rsidR="002D7559" w:rsidRDefault="002D7559" w:rsidP="009F5F70">
            <w:pPr>
              <w:spacing w:before="120"/>
              <w:jc w:val="both"/>
              <w:rPr>
                <w:rFonts w:eastAsiaTheme="minorEastAsia"/>
                <w:lang w:eastAsia="zh-CN"/>
              </w:rPr>
            </w:pPr>
          </w:p>
        </w:tc>
        <w:tc>
          <w:tcPr>
            <w:tcW w:w="4337" w:type="pct"/>
          </w:tcPr>
          <w:p w14:paraId="70DC1359" w14:textId="77777777" w:rsidR="002D7559" w:rsidRDefault="002D7559" w:rsidP="009F5F70">
            <w:pPr>
              <w:spacing w:before="120"/>
              <w:jc w:val="both"/>
              <w:rPr>
                <w:rFonts w:eastAsiaTheme="minorEastAsia"/>
                <w:lang w:eastAsia="zh-CN"/>
              </w:rPr>
            </w:pPr>
          </w:p>
        </w:tc>
      </w:tr>
    </w:tbl>
    <w:p w14:paraId="1D51A4A9" w14:textId="77777777" w:rsidR="002D7559" w:rsidRPr="00681610" w:rsidRDefault="002D7559" w:rsidP="002D7559">
      <w:pPr>
        <w:rPr>
          <w:lang w:val="en-GB"/>
        </w:rPr>
      </w:pPr>
    </w:p>
    <w:p w14:paraId="67A9F01C" w14:textId="77777777" w:rsidR="00BD2035" w:rsidRDefault="00BD2035" w:rsidP="00BD2035">
      <w:pPr>
        <w:rPr>
          <w:b/>
          <w:color w:val="1F497D" w:themeColor="text2"/>
          <w:u w:val="single"/>
          <w:lang w:val="en-GB"/>
        </w:rPr>
      </w:pPr>
      <w:r>
        <w:rPr>
          <w:b/>
          <w:color w:val="1F497D" w:themeColor="text2"/>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ab"/>
        <w:tblW w:w="0" w:type="auto"/>
        <w:tblLook w:val="04A0" w:firstRow="1" w:lastRow="0" w:firstColumn="1" w:lastColumn="0" w:noHBand="0" w:noVBand="1"/>
      </w:tblPr>
      <w:tblGrid>
        <w:gridCol w:w="8624"/>
      </w:tblGrid>
      <w:tr w:rsidR="00BD2035" w14:paraId="7B389796" w14:textId="77777777" w:rsidTr="00FC606A">
        <w:tc>
          <w:tcPr>
            <w:tcW w:w="8624" w:type="dxa"/>
          </w:tcPr>
          <w:p w14:paraId="1E59EF28" w14:textId="37B891E3" w:rsidR="00BD2035" w:rsidRPr="004C0BA0" w:rsidRDefault="004C0BA0" w:rsidP="004C0BA0">
            <w:pPr>
              <w:rPr>
                <w:szCs w:val="22"/>
              </w:rPr>
            </w:pPr>
            <w:ins w:id="70" w:author="CATT" w:date="2021-01-27T22:44:00Z">
              <w:r>
                <w:t>A</w:t>
              </w:r>
              <w:r w:rsidRPr="00805A91">
                <w:t xml:space="preserve">s a starting point a common PTW and </w:t>
              </w:r>
              <w:proofErr w:type="spellStart"/>
              <w:r w:rsidRPr="00805A91">
                <w:t>eDRX</w:t>
              </w:r>
              <w:proofErr w:type="spellEnd"/>
              <w:r w:rsidRPr="00805A91">
                <w:t xml:space="preserve"> cycle configuration for RRC_IDLE and RRC_INACTIVE, </w:t>
              </w:r>
              <w:r>
                <w:t xml:space="preserve">should be considered, </w:t>
              </w:r>
              <w:r w:rsidRPr="00805A91">
                <w:t>justified by its simplicity. More flexible solutions can be considered if shown beneficial</w:t>
              </w:r>
              <w:r>
                <w:t>.</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BD2035" w14:paraId="1BCF7A7D" w14:textId="77777777" w:rsidTr="00FC606A">
        <w:tc>
          <w:tcPr>
            <w:tcW w:w="641"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lastRenderedPageBreak/>
              <w:t>Company</w:t>
            </w:r>
          </w:p>
        </w:tc>
        <w:tc>
          <w:tcPr>
            <w:tcW w:w="569"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89"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FC606A">
        <w:tc>
          <w:tcPr>
            <w:tcW w:w="641" w:type="pct"/>
            <w:tcBorders>
              <w:top w:val="single" w:sz="4" w:space="0" w:color="auto"/>
            </w:tcBorders>
          </w:tcPr>
          <w:p w14:paraId="019ABF51" w14:textId="143A2584" w:rsidR="00BD2035" w:rsidRDefault="00166212" w:rsidP="00FC606A">
            <w:pPr>
              <w:spacing w:before="120"/>
              <w:jc w:val="both"/>
            </w:pPr>
            <w:r>
              <w:t>Apple</w:t>
            </w:r>
          </w:p>
        </w:tc>
        <w:tc>
          <w:tcPr>
            <w:tcW w:w="569"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89"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FC606A">
        <w:tc>
          <w:tcPr>
            <w:tcW w:w="641" w:type="pct"/>
          </w:tcPr>
          <w:p w14:paraId="7FAEAE6B" w14:textId="09676AF3" w:rsidR="00BD2035" w:rsidRDefault="00E81957" w:rsidP="00FC606A">
            <w:pPr>
              <w:spacing w:before="120"/>
              <w:jc w:val="both"/>
              <w:rPr>
                <w:rFonts w:hint="eastAsia"/>
                <w:lang w:eastAsia="zh-CN"/>
              </w:rPr>
            </w:pPr>
            <w:r>
              <w:rPr>
                <w:rFonts w:hint="eastAsia"/>
                <w:lang w:eastAsia="zh-CN"/>
              </w:rPr>
              <w:t>v</w:t>
            </w:r>
            <w:r>
              <w:rPr>
                <w:lang w:eastAsia="zh-CN"/>
              </w:rPr>
              <w:t>ivo</w:t>
            </w:r>
          </w:p>
        </w:tc>
        <w:tc>
          <w:tcPr>
            <w:tcW w:w="569" w:type="pct"/>
          </w:tcPr>
          <w:p w14:paraId="6B663C56" w14:textId="77777777" w:rsidR="00BD2035" w:rsidRDefault="00BD2035" w:rsidP="00FC606A">
            <w:pPr>
              <w:spacing w:before="120"/>
              <w:jc w:val="both"/>
            </w:pPr>
          </w:p>
        </w:tc>
        <w:tc>
          <w:tcPr>
            <w:tcW w:w="3789" w:type="pct"/>
          </w:tcPr>
          <w:p w14:paraId="4C25A268" w14:textId="54E7E4D6" w:rsidR="00BD2035" w:rsidRDefault="00E81957" w:rsidP="00FC606A">
            <w:pPr>
              <w:spacing w:before="120"/>
              <w:jc w:val="both"/>
              <w:rPr>
                <w:rFonts w:hint="eastAsia"/>
                <w:lang w:eastAsia="zh-CN"/>
              </w:rPr>
            </w:pPr>
            <w:r>
              <w:rPr>
                <w:rFonts w:hint="eastAsia"/>
                <w:lang w:eastAsia="zh-CN"/>
              </w:rPr>
              <w:t>S</w:t>
            </w:r>
            <w:r>
              <w:rPr>
                <w:lang w:eastAsia="zh-CN"/>
              </w:rPr>
              <w:t>ee above.</w:t>
            </w:r>
          </w:p>
        </w:tc>
      </w:tr>
      <w:tr w:rsidR="00BD2035" w14:paraId="0BB27732" w14:textId="77777777" w:rsidTr="00FC606A">
        <w:tc>
          <w:tcPr>
            <w:tcW w:w="641" w:type="pct"/>
          </w:tcPr>
          <w:p w14:paraId="1E275E48" w14:textId="77777777" w:rsidR="00BD2035" w:rsidRDefault="00BD2035" w:rsidP="00FC606A">
            <w:pPr>
              <w:spacing w:before="120"/>
              <w:jc w:val="both"/>
              <w:rPr>
                <w:rFonts w:eastAsia="宋体"/>
                <w:lang w:eastAsia="zh-CN"/>
              </w:rPr>
            </w:pPr>
          </w:p>
        </w:tc>
        <w:tc>
          <w:tcPr>
            <w:tcW w:w="569" w:type="pct"/>
          </w:tcPr>
          <w:p w14:paraId="67589F6F" w14:textId="77777777" w:rsidR="00BD2035" w:rsidRDefault="00BD2035" w:rsidP="00FC606A">
            <w:pPr>
              <w:spacing w:before="120"/>
              <w:jc w:val="both"/>
            </w:pPr>
          </w:p>
        </w:tc>
        <w:tc>
          <w:tcPr>
            <w:tcW w:w="3789" w:type="pct"/>
          </w:tcPr>
          <w:p w14:paraId="4DE956C4" w14:textId="77777777" w:rsidR="00BD2035" w:rsidRDefault="00BD2035" w:rsidP="00FC606A">
            <w:pPr>
              <w:spacing w:before="120"/>
              <w:jc w:val="both"/>
            </w:pPr>
          </w:p>
        </w:tc>
      </w:tr>
      <w:tr w:rsidR="00BD2035" w14:paraId="770E9A6A" w14:textId="77777777" w:rsidTr="00FC606A">
        <w:tc>
          <w:tcPr>
            <w:tcW w:w="641" w:type="pct"/>
          </w:tcPr>
          <w:p w14:paraId="58937268" w14:textId="77777777" w:rsidR="00BD2035" w:rsidRPr="00FA5143" w:rsidRDefault="00BD2035" w:rsidP="00FC606A">
            <w:pPr>
              <w:spacing w:before="120"/>
              <w:jc w:val="both"/>
              <w:rPr>
                <w:rFonts w:eastAsiaTheme="minorEastAsia"/>
                <w:lang w:eastAsia="zh-CN"/>
              </w:rPr>
            </w:pPr>
          </w:p>
        </w:tc>
        <w:tc>
          <w:tcPr>
            <w:tcW w:w="569" w:type="pct"/>
          </w:tcPr>
          <w:p w14:paraId="2B98F74B" w14:textId="77777777" w:rsidR="00BD2035" w:rsidRPr="00FA5143" w:rsidRDefault="00BD2035" w:rsidP="00FC606A">
            <w:pPr>
              <w:spacing w:before="120"/>
              <w:jc w:val="both"/>
              <w:rPr>
                <w:rFonts w:eastAsiaTheme="minorEastAsia"/>
                <w:lang w:eastAsia="zh-CN"/>
              </w:rPr>
            </w:pPr>
          </w:p>
        </w:tc>
        <w:tc>
          <w:tcPr>
            <w:tcW w:w="3789" w:type="pct"/>
          </w:tcPr>
          <w:p w14:paraId="2653C739" w14:textId="77777777" w:rsidR="00BD2035" w:rsidRDefault="00BD2035" w:rsidP="00FC606A">
            <w:pPr>
              <w:spacing w:before="120"/>
              <w:jc w:val="both"/>
              <w:rPr>
                <w:rFonts w:eastAsiaTheme="minorEastAsia"/>
                <w:lang w:eastAsia="zh-CN"/>
              </w:rPr>
            </w:pPr>
          </w:p>
        </w:tc>
      </w:tr>
      <w:tr w:rsidR="00BD2035" w14:paraId="4645B5F0" w14:textId="77777777" w:rsidTr="00FC606A">
        <w:tc>
          <w:tcPr>
            <w:tcW w:w="641" w:type="pct"/>
          </w:tcPr>
          <w:p w14:paraId="0646C401" w14:textId="77777777" w:rsidR="00BD2035" w:rsidRDefault="00BD2035" w:rsidP="00FC606A">
            <w:pPr>
              <w:spacing w:before="120"/>
              <w:jc w:val="both"/>
              <w:rPr>
                <w:rFonts w:eastAsiaTheme="minorEastAsia"/>
                <w:lang w:eastAsia="zh-CN"/>
              </w:rPr>
            </w:pPr>
          </w:p>
        </w:tc>
        <w:tc>
          <w:tcPr>
            <w:tcW w:w="569" w:type="pct"/>
          </w:tcPr>
          <w:p w14:paraId="63DA18A0" w14:textId="77777777" w:rsidR="00BD2035" w:rsidRDefault="00BD2035" w:rsidP="00FC606A">
            <w:pPr>
              <w:spacing w:before="120"/>
              <w:jc w:val="both"/>
              <w:rPr>
                <w:rFonts w:eastAsiaTheme="minorEastAsia"/>
                <w:lang w:eastAsia="zh-CN"/>
              </w:rPr>
            </w:pPr>
          </w:p>
        </w:tc>
        <w:tc>
          <w:tcPr>
            <w:tcW w:w="3789" w:type="pct"/>
          </w:tcPr>
          <w:p w14:paraId="40EFB028" w14:textId="77777777" w:rsidR="00BD2035" w:rsidRDefault="00BD2035" w:rsidP="00FC606A">
            <w:pPr>
              <w:spacing w:before="120"/>
              <w:jc w:val="both"/>
              <w:rPr>
                <w:rFonts w:eastAsiaTheme="minorEastAsia"/>
                <w:lang w:eastAsia="zh-CN"/>
              </w:rPr>
            </w:pPr>
          </w:p>
        </w:tc>
      </w:tr>
      <w:tr w:rsidR="00BD2035" w14:paraId="57BF085A" w14:textId="77777777" w:rsidTr="00FC606A">
        <w:tc>
          <w:tcPr>
            <w:tcW w:w="641" w:type="pct"/>
          </w:tcPr>
          <w:p w14:paraId="7B6195FF" w14:textId="77777777" w:rsidR="00BD2035" w:rsidRDefault="00BD2035" w:rsidP="00FC606A">
            <w:pPr>
              <w:spacing w:before="120"/>
              <w:jc w:val="both"/>
              <w:rPr>
                <w:rFonts w:eastAsiaTheme="minorEastAsia"/>
                <w:lang w:eastAsia="zh-CN"/>
              </w:rPr>
            </w:pPr>
          </w:p>
        </w:tc>
        <w:tc>
          <w:tcPr>
            <w:tcW w:w="569" w:type="pct"/>
          </w:tcPr>
          <w:p w14:paraId="69C4415C" w14:textId="77777777" w:rsidR="00BD2035" w:rsidRDefault="00BD2035" w:rsidP="00FC606A">
            <w:pPr>
              <w:spacing w:before="120"/>
              <w:jc w:val="both"/>
              <w:rPr>
                <w:rFonts w:eastAsiaTheme="minorEastAsia"/>
                <w:lang w:eastAsia="zh-CN"/>
              </w:rPr>
            </w:pPr>
          </w:p>
        </w:tc>
        <w:tc>
          <w:tcPr>
            <w:tcW w:w="3789" w:type="pct"/>
          </w:tcPr>
          <w:p w14:paraId="290C4BA7" w14:textId="77777777" w:rsidR="00BD2035" w:rsidRDefault="00BD2035" w:rsidP="00FC606A">
            <w:pPr>
              <w:spacing w:before="120"/>
              <w:jc w:val="both"/>
              <w:rPr>
                <w:rFonts w:eastAsiaTheme="minorEastAsia"/>
                <w:lang w:eastAsia="zh-CN"/>
              </w:rPr>
            </w:pPr>
          </w:p>
        </w:tc>
      </w:tr>
      <w:tr w:rsidR="00BD2035" w14:paraId="0A2660D1" w14:textId="77777777" w:rsidTr="00FC606A">
        <w:tc>
          <w:tcPr>
            <w:tcW w:w="641" w:type="pct"/>
          </w:tcPr>
          <w:p w14:paraId="56B057DC" w14:textId="77777777" w:rsidR="00BD2035" w:rsidRDefault="00BD2035" w:rsidP="00FC606A">
            <w:pPr>
              <w:spacing w:before="120"/>
              <w:jc w:val="both"/>
              <w:rPr>
                <w:rFonts w:eastAsiaTheme="minorEastAsia"/>
                <w:lang w:eastAsia="zh-CN"/>
              </w:rPr>
            </w:pPr>
          </w:p>
        </w:tc>
        <w:tc>
          <w:tcPr>
            <w:tcW w:w="569" w:type="pct"/>
          </w:tcPr>
          <w:p w14:paraId="462773BB" w14:textId="77777777" w:rsidR="00BD2035" w:rsidRDefault="00BD2035" w:rsidP="00FC606A">
            <w:pPr>
              <w:spacing w:before="120"/>
              <w:jc w:val="both"/>
              <w:rPr>
                <w:rFonts w:eastAsiaTheme="minorEastAsia"/>
                <w:lang w:eastAsia="zh-CN"/>
              </w:rPr>
            </w:pPr>
          </w:p>
        </w:tc>
        <w:tc>
          <w:tcPr>
            <w:tcW w:w="3789" w:type="pct"/>
          </w:tcPr>
          <w:p w14:paraId="728F9A7B" w14:textId="77777777" w:rsidR="00BD2035" w:rsidRDefault="00BD2035" w:rsidP="00FC606A">
            <w:pPr>
              <w:spacing w:before="120"/>
              <w:jc w:val="both"/>
              <w:rPr>
                <w:lang w:eastAsia="zh-TW"/>
              </w:rPr>
            </w:pPr>
          </w:p>
        </w:tc>
      </w:tr>
      <w:tr w:rsidR="00BD2035" w14:paraId="308245E0" w14:textId="77777777" w:rsidTr="00FC606A">
        <w:tc>
          <w:tcPr>
            <w:tcW w:w="641" w:type="pct"/>
          </w:tcPr>
          <w:p w14:paraId="7D5CD66A" w14:textId="77777777" w:rsidR="00BD2035" w:rsidRDefault="00BD2035" w:rsidP="00FC606A">
            <w:pPr>
              <w:spacing w:before="120"/>
              <w:jc w:val="both"/>
              <w:rPr>
                <w:rFonts w:eastAsiaTheme="minorEastAsia"/>
                <w:lang w:eastAsia="zh-CN"/>
              </w:rPr>
            </w:pPr>
          </w:p>
        </w:tc>
        <w:tc>
          <w:tcPr>
            <w:tcW w:w="569" w:type="pct"/>
          </w:tcPr>
          <w:p w14:paraId="6D9A8BF4" w14:textId="77777777" w:rsidR="00BD2035" w:rsidRDefault="00BD2035" w:rsidP="00FC606A">
            <w:pPr>
              <w:spacing w:before="120"/>
              <w:jc w:val="both"/>
              <w:rPr>
                <w:rFonts w:eastAsiaTheme="minorEastAsia"/>
                <w:lang w:eastAsia="zh-CN"/>
              </w:rPr>
            </w:pPr>
          </w:p>
        </w:tc>
        <w:tc>
          <w:tcPr>
            <w:tcW w:w="3789" w:type="pct"/>
          </w:tcPr>
          <w:p w14:paraId="5CF7FBC3" w14:textId="77777777" w:rsidR="00BD2035" w:rsidRDefault="00BD2035" w:rsidP="00FC606A">
            <w:pPr>
              <w:spacing w:before="120"/>
              <w:jc w:val="both"/>
              <w:rPr>
                <w:rFonts w:eastAsiaTheme="minorEastAsia"/>
                <w:lang w:eastAsia="zh-CN"/>
              </w:rPr>
            </w:pPr>
          </w:p>
        </w:tc>
      </w:tr>
      <w:tr w:rsidR="00BD2035" w14:paraId="73080C6A" w14:textId="77777777" w:rsidTr="00FC606A">
        <w:tc>
          <w:tcPr>
            <w:tcW w:w="641" w:type="pct"/>
          </w:tcPr>
          <w:p w14:paraId="10BF7AA5" w14:textId="77777777" w:rsidR="00BD2035" w:rsidRDefault="00BD2035" w:rsidP="00FC606A">
            <w:pPr>
              <w:spacing w:before="120"/>
              <w:jc w:val="both"/>
              <w:rPr>
                <w:rFonts w:eastAsiaTheme="minorEastAsia"/>
                <w:lang w:eastAsia="zh-CN"/>
              </w:rPr>
            </w:pPr>
          </w:p>
        </w:tc>
        <w:tc>
          <w:tcPr>
            <w:tcW w:w="569" w:type="pct"/>
          </w:tcPr>
          <w:p w14:paraId="1CD0BE5F" w14:textId="77777777" w:rsidR="00BD2035" w:rsidRDefault="00BD2035" w:rsidP="00FC606A">
            <w:pPr>
              <w:spacing w:before="120"/>
              <w:jc w:val="both"/>
              <w:rPr>
                <w:rFonts w:eastAsiaTheme="minorEastAsia"/>
                <w:lang w:eastAsia="zh-CN"/>
              </w:rPr>
            </w:pPr>
          </w:p>
        </w:tc>
        <w:tc>
          <w:tcPr>
            <w:tcW w:w="3789" w:type="pct"/>
          </w:tcPr>
          <w:p w14:paraId="0F23FF5B" w14:textId="77777777" w:rsidR="00BD2035" w:rsidRDefault="00BD2035" w:rsidP="00FC606A">
            <w:pPr>
              <w:spacing w:before="120"/>
              <w:jc w:val="both"/>
              <w:rPr>
                <w:rFonts w:eastAsiaTheme="minorEastAsia"/>
                <w:lang w:eastAsia="zh-CN"/>
              </w:rPr>
            </w:pPr>
          </w:p>
        </w:tc>
      </w:tr>
    </w:tbl>
    <w:p w14:paraId="16D12DDB" w14:textId="77777777" w:rsidR="00BD2035" w:rsidRDefault="00BD2035" w:rsidP="00BD2035">
      <w:pPr>
        <w:rPr>
          <w:b/>
          <w:color w:val="1F497D" w:themeColor="text2"/>
          <w:u w:val="single"/>
          <w:lang w:val="en-GB"/>
        </w:rPr>
      </w:pP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6C03E747" w14:textId="77777777" w:rsidR="00673716" w:rsidRPr="00450569" w:rsidRDefault="00673716" w:rsidP="00673716">
      <w:pPr>
        <w:jc w:val="both"/>
        <w:rPr>
          <w:color w:val="1F497D" w:themeColor="text2"/>
          <w:lang w:val="en-GB"/>
        </w:rPr>
      </w:pPr>
      <w:r w:rsidRPr="00450569">
        <w:rPr>
          <w:color w:val="1F497D" w:themeColor="text2"/>
          <w:lang w:val="en-GB"/>
        </w:rPr>
        <w:t>TBC</w:t>
      </w:r>
    </w:p>
    <w:p w14:paraId="018CDCAB" w14:textId="77777777" w:rsidR="00977176" w:rsidRDefault="00977176" w:rsidP="00967B67"/>
    <w:p w14:paraId="40BDE0C1" w14:textId="08B3AD4D" w:rsidR="00D55590" w:rsidRPr="003002FD" w:rsidRDefault="00D55590" w:rsidP="003002FD">
      <w:pPr>
        <w:pStyle w:val="3"/>
        <w:numPr>
          <w:ilvl w:val="3"/>
          <w:numId w:val="1"/>
        </w:numPr>
        <w:ind w:left="1310" w:hanging="1310"/>
        <w:rPr>
          <w:sz w:val="20"/>
        </w:rPr>
      </w:pPr>
      <w:bookmarkStart w:id="71"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71"/>
      <w:r w:rsidR="0033103B" w:rsidRPr="003002FD">
        <w:rPr>
          <w:sz w:val="20"/>
          <w:lang w:val="en-GB"/>
        </w:rPr>
        <w:t>?</w:t>
      </w:r>
    </w:p>
    <w:p w14:paraId="4FE6B689" w14:textId="3DD8920F" w:rsidR="00673716" w:rsidRDefault="00673716" w:rsidP="00673716">
      <w:pPr>
        <w:jc w:val="both"/>
        <w:rPr>
          <w:rFonts w:eastAsia="宋体"/>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宋体"/>
          <w:lang w:eastAsia="zh-CN"/>
        </w:rPr>
        <w:t xml:space="preserve">the </w:t>
      </w:r>
      <w:proofErr w:type="spellStart"/>
      <w:r>
        <w:rPr>
          <w:rFonts w:eastAsia="宋体"/>
          <w:lang w:eastAsia="zh-CN"/>
        </w:rPr>
        <w:t>eDRX</w:t>
      </w:r>
      <w:proofErr w:type="spellEnd"/>
      <w:r>
        <w:rPr>
          <w:rFonts w:eastAsia="宋体"/>
          <w:lang w:eastAsia="zh-CN"/>
        </w:rPr>
        <w:t xml:space="preserve"> configuration for inactive:</w:t>
      </w:r>
    </w:p>
    <w:p w14:paraId="60F58D65"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 xml:space="preserve">ption 1: CN decides the </w:t>
      </w:r>
      <w:proofErr w:type="spellStart"/>
      <w:r>
        <w:rPr>
          <w:rFonts w:eastAsia="宋体" w:hint="eastAsia"/>
          <w:lang w:eastAsia="zh-CN"/>
        </w:rPr>
        <w:t>eDRX</w:t>
      </w:r>
      <w:proofErr w:type="spellEnd"/>
      <w:r>
        <w:rPr>
          <w:rFonts w:eastAsia="宋体" w:hint="eastAsia"/>
          <w:lang w:eastAsia="zh-CN"/>
        </w:rPr>
        <w:t xml:space="preserve"> parameters</w:t>
      </w:r>
      <w:r w:rsidRPr="00795029">
        <w:rPr>
          <w:rFonts w:eastAsia="宋体"/>
          <w:lang w:eastAsia="zh-CN"/>
        </w:rPr>
        <w:t xml:space="preserve"> </w:t>
      </w:r>
      <w:r>
        <w:rPr>
          <w:rFonts w:eastAsia="宋体"/>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 xml:space="preserve">ption 2: RAN decides the </w:t>
      </w:r>
      <w:proofErr w:type="spellStart"/>
      <w:r>
        <w:rPr>
          <w:rFonts w:eastAsia="宋体" w:hint="eastAsia"/>
          <w:lang w:eastAsia="zh-CN"/>
        </w:rPr>
        <w:t>eDRX</w:t>
      </w:r>
      <w:proofErr w:type="spellEnd"/>
      <w:r>
        <w:rPr>
          <w:rFonts w:eastAsia="宋体" w:hint="eastAsia"/>
          <w:lang w:eastAsia="zh-CN"/>
        </w:rPr>
        <w:t xml:space="preserve"> parameters</w:t>
      </w:r>
      <w:r w:rsidRPr="00795029">
        <w:rPr>
          <w:rFonts w:eastAsia="宋体"/>
          <w:lang w:eastAsia="zh-CN"/>
        </w:rPr>
        <w:t xml:space="preserve"> </w:t>
      </w:r>
      <w:r>
        <w:rPr>
          <w:rFonts w:eastAsia="宋体"/>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ab"/>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All companies support capturing both options in the TR and performing the down-selection during the WI phase. 5 companies (CATT/Apple/Ericsson/Qualcomm/LGE) would prefer Option 1 and 3 companies (Sharp/Huawei/</w:t>
            </w:r>
            <w:proofErr w:type="spellStart"/>
            <w:r w:rsidRPr="00673716">
              <w:rPr>
                <w:color w:val="1F497D" w:themeColor="text2"/>
                <w:lang w:val="en-GB"/>
              </w:rPr>
              <w:t>Convida</w:t>
            </w:r>
            <w:proofErr w:type="spellEnd"/>
            <w:r w:rsidRPr="00673716">
              <w:rPr>
                <w:color w:val="1F497D" w:themeColor="text2"/>
                <w:lang w:val="en-GB"/>
              </w:rPr>
              <w:t>) would prefer Option 2. 2 companies (Sharp/</w:t>
            </w:r>
            <w:proofErr w:type="spellStart"/>
            <w:r w:rsidRPr="00673716">
              <w:rPr>
                <w:color w:val="1F497D" w:themeColor="text2"/>
                <w:lang w:val="en-GB"/>
              </w:rPr>
              <w:t>Convida</w:t>
            </w:r>
            <w:proofErr w:type="spellEnd"/>
            <w:r w:rsidRPr="00673716">
              <w:rPr>
                <w:color w:val="1F497D" w:themeColor="text2"/>
                <w:lang w:val="en-GB"/>
              </w:rPr>
              <w:t xml:space="preserve">) comment that for R16 </w:t>
            </w:r>
            <w:proofErr w:type="spellStart"/>
            <w:r w:rsidRPr="00673716">
              <w:rPr>
                <w:color w:val="1F497D" w:themeColor="text2"/>
                <w:lang w:val="en-GB"/>
              </w:rPr>
              <w:t>eMTC</w:t>
            </w:r>
            <w:proofErr w:type="spellEnd"/>
            <w:r w:rsidRPr="00673716">
              <w:rPr>
                <w:color w:val="1F497D" w:themeColor="text2"/>
                <w:lang w:val="en-GB"/>
              </w:rPr>
              <w:t xml:space="preserve"> connected to 5GC, these options were also discussed in SA2 and in the end it is NG-RAN </w:t>
            </w:r>
            <w:r w:rsidRPr="00673716">
              <w:rPr>
                <w:rFonts w:eastAsiaTheme="minorEastAsia"/>
                <w:color w:val="1F497D" w:themeColor="text2"/>
              </w:rPr>
              <w:t xml:space="preserve">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 xml:space="preserve">CN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36CABB8B" w14:textId="77777777" w:rsidR="00673716" w:rsidRPr="00673716" w:rsidRDefault="00673716" w:rsidP="00380157">
            <w:pPr>
              <w:pStyle w:val="af7"/>
              <w:numPr>
                <w:ilvl w:val="0"/>
                <w:numId w:val="17"/>
              </w:numPr>
              <w:jc w:val="both"/>
              <w:rPr>
                <w:color w:val="1F497D" w:themeColor="text2"/>
              </w:rPr>
            </w:pPr>
            <w:r w:rsidRPr="00673716">
              <w:rPr>
                <w:color w:val="1F497D" w:themeColor="text2"/>
              </w:rPr>
              <w:t>CN has better insight on UE traffic profile</w:t>
            </w:r>
          </w:p>
          <w:p w14:paraId="1A898570" w14:textId="77777777" w:rsidR="00673716" w:rsidRPr="00673716" w:rsidRDefault="00673716" w:rsidP="00380157">
            <w:pPr>
              <w:pStyle w:val="af7"/>
              <w:numPr>
                <w:ilvl w:val="0"/>
                <w:numId w:val="17"/>
              </w:numPr>
              <w:jc w:val="both"/>
              <w:rPr>
                <w:color w:val="1F497D" w:themeColor="text2"/>
              </w:rPr>
            </w:pPr>
            <w:r w:rsidRPr="00673716">
              <w:rPr>
                <w:color w:val="1F497D" w:themeColor="text2"/>
              </w:rPr>
              <w:t>Better for addressing the NAS retransmission timer issue</w:t>
            </w:r>
          </w:p>
          <w:p w14:paraId="28D0C72C" w14:textId="77777777" w:rsidR="00673716" w:rsidRPr="00673716" w:rsidRDefault="00673716" w:rsidP="00380157">
            <w:pPr>
              <w:pStyle w:val="af7"/>
              <w:numPr>
                <w:ilvl w:val="0"/>
                <w:numId w:val="17"/>
              </w:numPr>
              <w:jc w:val="both"/>
              <w:rPr>
                <w:color w:val="1F497D" w:themeColor="text2"/>
              </w:rPr>
            </w:pPr>
            <w:r w:rsidRPr="00673716">
              <w:rPr>
                <w:color w:val="1F497D" w:themeColor="text2"/>
              </w:rPr>
              <w:t xml:space="preserve">CN is responsible for </w:t>
            </w:r>
            <w:proofErr w:type="spellStart"/>
            <w:r w:rsidRPr="00673716">
              <w:rPr>
                <w:color w:val="1F497D" w:themeColor="text2"/>
              </w:rPr>
              <w:t>eDRX</w:t>
            </w:r>
            <w:proofErr w:type="spellEnd"/>
            <w:r w:rsidRPr="00673716">
              <w:rPr>
                <w:color w:val="1F497D" w:themeColor="text2"/>
              </w:rPr>
              <w:t xml:space="preserve"> in RRC_IDLE (and UE needs to monitor for CN paging also in RRC_INACTIVE)</w:t>
            </w:r>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 xml:space="preserve">Option 2: RAN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4C4EFD46"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 xml:space="preserve">It provides more flexibility to the RAN node in the configuration of the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parameters</w:t>
            </w:r>
          </w:p>
          <w:p w14:paraId="0D57466B"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 xml:space="preserve">It allows RAN to configure different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 INACTIVE</w:t>
            </w:r>
          </w:p>
          <w:p w14:paraId="68351E22" w14:textId="77777777" w:rsidR="00673716" w:rsidRPr="00673716" w:rsidRDefault="00673716" w:rsidP="00380157">
            <w:pPr>
              <w:pStyle w:val="af7"/>
              <w:numPr>
                <w:ilvl w:val="0"/>
                <w:numId w:val="18"/>
              </w:numPr>
              <w:jc w:val="both"/>
              <w:rPr>
                <w:rFonts w:eastAsiaTheme="minorEastAsia"/>
                <w:color w:val="1F497D" w:themeColor="text2"/>
              </w:rPr>
            </w:pPr>
            <w:r w:rsidRPr="00673716">
              <w:rPr>
                <w:rFonts w:eastAsiaTheme="minorEastAsia"/>
                <w:color w:val="1F497D" w:themeColor="text2"/>
              </w:rPr>
              <w:t xml:space="preserve">In R16 </w:t>
            </w:r>
            <w:proofErr w:type="spellStart"/>
            <w:r w:rsidRPr="00673716">
              <w:rPr>
                <w:rFonts w:eastAsiaTheme="minorEastAsia"/>
                <w:color w:val="1F497D" w:themeColor="text2"/>
              </w:rPr>
              <w:t>eMTC</w:t>
            </w:r>
            <w:proofErr w:type="spellEnd"/>
            <w:r w:rsidRPr="00673716">
              <w:rPr>
                <w:rFonts w:eastAsiaTheme="minorEastAsia"/>
                <w:color w:val="1F497D" w:themeColor="text2"/>
              </w:rPr>
              <w:t xml:space="preserve"> connected to 5GC, it is already NR-RAN 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xml:space="preserve">: Capture in the TR the two options for the deciding node for the </w:t>
            </w:r>
            <w:proofErr w:type="spellStart"/>
            <w:r w:rsidRPr="00673716">
              <w:rPr>
                <w:rFonts w:eastAsiaTheme="minorEastAsia"/>
                <w:b/>
                <w:color w:val="1F497D" w:themeColor="text2"/>
                <w:lang w:val="en-GB"/>
              </w:rPr>
              <w:t>eDRX</w:t>
            </w:r>
            <w:proofErr w:type="spellEnd"/>
            <w:r w:rsidRPr="00673716">
              <w:rPr>
                <w:rFonts w:eastAsiaTheme="minorEastAsia"/>
                <w:b/>
                <w:color w:val="1F497D" w:themeColor="text2"/>
                <w:lang w:val="en-GB"/>
              </w:rPr>
              <w:t xml:space="preserve">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lastRenderedPageBreak/>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8"/>
        <w:gridCol w:w="6502"/>
      </w:tblGrid>
      <w:tr w:rsidR="001B714E" w14:paraId="14F1299A" w14:textId="77777777" w:rsidTr="009F5F70">
        <w:tc>
          <w:tcPr>
            <w:tcW w:w="576"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54"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70"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9F5F70">
        <w:tc>
          <w:tcPr>
            <w:tcW w:w="576" w:type="pct"/>
            <w:tcBorders>
              <w:top w:val="single" w:sz="4" w:space="0" w:color="auto"/>
            </w:tcBorders>
          </w:tcPr>
          <w:p w14:paraId="02D5B6FD" w14:textId="44445895" w:rsidR="001B714E" w:rsidRDefault="00166212" w:rsidP="009F5F70">
            <w:pPr>
              <w:spacing w:before="120"/>
              <w:jc w:val="both"/>
            </w:pPr>
            <w:r>
              <w:t>Apple</w:t>
            </w:r>
          </w:p>
        </w:tc>
        <w:tc>
          <w:tcPr>
            <w:tcW w:w="654"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70"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9F5F70">
        <w:tc>
          <w:tcPr>
            <w:tcW w:w="576" w:type="pct"/>
          </w:tcPr>
          <w:p w14:paraId="76AE9E31" w14:textId="5E881A4E" w:rsidR="001B714E" w:rsidRDefault="000668EB" w:rsidP="009F5F70">
            <w:pPr>
              <w:spacing w:before="120"/>
              <w:jc w:val="both"/>
              <w:rPr>
                <w:rFonts w:hint="eastAsia"/>
                <w:lang w:eastAsia="zh-CN"/>
              </w:rPr>
            </w:pPr>
            <w:r>
              <w:rPr>
                <w:lang w:eastAsia="zh-CN"/>
              </w:rPr>
              <w:t>vivo</w:t>
            </w:r>
          </w:p>
        </w:tc>
        <w:tc>
          <w:tcPr>
            <w:tcW w:w="654" w:type="pct"/>
          </w:tcPr>
          <w:p w14:paraId="23F7BB3C" w14:textId="31B05A36" w:rsidR="001B714E" w:rsidRDefault="001B714E" w:rsidP="009F5F70">
            <w:pPr>
              <w:spacing w:before="120"/>
              <w:jc w:val="both"/>
              <w:rPr>
                <w:rFonts w:hint="eastAsia"/>
                <w:lang w:eastAsia="zh-CN"/>
              </w:rPr>
            </w:pPr>
          </w:p>
        </w:tc>
        <w:tc>
          <w:tcPr>
            <w:tcW w:w="3770" w:type="pct"/>
          </w:tcPr>
          <w:p w14:paraId="71D6A2D1" w14:textId="40F938D2" w:rsidR="001B714E" w:rsidRDefault="000668EB" w:rsidP="009F5F70">
            <w:pPr>
              <w:spacing w:before="120"/>
              <w:jc w:val="both"/>
              <w:rPr>
                <w:rFonts w:hint="eastAsia"/>
                <w:lang w:eastAsia="zh-CN"/>
              </w:rPr>
            </w:pPr>
            <w:r>
              <w:rPr>
                <w:rFonts w:hint="eastAsia"/>
                <w:lang w:eastAsia="zh-CN"/>
              </w:rPr>
              <w:t>A</w:t>
            </w:r>
            <w:r>
              <w:rPr>
                <w:lang w:eastAsia="zh-CN"/>
              </w:rPr>
              <w:t xml:space="preserve">gree with P8 and P9 if </w:t>
            </w:r>
            <w:proofErr w:type="spellStart"/>
            <w:r>
              <w:rPr>
                <w:lang w:eastAsia="zh-CN"/>
              </w:rPr>
              <w:t>eDRX</w:t>
            </w:r>
            <w:proofErr w:type="spellEnd"/>
            <w:r>
              <w:rPr>
                <w:lang w:eastAsia="zh-CN"/>
              </w:rPr>
              <w:t xml:space="preserve"> cycle &gt;10.24s in inactive mode was </w:t>
            </w:r>
            <w:r>
              <w:rPr>
                <w:lang w:eastAsia="zh-CN"/>
              </w:rPr>
              <w:t>agreed</w:t>
            </w:r>
            <w:r>
              <w:rPr>
                <w:lang w:eastAsia="zh-CN"/>
              </w:rPr>
              <w:t>.</w:t>
            </w:r>
          </w:p>
        </w:tc>
      </w:tr>
      <w:tr w:rsidR="001B714E" w14:paraId="31EAA0A1" w14:textId="77777777" w:rsidTr="009F5F70">
        <w:tc>
          <w:tcPr>
            <w:tcW w:w="576" w:type="pct"/>
          </w:tcPr>
          <w:p w14:paraId="4340221E" w14:textId="77777777" w:rsidR="001B714E" w:rsidRDefault="001B714E" w:rsidP="009F5F70">
            <w:pPr>
              <w:spacing w:before="120"/>
              <w:jc w:val="both"/>
              <w:rPr>
                <w:rFonts w:eastAsia="宋体"/>
                <w:lang w:eastAsia="zh-CN"/>
              </w:rPr>
            </w:pPr>
          </w:p>
        </w:tc>
        <w:tc>
          <w:tcPr>
            <w:tcW w:w="654" w:type="pct"/>
          </w:tcPr>
          <w:p w14:paraId="0E69B3DD" w14:textId="77777777" w:rsidR="001B714E" w:rsidRDefault="001B714E" w:rsidP="009F5F70">
            <w:pPr>
              <w:spacing w:before="120"/>
              <w:jc w:val="both"/>
            </w:pPr>
          </w:p>
        </w:tc>
        <w:tc>
          <w:tcPr>
            <w:tcW w:w="3770" w:type="pct"/>
          </w:tcPr>
          <w:p w14:paraId="0825EC65" w14:textId="77777777" w:rsidR="001B714E" w:rsidRDefault="001B714E" w:rsidP="009F5F70">
            <w:pPr>
              <w:spacing w:before="120"/>
              <w:jc w:val="both"/>
            </w:pPr>
          </w:p>
        </w:tc>
      </w:tr>
      <w:tr w:rsidR="001B714E" w14:paraId="23C74F06" w14:textId="77777777" w:rsidTr="009F5F70">
        <w:tc>
          <w:tcPr>
            <w:tcW w:w="576" w:type="pct"/>
          </w:tcPr>
          <w:p w14:paraId="11211456" w14:textId="77777777" w:rsidR="001B714E" w:rsidRPr="003B6835" w:rsidRDefault="001B714E" w:rsidP="009F5F70">
            <w:pPr>
              <w:spacing w:before="120"/>
              <w:jc w:val="both"/>
              <w:rPr>
                <w:rFonts w:eastAsiaTheme="minorEastAsia"/>
                <w:lang w:eastAsia="zh-CN"/>
              </w:rPr>
            </w:pPr>
          </w:p>
        </w:tc>
        <w:tc>
          <w:tcPr>
            <w:tcW w:w="654" w:type="pct"/>
          </w:tcPr>
          <w:p w14:paraId="3D15E489" w14:textId="77777777" w:rsidR="001B714E" w:rsidRPr="003B6835" w:rsidRDefault="001B714E" w:rsidP="009F5F70">
            <w:pPr>
              <w:spacing w:before="120"/>
              <w:jc w:val="both"/>
              <w:rPr>
                <w:rFonts w:eastAsiaTheme="minorEastAsia"/>
                <w:lang w:eastAsia="zh-CN"/>
              </w:rPr>
            </w:pPr>
          </w:p>
        </w:tc>
        <w:tc>
          <w:tcPr>
            <w:tcW w:w="3770" w:type="pct"/>
          </w:tcPr>
          <w:p w14:paraId="0BED2594" w14:textId="77777777" w:rsidR="001B714E" w:rsidRPr="003B6835" w:rsidRDefault="001B714E" w:rsidP="009F5F70">
            <w:pPr>
              <w:spacing w:before="120"/>
              <w:jc w:val="both"/>
              <w:rPr>
                <w:rFonts w:eastAsiaTheme="minorEastAsia"/>
                <w:lang w:eastAsia="zh-CN"/>
              </w:rPr>
            </w:pPr>
          </w:p>
        </w:tc>
      </w:tr>
      <w:tr w:rsidR="001B714E" w14:paraId="21E13873" w14:textId="77777777" w:rsidTr="009F5F70">
        <w:tc>
          <w:tcPr>
            <w:tcW w:w="576" w:type="pct"/>
          </w:tcPr>
          <w:p w14:paraId="302F4BC2" w14:textId="77777777" w:rsidR="001B714E" w:rsidRDefault="001B714E" w:rsidP="009F5F70">
            <w:pPr>
              <w:spacing w:before="120"/>
              <w:jc w:val="both"/>
              <w:rPr>
                <w:rFonts w:eastAsiaTheme="minorEastAsia"/>
                <w:lang w:eastAsia="zh-CN"/>
              </w:rPr>
            </w:pPr>
          </w:p>
        </w:tc>
        <w:tc>
          <w:tcPr>
            <w:tcW w:w="654" w:type="pct"/>
          </w:tcPr>
          <w:p w14:paraId="217A1C42" w14:textId="77777777" w:rsidR="001B714E" w:rsidRPr="00B74104" w:rsidRDefault="001B714E" w:rsidP="009F5F70">
            <w:pPr>
              <w:spacing w:before="120"/>
              <w:jc w:val="both"/>
              <w:rPr>
                <w:rFonts w:eastAsiaTheme="minorEastAsia"/>
                <w:strike/>
                <w:lang w:eastAsia="zh-CN"/>
              </w:rPr>
            </w:pPr>
          </w:p>
        </w:tc>
        <w:tc>
          <w:tcPr>
            <w:tcW w:w="3770" w:type="pct"/>
          </w:tcPr>
          <w:p w14:paraId="649ACE17" w14:textId="77777777" w:rsidR="001B714E" w:rsidRPr="00B74104" w:rsidRDefault="001B714E" w:rsidP="009F5F70">
            <w:pPr>
              <w:spacing w:before="120"/>
              <w:jc w:val="both"/>
              <w:rPr>
                <w:rFonts w:eastAsiaTheme="minorEastAsia"/>
                <w:strike/>
                <w:lang w:eastAsia="zh-CN"/>
              </w:rPr>
            </w:pPr>
          </w:p>
        </w:tc>
      </w:tr>
      <w:tr w:rsidR="001B714E" w14:paraId="1DBD341D" w14:textId="77777777" w:rsidTr="009F5F70">
        <w:tc>
          <w:tcPr>
            <w:tcW w:w="576" w:type="pct"/>
          </w:tcPr>
          <w:p w14:paraId="583F636D" w14:textId="77777777" w:rsidR="001B714E" w:rsidRDefault="001B714E" w:rsidP="009F5F70">
            <w:pPr>
              <w:spacing w:before="120"/>
              <w:jc w:val="both"/>
              <w:rPr>
                <w:rFonts w:eastAsiaTheme="minorEastAsia"/>
                <w:lang w:eastAsia="zh-CN"/>
              </w:rPr>
            </w:pPr>
          </w:p>
        </w:tc>
        <w:tc>
          <w:tcPr>
            <w:tcW w:w="654" w:type="pct"/>
          </w:tcPr>
          <w:p w14:paraId="12D629A9" w14:textId="77777777" w:rsidR="001B714E" w:rsidRDefault="001B714E" w:rsidP="009F5F70">
            <w:pPr>
              <w:spacing w:before="120"/>
              <w:jc w:val="both"/>
              <w:rPr>
                <w:rFonts w:eastAsiaTheme="minorEastAsia"/>
                <w:lang w:eastAsia="zh-CN"/>
              </w:rPr>
            </w:pPr>
          </w:p>
        </w:tc>
        <w:tc>
          <w:tcPr>
            <w:tcW w:w="3770" w:type="pct"/>
          </w:tcPr>
          <w:p w14:paraId="3D0902CD" w14:textId="77777777" w:rsidR="001B714E" w:rsidRDefault="001B714E" w:rsidP="009F5F70">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57709572" w14:textId="77777777" w:rsidR="003D7A1F" w:rsidRDefault="003D7A1F" w:rsidP="003D7A1F">
      <w:pPr>
        <w:rPr>
          <w:b/>
          <w:color w:val="1F497D" w:themeColor="text2"/>
          <w:u w:val="single"/>
          <w:lang w:val="en-GB"/>
        </w:rPr>
      </w:pPr>
      <w:r>
        <w:rPr>
          <w:b/>
          <w:color w:val="1F497D" w:themeColor="text2"/>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ab"/>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72" w:author="CATT" w:date="2021-01-27T22:51:00Z"/>
                <w:szCs w:val="22"/>
                <w:lang w:val="en-GB"/>
              </w:rPr>
            </w:pPr>
            <w:ins w:id="73"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6852164B" w14:textId="77777777" w:rsidR="00B64DFB" w:rsidRPr="00B64DFB" w:rsidRDefault="00B64DFB" w:rsidP="00B64DFB">
            <w:pPr>
              <w:rPr>
                <w:ins w:id="74" w:author="CATT" w:date="2021-01-27T22:51:00Z"/>
                <w:szCs w:val="22"/>
                <w:u w:val="single"/>
                <w:lang w:val="en-GB"/>
              </w:rPr>
            </w:pPr>
            <w:ins w:id="75"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2E1AEE" w14:textId="77777777" w:rsidR="00B64DFB" w:rsidRPr="00B64DFB" w:rsidRDefault="00B64DFB" w:rsidP="00B64DFB">
            <w:pPr>
              <w:numPr>
                <w:ilvl w:val="0"/>
                <w:numId w:val="17"/>
              </w:numPr>
              <w:rPr>
                <w:ins w:id="76" w:author="CATT" w:date="2021-01-27T22:51:00Z"/>
                <w:szCs w:val="22"/>
                <w:lang w:val="en-GB"/>
              </w:rPr>
            </w:pPr>
            <w:ins w:id="77" w:author="CATT" w:date="2021-01-27T22:51:00Z">
              <w:r w:rsidRPr="00B64DFB">
                <w:rPr>
                  <w:szCs w:val="22"/>
                  <w:lang w:val="en-GB"/>
                </w:rPr>
                <w:t>CN has better insight on UE traffic profile</w:t>
              </w:r>
            </w:ins>
          </w:p>
          <w:p w14:paraId="73CBF493" w14:textId="77777777" w:rsidR="00B64DFB" w:rsidRPr="00B64DFB" w:rsidRDefault="00B64DFB" w:rsidP="00B64DFB">
            <w:pPr>
              <w:numPr>
                <w:ilvl w:val="0"/>
                <w:numId w:val="17"/>
              </w:numPr>
              <w:rPr>
                <w:ins w:id="78" w:author="CATT" w:date="2021-01-27T22:51:00Z"/>
                <w:szCs w:val="22"/>
                <w:lang w:val="en-GB"/>
              </w:rPr>
            </w:pPr>
            <w:ins w:id="79" w:author="CATT" w:date="2021-01-27T22:51:00Z">
              <w:r w:rsidRPr="00B64DFB">
                <w:rPr>
                  <w:szCs w:val="22"/>
                  <w:lang w:val="en-GB"/>
                </w:rPr>
                <w:t>Better for addressing the NAS retransmission timer issue</w:t>
              </w:r>
            </w:ins>
          </w:p>
          <w:p w14:paraId="72729C9E" w14:textId="77777777" w:rsidR="00B64DFB" w:rsidRPr="00B64DFB" w:rsidRDefault="00B64DFB" w:rsidP="00B64DFB">
            <w:pPr>
              <w:numPr>
                <w:ilvl w:val="0"/>
                <w:numId w:val="17"/>
              </w:numPr>
              <w:rPr>
                <w:ins w:id="80" w:author="CATT" w:date="2021-01-27T22:51:00Z"/>
                <w:szCs w:val="22"/>
                <w:lang w:val="en-GB"/>
              </w:rPr>
            </w:pPr>
            <w:ins w:id="81"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31EF44EC" w14:textId="77777777" w:rsidR="00B64DFB" w:rsidRPr="00B64DFB" w:rsidRDefault="00B64DFB" w:rsidP="00B64DFB">
            <w:pPr>
              <w:rPr>
                <w:ins w:id="82" w:author="CATT" w:date="2021-01-27T22:51:00Z"/>
                <w:szCs w:val="22"/>
                <w:u w:val="single"/>
                <w:lang w:val="en-GB"/>
              </w:rPr>
            </w:pPr>
            <w:ins w:id="83"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4333DE63" w14:textId="77777777" w:rsidR="00B64DFB" w:rsidRPr="00B64DFB" w:rsidRDefault="00B64DFB" w:rsidP="00B64DFB">
            <w:pPr>
              <w:numPr>
                <w:ilvl w:val="0"/>
                <w:numId w:val="18"/>
              </w:numPr>
              <w:rPr>
                <w:ins w:id="84" w:author="CATT" w:date="2021-01-27T22:51:00Z"/>
                <w:szCs w:val="22"/>
                <w:lang w:val="en-GB"/>
              </w:rPr>
            </w:pPr>
            <w:ins w:id="85" w:author="CATT" w:date="2021-01-27T22:51:00Z">
              <w:r w:rsidRPr="00B64DFB">
                <w:rPr>
                  <w:szCs w:val="22"/>
                  <w:lang w:val="en-GB"/>
                </w:rPr>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34DEAF43" w14:textId="77777777" w:rsidR="00D76F60" w:rsidRPr="00D76F60" w:rsidRDefault="00B64DFB" w:rsidP="00D76F60">
            <w:pPr>
              <w:numPr>
                <w:ilvl w:val="0"/>
                <w:numId w:val="18"/>
              </w:numPr>
              <w:rPr>
                <w:ins w:id="86" w:author="CATT" w:date="2021-01-27T22:52:00Z"/>
                <w:szCs w:val="22"/>
              </w:rPr>
            </w:pPr>
            <w:ins w:id="87" w:author="CATT" w:date="2021-01-27T22:51:00Z">
              <w:r w:rsidRPr="00B64DFB">
                <w:rPr>
                  <w:szCs w:val="22"/>
                  <w:lang w:val="en-GB"/>
                </w:rPr>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43883343" w14:textId="5DF670F5" w:rsidR="003D7A1F" w:rsidRPr="004C0BA0" w:rsidRDefault="00B64DFB" w:rsidP="00D76F60">
            <w:pPr>
              <w:numPr>
                <w:ilvl w:val="0"/>
                <w:numId w:val="18"/>
              </w:numPr>
              <w:rPr>
                <w:szCs w:val="22"/>
              </w:rPr>
            </w:pPr>
            <w:ins w:id="88"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981"/>
        <w:gridCol w:w="6537"/>
      </w:tblGrid>
      <w:tr w:rsidR="003D7A1F" w14:paraId="40386C70" w14:textId="77777777" w:rsidTr="00FC606A">
        <w:tc>
          <w:tcPr>
            <w:tcW w:w="641"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9"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9"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FC606A">
        <w:tc>
          <w:tcPr>
            <w:tcW w:w="641" w:type="pct"/>
            <w:tcBorders>
              <w:top w:val="single" w:sz="4" w:space="0" w:color="auto"/>
            </w:tcBorders>
          </w:tcPr>
          <w:p w14:paraId="4FA4CFEA" w14:textId="53F5F59B" w:rsidR="003D7A1F" w:rsidRDefault="00315505" w:rsidP="00FC606A">
            <w:pPr>
              <w:spacing w:before="120"/>
              <w:jc w:val="both"/>
            </w:pPr>
            <w:r>
              <w:t>Apple</w:t>
            </w:r>
          </w:p>
        </w:tc>
        <w:tc>
          <w:tcPr>
            <w:tcW w:w="569"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9"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FC606A">
        <w:tc>
          <w:tcPr>
            <w:tcW w:w="641" w:type="pct"/>
          </w:tcPr>
          <w:p w14:paraId="2B524A6D" w14:textId="01B2DEF8" w:rsidR="003D7A1F" w:rsidRDefault="000668EB" w:rsidP="00FC606A">
            <w:pPr>
              <w:spacing w:before="120"/>
              <w:jc w:val="both"/>
              <w:rPr>
                <w:rFonts w:hint="eastAsia"/>
                <w:lang w:eastAsia="zh-CN"/>
              </w:rPr>
            </w:pPr>
            <w:r>
              <w:rPr>
                <w:lang w:eastAsia="zh-CN"/>
              </w:rPr>
              <w:t>Vivo</w:t>
            </w:r>
          </w:p>
        </w:tc>
        <w:tc>
          <w:tcPr>
            <w:tcW w:w="569" w:type="pct"/>
          </w:tcPr>
          <w:p w14:paraId="0EFDF185" w14:textId="66CC1C13" w:rsidR="003D7A1F" w:rsidRDefault="003D7A1F" w:rsidP="00FC606A">
            <w:pPr>
              <w:spacing w:before="120"/>
              <w:jc w:val="both"/>
              <w:rPr>
                <w:rFonts w:hint="eastAsia"/>
                <w:lang w:eastAsia="zh-CN"/>
              </w:rPr>
            </w:pPr>
          </w:p>
        </w:tc>
        <w:tc>
          <w:tcPr>
            <w:tcW w:w="3789"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FC606A">
        <w:tc>
          <w:tcPr>
            <w:tcW w:w="641" w:type="pct"/>
          </w:tcPr>
          <w:p w14:paraId="41159C69" w14:textId="77777777" w:rsidR="003D7A1F" w:rsidRDefault="003D7A1F" w:rsidP="00FC606A">
            <w:pPr>
              <w:spacing w:before="120"/>
              <w:jc w:val="both"/>
              <w:rPr>
                <w:rFonts w:eastAsia="宋体"/>
                <w:lang w:eastAsia="zh-CN"/>
              </w:rPr>
            </w:pPr>
          </w:p>
        </w:tc>
        <w:tc>
          <w:tcPr>
            <w:tcW w:w="569" w:type="pct"/>
          </w:tcPr>
          <w:p w14:paraId="751E37F1" w14:textId="77777777" w:rsidR="003D7A1F" w:rsidRDefault="003D7A1F" w:rsidP="00FC606A">
            <w:pPr>
              <w:spacing w:before="120"/>
              <w:jc w:val="both"/>
            </w:pPr>
          </w:p>
        </w:tc>
        <w:tc>
          <w:tcPr>
            <w:tcW w:w="3789" w:type="pct"/>
          </w:tcPr>
          <w:p w14:paraId="2355038D" w14:textId="77777777" w:rsidR="003D7A1F" w:rsidRDefault="003D7A1F" w:rsidP="00FC606A">
            <w:pPr>
              <w:spacing w:before="120"/>
              <w:jc w:val="both"/>
            </w:pPr>
          </w:p>
        </w:tc>
      </w:tr>
      <w:tr w:rsidR="003D7A1F" w14:paraId="5C73A528" w14:textId="77777777" w:rsidTr="00FC606A">
        <w:tc>
          <w:tcPr>
            <w:tcW w:w="641" w:type="pct"/>
          </w:tcPr>
          <w:p w14:paraId="3C136A5A" w14:textId="77777777" w:rsidR="003D7A1F" w:rsidRPr="00FA5143" w:rsidRDefault="003D7A1F" w:rsidP="00FC606A">
            <w:pPr>
              <w:spacing w:before="120"/>
              <w:jc w:val="both"/>
              <w:rPr>
                <w:rFonts w:eastAsiaTheme="minorEastAsia"/>
                <w:lang w:eastAsia="zh-CN"/>
              </w:rPr>
            </w:pPr>
          </w:p>
        </w:tc>
        <w:tc>
          <w:tcPr>
            <w:tcW w:w="569" w:type="pct"/>
          </w:tcPr>
          <w:p w14:paraId="4FE3D5FC" w14:textId="77777777" w:rsidR="003D7A1F" w:rsidRPr="00FA5143" w:rsidRDefault="003D7A1F" w:rsidP="00FC606A">
            <w:pPr>
              <w:spacing w:before="120"/>
              <w:jc w:val="both"/>
              <w:rPr>
                <w:rFonts w:eastAsiaTheme="minorEastAsia"/>
                <w:lang w:eastAsia="zh-CN"/>
              </w:rPr>
            </w:pPr>
          </w:p>
        </w:tc>
        <w:tc>
          <w:tcPr>
            <w:tcW w:w="3789"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FC606A">
        <w:tc>
          <w:tcPr>
            <w:tcW w:w="641" w:type="pct"/>
          </w:tcPr>
          <w:p w14:paraId="5B93D775" w14:textId="77777777" w:rsidR="003D7A1F" w:rsidRDefault="003D7A1F" w:rsidP="00FC606A">
            <w:pPr>
              <w:spacing w:before="120"/>
              <w:jc w:val="both"/>
              <w:rPr>
                <w:rFonts w:eastAsiaTheme="minorEastAsia"/>
                <w:lang w:eastAsia="zh-CN"/>
              </w:rPr>
            </w:pPr>
          </w:p>
        </w:tc>
        <w:tc>
          <w:tcPr>
            <w:tcW w:w="569" w:type="pct"/>
          </w:tcPr>
          <w:p w14:paraId="51BD7ADF" w14:textId="77777777" w:rsidR="003D7A1F" w:rsidRDefault="003D7A1F" w:rsidP="00FC606A">
            <w:pPr>
              <w:spacing w:before="120"/>
              <w:jc w:val="both"/>
              <w:rPr>
                <w:rFonts w:eastAsiaTheme="minorEastAsia"/>
                <w:lang w:eastAsia="zh-CN"/>
              </w:rPr>
            </w:pPr>
          </w:p>
        </w:tc>
        <w:tc>
          <w:tcPr>
            <w:tcW w:w="3789"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FC606A">
        <w:tc>
          <w:tcPr>
            <w:tcW w:w="641" w:type="pct"/>
          </w:tcPr>
          <w:p w14:paraId="7B7F17A0" w14:textId="77777777" w:rsidR="003D7A1F" w:rsidRDefault="003D7A1F" w:rsidP="00FC606A">
            <w:pPr>
              <w:spacing w:before="120"/>
              <w:jc w:val="both"/>
              <w:rPr>
                <w:rFonts w:eastAsiaTheme="minorEastAsia"/>
                <w:lang w:eastAsia="zh-CN"/>
              </w:rPr>
            </w:pPr>
          </w:p>
        </w:tc>
        <w:tc>
          <w:tcPr>
            <w:tcW w:w="569" w:type="pct"/>
          </w:tcPr>
          <w:p w14:paraId="55BA4870" w14:textId="77777777" w:rsidR="003D7A1F" w:rsidRDefault="003D7A1F" w:rsidP="00FC606A">
            <w:pPr>
              <w:spacing w:before="120"/>
              <w:jc w:val="both"/>
              <w:rPr>
                <w:rFonts w:eastAsiaTheme="minorEastAsia"/>
                <w:lang w:eastAsia="zh-CN"/>
              </w:rPr>
            </w:pPr>
          </w:p>
        </w:tc>
        <w:tc>
          <w:tcPr>
            <w:tcW w:w="3789" w:type="pct"/>
          </w:tcPr>
          <w:p w14:paraId="6679DF81" w14:textId="77777777" w:rsidR="003D7A1F" w:rsidRDefault="003D7A1F" w:rsidP="00FC606A">
            <w:pPr>
              <w:spacing w:before="120"/>
              <w:jc w:val="both"/>
              <w:rPr>
                <w:rFonts w:eastAsiaTheme="minorEastAsia"/>
                <w:lang w:eastAsia="zh-CN"/>
              </w:rPr>
            </w:pPr>
          </w:p>
        </w:tc>
      </w:tr>
      <w:tr w:rsidR="003D7A1F" w14:paraId="39B92FAE" w14:textId="77777777" w:rsidTr="00FC606A">
        <w:tc>
          <w:tcPr>
            <w:tcW w:w="641" w:type="pct"/>
          </w:tcPr>
          <w:p w14:paraId="10B70D42" w14:textId="77777777" w:rsidR="003D7A1F" w:rsidRDefault="003D7A1F" w:rsidP="00FC606A">
            <w:pPr>
              <w:spacing w:before="120"/>
              <w:jc w:val="both"/>
              <w:rPr>
                <w:rFonts w:eastAsiaTheme="minorEastAsia"/>
                <w:lang w:eastAsia="zh-CN"/>
              </w:rPr>
            </w:pPr>
          </w:p>
        </w:tc>
        <w:tc>
          <w:tcPr>
            <w:tcW w:w="569" w:type="pct"/>
          </w:tcPr>
          <w:p w14:paraId="59846116" w14:textId="77777777" w:rsidR="003D7A1F" w:rsidRDefault="003D7A1F" w:rsidP="00FC606A">
            <w:pPr>
              <w:spacing w:before="120"/>
              <w:jc w:val="both"/>
              <w:rPr>
                <w:rFonts w:eastAsiaTheme="minorEastAsia"/>
                <w:lang w:eastAsia="zh-CN"/>
              </w:rPr>
            </w:pPr>
          </w:p>
        </w:tc>
        <w:tc>
          <w:tcPr>
            <w:tcW w:w="3789" w:type="pct"/>
          </w:tcPr>
          <w:p w14:paraId="468D671A" w14:textId="77777777" w:rsidR="003D7A1F" w:rsidRDefault="003D7A1F" w:rsidP="00FC606A">
            <w:pPr>
              <w:spacing w:before="120"/>
              <w:jc w:val="both"/>
              <w:rPr>
                <w:lang w:eastAsia="zh-TW"/>
              </w:rPr>
            </w:pPr>
          </w:p>
        </w:tc>
      </w:tr>
      <w:tr w:rsidR="003D7A1F" w14:paraId="635FC5DD" w14:textId="77777777" w:rsidTr="00FC606A">
        <w:tc>
          <w:tcPr>
            <w:tcW w:w="641" w:type="pct"/>
          </w:tcPr>
          <w:p w14:paraId="1066FAE2" w14:textId="77777777" w:rsidR="003D7A1F" w:rsidRDefault="003D7A1F" w:rsidP="00FC606A">
            <w:pPr>
              <w:spacing w:before="120"/>
              <w:jc w:val="both"/>
              <w:rPr>
                <w:rFonts w:eastAsiaTheme="minorEastAsia"/>
                <w:lang w:eastAsia="zh-CN"/>
              </w:rPr>
            </w:pPr>
          </w:p>
        </w:tc>
        <w:tc>
          <w:tcPr>
            <w:tcW w:w="569" w:type="pct"/>
          </w:tcPr>
          <w:p w14:paraId="59B36D51" w14:textId="77777777" w:rsidR="003D7A1F" w:rsidRDefault="003D7A1F" w:rsidP="00FC606A">
            <w:pPr>
              <w:spacing w:before="120"/>
              <w:jc w:val="both"/>
              <w:rPr>
                <w:rFonts w:eastAsiaTheme="minorEastAsia"/>
                <w:lang w:eastAsia="zh-CN"/>
              </w:rPr>
            </w:pPr>
          </w:p>
        </w:tc>
        <w:tc>
          <w:tcPr>
            <w:tcW w:w="3789" w:type="pct"/>
          </w:tcPr>
          <w:p w14:paraId="5375A5A0" w14:textId="77777777" w:rsidR="003D7A1F" w:rsidRDefault="003D7A1F" w:rsidP="00FC606A">
            <w:pPr>
              <w:spacing w:before="120"/>
              <w:jc w:val="both"/>
              <w:rPr>
                <w:rFonts w:eastAsiaTheme="minorEastAsia"/>
                <w:lang w:eastAsia="zh-CN"/>
              </w:rPr>
            </w:pPr>
          </w:p>
        </w:tc>
      </w:tr>
      <w:tr w:rsidR="003D7A1F" w14:paraId="5BB075A6" w14:textId="77777777" w:rsidTr="00FC606A">
        <w:tc>
          <w:tcPr>
            <w:tcW w:w="641" w:type="pct"/>
          </w:tcPr>
          <w:p w14:paraId="6C3687D9" w14:textId="77777777" w:rsidR="003D7A1F" w:rsidRDefault="003D7A1F" w:rsidP="00FC606A">
            <w:pPr>
              <w:spacing w:before="120"/>
              <w:jc w:val="both"/>
              <w:rPr>
                <w:rFonts w:eastAsiaTheme="minorEastAsia"/>
                <w:lang w:eastAsia="zh-CN"/>
              </w:rPr>
            </w:pPr>
          </w:p>
        </w:tc>
        <w:tc>
          <w:tcPr>
            <w:tcW w:w="569" w:type="pct"/>
          </w:tcPr>
          <w:p w14:paraId="03068480" w14:textId="77777777" w:rsidR="003D7A1F" w:rsidRDefault="003D7A1F" w:rsidP="00FC606A">
            <w:pPr>
              <w:spacing w:before="120"/>
              <w:jc w:val="both"/>
              <w:rPr>
                <w:rFonts w:eastAsiaTheme="minorEastAsia"/>
                <w:lang w:eastAsia="zh-CN"/>
              </w:rPr>
            </w:pPr>
          </w:p>
        </w:tc>
        <w:tc>
          <w:tcPr>
            <w:tcW w:w="3789" w:type="pct"/>
          </w:tcPr>
          <w:p w14:paraId="2C15CEEF" w14:textId="77777777" w:rsidR="003D7A1F" w:rsidRDefault="003D7A1F" w:rsidP="00FC606A">
            <w:pPr>
              <w:spacing w:before="120"/>
              <w:jc w:val="both"/>
              <w:rPr>
                <w:rFonts w:eastAsiaTheme="minorEastAsia"/>
                <w:lang w:eastAsia="zh-CN"/>
              </w:rPr>
            </w:pP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4DA4ED00" w14:textId="77777777" w:rsidR="001B714E" w:rsidRPr="00450569" w:rsidRDefault="001B714E" w:rsidP="001B714E">
      <w:pPr>
        <w:jc w:val="both"/>
        <w:rPr>
          <w:color w:val="1F497D" w:themeColor="text2"/>
          <w:lang w:val="en-GB"/>
        </w:rPr>
      </w:pPr>
      <w:r w:rsidRPr="00450569">
        <w:rPr>
          <w:color w:val="1F497D" w:themeColor="text2"/>
          <w:lang w:val="en-GB"/>
        </w:rPr>
        <w:t>TBC</w:t>
      </w:r>
    </w:p>
    <w:p w14:paraId="4B2507AB" w14:textId="77777777" w:rsidR="001B714E" w:rsidRPr="00681610" w:rsidRDefault="001B714E" w:rsidP="001B714E">
      <w:pPr>
        <w:rPr>
          <w:lang w:val="en-GB"/>
        </w:rPr>
      </w:pPr>
    </w:p>
    <w:p w14:paraId="18C9CCE0" w14:textId="0149440A" w:rsidR="00783FF5" w:rsidRDefault="00783FF5" w:rsidP="00CA2F06">
      <w:pPr>
        <w:pStyle w:val="1"/>
        <w:jc w:val="both"/>
      </w:pPr>
      <w:r>
        <w:t>Conclusion</w:t>
      </w:r>
    </w:p>
    <w:p w14:paraId="5A40B04F" w14:textId="77777777" w:rsidR="007C1E70" w:rsidRDefault="008F50E1" w:rsidP="008F50E1">
      <w:pPr>
        <w:pStyle w:val="a1"/>
        <w:rPr>
          <w:lang w:eastAsia="zh-CN"/>
        </w:rPr>
      </w:pPr>
      <w:r>
        <w:rPr>
          <w:lang w:eastAsia="zh-CN"/>
        </w:rPr>
        <w:t>T</w:t>
      </w:r>
      <w:r w:rsidR="007C1E70">
        <w:rPr>
          <w:lang w:eastAsia="zh-CN"/>
        </w:rPr>
        <w:t>BD</w:t>
      </w:r>
    </w:p>
    <w:p w14:paraId="456B1831" w14:textId="0F5BB6BF" w:rsidR="002F67FE" w:rsidRPr="00CA2F06" w:rsidRDefault="001A3832" w:rsidP="00CA2F06">
      <w:pPr>
        <w:pStyle w:val="1"/>
        <w:jc w:val="both"/>
      </w:pPr>
      <w:r>
        <w:rPr>
          <w:rFonts w:hint="eastAsia"/>
        </w:rPr>
        <w:lastRenderedPageBreak/>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89"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89"/>
    </w:p>
    <w:p w14:paraId="4C7E67B9" w14:textId="23138C11" w:rsidR="00CA2F06" w:rsidRDefault="00CA2F06" w:rsidP="00CA2F06">
      <w:pPr>
        <w:pStyle w:val="a1"/>
        <w:numPr>
          <w:ilvl w:val="0"/>
          <w:numId w:val="7"/>
        </w:numPr>
        <w:jc w:val="left"/>
        <w:rPr>
          <w:rFonts w:eastAsiaTheme="minorEastAsia"/>
          <w:lang w:val="en-GB" w:eastAsia="zh-CN"/>
        </w:rPr>
      </w:pPr>
      <w:bookmarkStart w:id="90"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90"/>
    </w:p>
    <w:p w14:paraId="298FF78D" w14:textId="4378909D" w:rsidR="00295514" w:rsidRPr="005047A9" w:rsidRDefault="00517DF7" w:rsidP="00CA2F06">
      <w:pPr>
        <w:pStyle w:val="a1"/>
        <w:numPr>
          <w:ilvl w:val="0"/>
          <w:numId w:val="7"/>
        </w:numPr>
        <w:jc w:val="left"/>
        <w:rPr>
          <w:rFonts w:eastAsiaTheme="minorEastAsia"/>
          <w:lang w:val="en-GB" w:eastAsia="zh-CN"/>
        </w:rPr>
      </w:pPr>
      <w:bookmarkStart w:id="91" w:name="_Ref62656109"/>
      <w:r>
        <w:rPr>
          <w:rFonts w:eastAsiaTheme="minorEastAsia"/>
          <w:lang w:val="en-GB" w:eastAsia="zh-CN"/>
        </w:rPr>
        <w:t>R2-2</w:t>
      </w:r>
      <w:r w:rsidR="00295514">
        <w:rPr>
          <w:rFonts w:eastAsiaTheme="minorEastAsia"/>
          <w:lang w:val="en-GB" w:eastAsia="zh-CN"/>
        </w:rPr>
        <w:t xml:space="preserve">101242 </w:t>
      </w:r>
      <w:r w:rsidR="00295514">
        <w:t xml:space="preserve">Summary of email discussion 154 - </w:t>
      </w:r>
      <w:proofErr w:type="spellStart"/>
      <w:r w:rsidR="00295514">
        <w:t>eDRX</w:t>
      </w:r>
      <w:proofErr w:type="spellEnd"/>
      <w:r w:rsidR="00295514">
        <w:t xml:space="preserve"> cycles</w:t>
      </w:r>
      <w:r w:rsidR="00295514">
        <w:tab/>
        <w:t>CATT</w:t>
      </w:r>
      <w:bookmarkEnd w:id="91"/>
    </w:p>
    <w:p w14:paraId="7BA15897" w14:textId="174D947B" w:rsidR="005047A9" w:rsidRDefault="005047A9" w:rsidP="005047A9">
      <w:pPr>
        <w:pStyle w:val="a1"/>
        <w:numPr>
          <w:ilvl w:val="0"/>
          <w:numId w:val="7"/>
        </w:numPr>
        <w:jc w:val="left"/>
        <w:rPr>
          <w:rFonts w:eastAsiaTheme="minorEastAsia"/>
          <w:lang w:val="en-GB" w:eastAsia="zh-CN"/>
        </w:rPr>
      </w:pPr>
      <w:bookmarkStart w:id="92" w:name="_Ref62657464"/>
      <w:r w:rsidRPr="005047A9">
        <w:rPr>
          <w:rFonts w:eastAsiaTheme="minorEastAsia"/>
          <w:lang w:val="en-GB" w:eastAsia="zh-CN"/>
        </w:rPr>
        <w:t xml:space="preserve">RAN2-113-e - R16 </w:t>
      </w:r>
      <w:proofErr w:type="spellStart"/>
      <w:r w:rsidRPr="005047A9">
        <w:rPr>
          <w:rFonts w:eastAsiaTheme="minorEastAsia"/>
          <w:lang w:val="en-GB" w:eastAsia="zh-CN"/>
        </w:rPr>
        <w:t>eMIMO</w:t>
      </w:r>
      <w:proofErr w:type="spellEnd"/>
      <w:r w:rsidRPr="005047A9">
        <w:rPr>
          <w:rFonts w:eastAsiaTheme="minorEastAsia"/>
          <w:lang w:val="en-GB" w:eastAsia="zh-CN"/>
        </w:rPr>
        <w:t>-CLI-PRN-RACS - R17 NTN-REDCAP (Sergio)_2021_01_27_445</w:t>
      </w:r>
      <w:bookmarkEnd w:id="92"/>
    </w:p>
    <w:p w14:paraId="772050F1" w14:textId="34433485" w:rsidR="004212A4" w:rsidRDefault="004212A4" w:rsidP="004212A4">
      <w:pPr>
        <w:pStyle w:val="a1"/>
        <w:numPr>
          <w:ilvl w:val="0"/>
          <w:numId w:val="7"/>
        </w:numPr>
        <w:jc w:val="left"/>
        <w:rPr>
          <w:rFonts w:eastAsiaTheme="minorEastAsia"/>
          <w:szCs w:val="20"/>
          <w:lang w:val="en-GB" w:eastAsia="zh-CN"/>
        </w:rPr>
      </w:pPr>
      <w:bookmarkStart w:id="93"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93"/>
    </w:p>
    <w:p w14:paraId="6B701D93" w14:textId="28272BE9" w:rsidR="00934BAC" w:rsidRDefault="00934BAC" w:rsidP="00934BAC">
      <w:pPr>
        <w:pStyle w:val="a1"/>
        <w:numPr>
          <w:ilvl w:val="0"/>
          <w:numId w:val="7"/>
        </w:numPr>
        <w:jc w:val="left"/>
        <w:rPr>
          <w:rFonts w:eastAsiaTheme="minorEastAsia"/>
          <w:szCs w:val="20"/>
          <w:lang w:val="en-GB" w:eastAsia="zh-CN"/>
        </w:rPr>
      </w:pPr>
      <w:bookmarkStart w:id="94" w:name="_Ref62662378"/>
      <w:r>
        <w:rPr>
          <w:rFonts w:eastAsiaTheme="minorEastAsia"/>
          <w:szCs w:val="20"/>
          <w:lang w:val="en-GB" w:eastAsia="zh-CN"/>
        </w:rPr>
        <w:t xml:space="preserve">R2-2101460 </w:t>
      </w:r>
      <w:r w:rsidRPr="00934BAC">
        <w:rPr>
          <w:rFonts w:eastAsiaTheme="minorEastAsia"/>
          <w:szCs w:val="20"/>
          <w:lang w:val="en-GB" w:eastAsia="zh-CN"/>
        </w:rPr>
        <w:t>2.56 sec non-</w:t>
      </w:r>
      <w:proofErr w:type="spellStart"/>
      <w:r w:rsidRPr="00934BAC">
        <w:rPr>
          <w:rFonts w:eastAsiaTheme="minorEastAsia"/>
          <w:szCs w:val="20"/>
          <w:lang w:val="en-GB" w:eastAsia="zh-CN"/>
        </w:rPr>
        <w:t>eDRX</w:t>
      </w:r>
      <w:proofErr w:type="spellEnd"/>
      <w:r w:rsidRPr="00934BAC">
        <w:rPr>
          <w:rFonts w:eastAsiaTheme="minorEastAsia"/>
          <w:szCs w:val="20"/>
          <w:lang w:val="en-GB" w:eastAsia="zh-CN"/>
        </w:rPr>
        <w:t xml:space="preserve"> operation for </w:t>
      </w:r>
      <w:proofErr w:type="spellStart"/>
      <w:r w:rsidRPr="00934BAC">
        <w:rPr>
          <w:rFonts w:eastAsiaTheme="minorEastAsia"/>
          <w:szCs w:val="20"/>
          <w:lang w:val="en-GB" w:eastAsia="zh-CN"/>
        </w:rPr>
        <w:t>RedCap</w:t>
      </w:r>
      <w:proofErr w:type="spellEnd"/>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94"/>
    </w:p>
    <w:p w14:paraId="30B04898" w14:textId="6793190D" w:rsidR="00D1747A" w:rsidRPr="0033103B" w:rsidRDefault="00D1747A" w:rsidP="00934BAC">
      <w:pPr>
        <w:pStyle w:val="a1"/>
        <w:numPr>
          <w:ilvl w:val="0"/>
          <w:numId w:val="7"/>
        </w:numPr>
        <w:jc w:val="left"/>
        <w:rPr>
          <w:rFonts w:eastAsiaTheme="minorEastAsia"/>
          <w:szCs w:val="20"/>
          <w:lang w:val="en-GB" w:eastAsia="zh-CN"/>
        </w:rPr>
      </w:pPr>
      <w:bookmarkStart w:id="95" w:name="_Ref62675207"/>
      <w:r>
        <w:rPr>
          <w:rFonts w:eastAsiaTheme="minorEastAsia"/>
          <w:szCs w:val="20"/>
          <w:lang w:val="en-GB" w:eastAsia="zh-CN"/>
        </w:rPr>
        <w:t xml:space="preserve">R2-2100984 </w:t>
      </w:r>
      <w:r>
        <w:t>RAN2 update to TR38875, Ericsson</w:t>
      </w:r>
      <w:bookmarkEnd w:id="95"/>
    </w:p>
    <w:p w14:paraId="5A090C42" w14:textId="37489EFD" w:rsidR="00CA4B31" w:rsidRDefault="00CA4B31" w:rsidP="00CA4B31">
      <w:pPr>
        <w:pStyle w:val="a1"/>
        <w:numPr>
          <w:ilvl w:val="0"/>
          <w:numId w:val="7"/>
        </w:numPr>
        <w:jc w:val="left"/>
        <w:rPr>
          <w:rFonts w:eastAsiaTheme="minorEastAsia"/>
          <w:lang w:val="en-GB" w:eastAsia="zh-CN"/>
        </w:rPr>
      </w:pPr>
      <w:bookmarkStart w:id="96"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96"/>
      <w:proofErr w:type="spellEnd"/>
    </w:p>
    <w:p w14:paraId="7808251A" w14:textId="539DEB9F" w:rsidR="00CA4B31" w:rsidRDefault="00CA4B31" w:rsidP="00CA4B31">
      <w:pPr>
        <w:pStyle w:val="a1"/>
        <w:numPr>
          <w:ilvl w:val="0"/>
          <w:numId w:val="7"/>
        </w:numPr>
        <w:jc w:val="left"/>
        <w:rPr>
          <w:rFonts w:eastAsiaTheme="minorEastAsia"/>
          <w:lang w:val="en-GB" w:eastAsia="zh-CN"/>
        </w:rPr>
      </w:pPr>
      <w:bookmarkStart w:id="97"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97"/>
    </w:p>
    <w:p w14:paraId="336B8B01" w14:textId="22342826" w:rsidR="00014557" w:rsidRDefault="00014557" w:rsidP="00014557">
      <w:pPr>
        <w:pStyle w:val="a1"/>
        <w:numPr>
          <w:ilvl w:val="0"/>
          <w:numId w:val="7"/>
        </w:numPr>
        <w:jc w:val="left"/>
        <w:rPr>
          <w:rFonts w:eastAsiaTheme="minorEastAsia"/>
          <w:lang w:val="en-GB" w:eastAsia="zh-CN"/>
        </w:rPr>
      </w:pPr>
      <w:bookmarkStart w:id="98"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r w:rsidRPr="00014557">
        <w:rPr>
          <w:rFonts w:eastAsiaTheme="minorEastAsia"/>
          <w:lang w:val="en-GB" w:eastAsia="zh-CN"/>
        </w:rPr>
        <w:t>MediaTek Inc.</w:t>
      </w:r>
      <w:bookmarkEnd w:id="98"/>
    </w:p>
    <w:p w14:paraId="5E6170AA" w14:textId="3CB8045A" w:rsidR="00B44294" w:rsidRDefault="00B44294" w:rsidP="00B44294">
      <w:pPr>
        <w:pStyle w:val="a1"/>
        <w:numPr>
          <w:ilvl w:val="0"/>
          <w:numId w:val="7"/>
        </w:numPr>
        <w:jc w:val="left"/>
        <w:rPr>
          <w:rFonts w:eastAsiaTheme="minorEastAsia"/>
          <w:lang w:val="en-GB" w:eastAsia="zh-CN"/>
        </w:rPr>
      </w:pPr>
      <w:bookmarkStart w:id="99" w:name="_Ref58852840"/>
      <w:bookmarkStart w:id="100"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99"/>
      <w:proofErr w:type="spellEnd"/>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101" w:name="_Ref58853404"/>
      <w:r w:rsidRPr="0033103B">
        <w:rPr>
          <w:rFonts w:eastAsiaTheme="minorEastAsia"/>
          <w:szCs w:val="20"/>
          <w:lang w:val="en-GB" w:eastAsia="zh-CN"/>
        </w:rPr>
        <w:t xml:space="preserve">R2-2009363 </w:t>
      </w:r>
      <w:r w:rsidRPr="0033103B">
        <w:rPr>
          <w:rFonts w:eastAsia="宋体" w:hint="eastAsia"/>
          <w:szCs w:val="20"/>
          <w:lang w:eastAsia="zh-CN"/>
        </w:rPr>
        <w:t xml:space="preserve">On </w:t>
      </w:r>
      <w:proofErr w:type="spellStart"/>
      <w:r w:rsidRPr="0033103B">
        <w:rPr>
          <w:rFonts w:eastAsia="宋体" w:hint="eastAsia"/>
          <w:szCs w:val="20"/>
          <w:lang w:eastAsia="zh-CN"/>
        </w:rPr>
        <w:t>eDRX</w:t>
      </w:r>
      <w:proofErr w:type="spellEnd"/>
      <w:r w:rsidRPr="0033103B">
        <w:rPr>
          <w:rFonts w:eastAsia="宋体" w:hint="eastAsia"/>
          <w:szCs w:val="20"/>
          <w:lang w:eastAsia="zh-CN"/>
        </w:rPr>
        <w:t xml:space="preserve"> for NR RRC Inactive and Idle</w:t>
      </w:r>
      <w:r w:rsidRPr="0033103B">
        <w:rPr>
          <w:rFonts w:eastAsia="宋体"/>
          <w:szCs w:val="20"/>
          <w:lang w:eastAsia="zh-CN"/>
        </w:rPr>
        <w:t>; CATT</w:t>
      </w:r>
      <w:bookmarkEnd w:id="100"/>
      <w:bookmarkEnd w:id="101"/>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102"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102"/>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103"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103"/>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F4C3F" w14:textId="77777777" w:rsidR="00BC66C3" w:rsidRDefault="00BC66C3">
      <w:r>
        <w:separator/>
      </w:r>
    </w:p>
  </w:endnote>
  <w:endnote w:type="continuationSeparator" w:id="0">
    <w:p w14:paraId="30E64DEA" w14:textId="77777777" w:rsidR="00BC66C3" w:rsidRDefault="00BC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LineDraw">
    <w:altName w:val="Courier New"/>
    <w:panose1 w:val="020B0604020202020204"/>
    <w:charset w:val="02"/>
    <w:family w:val="modern"/>
    <w:pitch w:val="default"/>
  </w:font>
  <w:font w:name="Monotype Sorts">
    <w:panose1 w:val="01010601010101010101"/>
    <w:charset w:val="02"/>
    <w:family w:val="auto"/>
    <w:pitch w:val="variable"/>
    <w:sig w:usb0="00000000" w:usb1="10000000" w:usb2="00000000" w:usb3="00000000" w:csb0="80000000" w:csb1="00000000"/>
  </w:font>
  <w:font w:name="Consolas">
    <w:panose1 w:val="020B0609020204030204"/>
    <w:charset w:val="00"/>
    <w:family w:val="modern"/>
    <w:pitch w:val="fixed"/>
    <w:sig w:usb0="E10006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372C0" w14:textId="77777777" w:rsidR="00BC66C3" w:rsidRDefault="00BC66C3">
      <w:r>
        <w:separator/>
      </w:r>
    </w:p>
  </w:footnote>
  <w:footnote w:type="continuationSeparator" w:id="0">
    <w:p w14:paraId="3BE9C4EC" w14:textId="77777777" w:rsidR="00BC66C3" w:rsidRDefault="00BC6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0"/>
  </w:num>
  <w:num w:numId="3">
    <w:abstractNumId w:val="9"/>
  </w:num>
  <w:num w:numId="4">
    <w:abstractNumId w:val="5"/>
  </w:num>
  <w:num w:numId="5">
    <w:abstractNumId w:val="22"/>
  </w:num>
  <w:num w:numId="6">
    <w:abstractNumId w:val="15"/>
  </w:num>
  <w:num w:numId="7">
    <w:abstractNumId w:val="13"/>
  </w:num>
  <w:num w:numId="8">
    <w:abstractNumId w:val="18"/>
  </w:num>
  <w:num w:numId="9">
    <w:abstractNumId w:val="3"/>
  </w:num>
  <w:num w:numId="10">
    <w:abstractNumId w:val="11"/>
  </w:num>
  <w:num w:numId="11">
    <w:abstractNumId w:val="4"/>
  </w:num>
  <w:num w:numId="12">
    <w:abstractNumId w:val="1"/>
  </w:num>
  <w:num w:numId="13">
    <w:abstractNumId w:val="14"/>
  </w:num>
  <w:num w:numId="14">
    <w:abstractNumId w:val="17"/>
  </w:num>
  <w:num w:numId="15">
    <w:abstractNumId w:val="6"/>
  </w:num>
  <w:num w:numId="16">
    <w:abstractNumId w:val="12"/>
  </w:num>
  <w:num w:numId="17">
    <w:abstractNumId w:val="8"/>
  </w:num>
  <w:num w:numId="18">
    <w:abstractNumId w:val="10"/>
  </w:num>
  <w:num w:numId="19">
    <w:abstractNumId w:val="16"/>
  </w:num>
  <w:num w:numId="20">
    <w:abstractNumId w:val="7"/>
  </w:num>
  <w:num w:numId="21">
    <w:abstractNumId w:val="0"/>
  </w:num>
  <w:num w:numId="22">
    <w:abstractNumId w:val="19"/>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2F65"/>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42C"/>
    <w:rsid w:val="00017472"/>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A49"/>
    <w:rsid w:val="00053FA8"/>
    <w:rsid w:val="00054139"/>
    <w:rsid w:val="0005461C"/>
    <w:rsid w:val="0005475A"/>
    <w:rsid w:val="00054E0F"/>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57"/>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65B6"/>
    <w:rsid w:val="000C66EF"/>
    <w:rsid w:val="000C74A5"/>
    <w:rsid w:val="000C77AE"/>
    <w:rsid w:val="000C7B9A"/>
    <w:rsid w:val="000C7BEC"/>
    <w:rsid w:val="000D041A"/>
    <w:rsid w:val="000D086E"/>
    <w:rsid w:val="000D0F69"/>
    <w:rsid w:val="000D0FED"/>
    <w:rsid w:val="000D173A"/>
    <w:rsid w:val="000D1D79"/>
    <w:rsid w:val="000D2341"/>
    <w:rsid w:val="000D2630"/>
    <w:rsid w:val="000D275B"/>
    <w:rsid w:val="000D27DF"/>
    <w:rsid w:val="000D2A3F"/>
    <w:rsid w:val="000D2AFF"/>
    <w:rsid w:val="000D3036"/>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79"/>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DFB"/>
    <w:rsid w:val="00150EBC"/>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4FD1"/>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A03A4"/>
    <w:rsid w:val="001A05F5"/>
    <w:rsid w:val="001A06B6"/>
    <w:rsid w:val="001A08B0"/>
    <w:rsid w:val="001A10BA"/>
    <w:rsid w:val="001A1BB3"/>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14E"/>
    <w:rsid w:val="001B7232"/>
    <w:rsid w:val="001B759A"/>
    <w:rsid w:val="001B7AAA"/>
    <w:rsid w:val="001C0661"/>
    <w:rsid w:val="001C073A"/>
    <w:rsid w:val="001C18D0"/>
    <w:rsid w:val="001C2710"/>
    <w:rsid w:val="001C285C"/>
    <w:rsid w:val="001C29A5"/>
    <w:rsid w:val="001C2C3F"/>
    <w:rsid w:val="001C32E2"/>
    <w:rsid w:val="001C35C1"/>
    <w:rsid w:val="001C3652"/>
    <w:rsid w:val="001C3738"/>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3396"/>
    <w:rsid w:val="001F34EA"/>
    <w:rsid w:val="001F3687"/>
    <w:rsid w:val="001F3A38"/>
    <w:rsid w:val="001F3B2D"/>
    <w:rsid w:val="001F3DD9"/>
    <w:rsid w:val="001F3EA2"/>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C65"/>
    <w:rsid w:val="002062F1"/>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2195"/>
    <w:rsid w:val="0021259F"/>
    <w:rsid w:val="00213041"/>
    <w:rsid w:val="00213EDC"/>
    <w:rsid w:val="00214086"/>
    <w:rsid w:val="0021438A"/>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0EF"/>
    <w:rsid w:val="00230358"/>
    <w:rsid w:val="0023043A"/>
    <w:rsid w:val="002308E6"/>
    <w:rsid w:val="00231E3A"/>
    <w:rsid w:val="00232154"/>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E88"/>
    <w:rsid w:val="0024234A"/>
    <w:rsid w:val="002426AB"/>
    <w:rsid w:val="00242819"/>
    <w:rsid w:val="00242895"/>
    <w:rsid w:val="00242C64"/>
    <w:rsid w:val="00242EB8"/>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B6D"/>
    <w:rsid w:val="00262C92"/>
    <w:rsid w:val="002630EC"/>
    <w:rsid w:val="002631C6"/>
    <w:rsid w:val="002636C1"/>
    <w:rsid w:val="002638EC"/>
    <w:rsid w:val="00263A6F"/>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A21"/>
    <w:rsid w:val="00277A2C"/>
    <w:rsid w:val="002801AE"/>
    <w:rsid w:val="0028068A"/>
    <w:rsid w:val="00280869"/>
    <w:rsid w:val="00281791"/>
    <w:rsid w:val="002819C7"/>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51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CAD"/>
    <w:rsid w:val="002D738F"/>
    <w:rsid w:val="002D7559"/>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964"/>
    <w:rsid w:val="00300B56"/>
    <w:rsid w:val="0030147C"/>
    <w:rsid w:val="003018F6"/>
    <w:rsid w:val="00301FDE"/>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7402"/>
    <w:rsid w:val="00327537"/>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CB3"/>
    <w:rsid w:val="0033472A"/>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B9B"/>
    <w:rsid w:val="00360C1E"/>
    <w:rsid w:val="00360C25"/>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203"/>
    <w:rsid w:val="00376812"/>
    <w:rsid w:val="00376AFD"/>
    <w:rsid w:val="00376BAC"/>
    <w:rsid w:val="0037702A"/>
    <w:rsid w:val="003771B8"/>
    <w:rsid w:val="00377DC1"/>
    <w:rsid w:val="00380157"/>
    <w:rsid w:val="003809A5"/>
    <w:rsid w:val="00380BE3"/>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647"/>
    <w:rsid w:val="003B4813"/>
    <w:rsid w:val="003B4B9E"/>
    <w:rsid w:val="003B4F10"/>
    <w:rsid w:val="003B4F7E"/>
    <w:rsid w:val="003B56E7"/>
    <w:rsid w:val="003B5BD3"/>
    <w:rsid w:val="003B6155"/>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A1F"/>
    <w:rsid w:val="003D7C37"/>
    <w:rsid w:val="003D7DFC"/>
    <w:rsid w:val="003E02E6"/>
    <w:rsid w:val="003E0406"/>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69A"/>
    <w:rsid w:val="004212A4"/>
    <w:rsid w:val="0042142C"/>
    <w:rsid w:val="00421A18"/>
    <w:rsid w:val="00421B9D"/>
    <w:rsid w:val="00421EED"/>
    <w:rsid w:val="0042292A"/>
    <w:rsid w:val="00422C94"/>
    <w:rsid w:val="0042314D"/>
    <w:rsid w:val="00423A46"/>
    <w:rsid w:val="0042400E"/>
    <w:rsid w:val="00424443"/>
    <w:rsid w:val="00424D1C"/>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32"/>
    <w:rsid w:val="00447FE1"/>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F5D"/>
    <w:rsid w:val="00456089"/>
    <w:rsid w:val="004561CE"/>
    <w:rsid w:val="00456B4D"/>
    <w:rsid w:val="00456FDC"/>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330"/>
    <w:rsid w:val="004E04B7"/>
    <w:rsid w:val="004E055F"/>
    <w:rsid w:val="004E0F9B"/>
    <w:rsid w:val="004E104F"/>
    <w:rsid w:val="004E186D"/>
    <w:rsid w:val="004E20E6"/>
    <w:rsid w:val="004E254F"/>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1015F"/>
    <w:rsid w:val="0051085E"/>
    <w:rsid w:val="00510A84"/>
    <w:rsid w:val="005115BB"/>
    <w:rsid w:val="00511706"/>
    <w:rsid w:val="005124E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2A1"/>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EDD"/>
    <w:rsid w:val="00591416"/>
    <w:rsid w:val="00591418"/>
    <w:rsid w:val="005920F8"/>
    <w:rsid w:val="005925D3"/>
    <w:rsid w:val="00592C6A"/>
    <w:rsid w:val="005931C9"/>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0FF3"/>
    <w:rsid w:val="005C1732"/>
    <w:rsid w:val="005C1D15"/>
    <w:rsid w:val="005C387A"/>
    <w:rsid w:val="005C3A7C"/>
    <w:rsid w:val="005C409B"/>
    <w:rsid w:val="005C48DF"/>
    <w:rsid w:val="005C524D"/>
    <w:rsid w:val="005C556F"/>
    <w:rsid w:val="005C5ACE"/>
    <w:rsid w:val="005C5B65"/>
    <w:rsid w:val="005C5DAB"/>
    <w:rsid w:val="005C6358"/>
    <w:rsid w:val="005C73F0"/>
    <w:rsid w:val="005C760C"/>
    <w:rsid w:val="005C799F"/>
    <w:rsid w:val="005C7D11"/>
    <w:rsid w:val="005D013D"/>
    <w:rsid w:val="005D0A4A"/>
    <w:rsid w:val="005D103E"/>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FE2"/>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B7"/>
    <w:rsid w:val="006452DA"/>
    <w:rsid w:val="0064567B"/>
    <w:rsid w:val="00645980"/>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DD9"/>
    <w:rsid w:val="006A1411"/>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A31"/>
    <w:rsid w:val="00712E53"/>
    <w:rsid w:val="007134C3"/>
    <w:rsid w:val="00713E8F"/>
    <w:rsid w:val="007140D7"/>
    <w:rsid w:val="00715231"/>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DC4"/>
    <w:rsid w:val="00781310"/>
    <w:rsid w:val="0078226F"/>
    <w:rsid w:val="00782351"/>
    <w:rsid w:val="007825F3"/>
    <w:rsid w:val="00782844"/>
    <w:rsid w:val="00782A62"/>
    <w:rsid w:val="00782CD3"/>
    <w:rsid w:val="00782EBF"/>
    <w:rsid w:val="00782FDA"/>
    <w:rsid w:val="00783465"/>
    <w:rsid w:val="0078355A"/>
    <w:rsid w:val="00783FF5"/>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3C53"/>
    <w:rsid w:val="00793E7F"/>
    <w:rsid w:val="00793F30"/>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C7"/>
    <w:rsid w:val="007B0051"/>
    <w:rsid w:val="007B0F8E"/>
    <w:rsid w:val="007B1C54"/>
    <w:rsid w:val="007B23BC"/>
    <w:rsid w:val="007B24B0"/>
    <w:rsid w:val="007B2666"/>
    <w:rsid w:val="007B27A7"/>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1DD3"/>
    <w:rsid w:val="007C1E70"/>
    <w:rsid w:val="007C207E"/>
    <w:rsid w:val="007C227A"/>
    <w:rsid w:val="007C2426"/>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0B"/>
    <w:rsid w:val="008573A4"/>
    <w:rsid w:val="008573CD"/>
    <w:rsid w:val="00857556"/>
    <w:rsid w:val="008577C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398C"/>
    <w:rsid w:val="008739A3"/>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028"/>
    <w:rsid w:val="008C1807"/>
    <w:rsid w:val="008C1EF6"/>
    <w:rsid w:val="008C3225"/>
    <w:rsid w:val="008C4785"/>
    <w:rsid w:val="008C4B28"/>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18B0"/>
    <w:rsid w:val="00901E8B"/>
    <w:rsid w:val="00902068"/>
    <w:rsid w:val="0090212B"/>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90C"/>
    <w:rsid w:val="00967B67"/>
    <w:rsid w:val="009700C7"/>
    <w:rsid w:val="009709F1"/>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CE3"/>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24F2"/>
    <w:rsid w:val="00AA2FCD"/>
    <w:rsid w:val="00AA40CB"/>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4A2E"/>
    <w:rsid w:val="00AC5046"/>
    <w:rsid w:val="00AC5291"/>
    <w:rsid w:val="00AC55A9"/>
    <w:rsid w:val="00AC587C"/>
    <w:rsid w:val="00AC5890"/>
    <w:rsid w:val="00AC5A86"/>
    <w:rsid w:val="00AC5DF3"/>
    <w:rsid w:val="00AC5DF8"/>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E0042"/>
    <w:rsid w:val="00AE0366"/>
    <w:rsid w:val="00AE09F8"/>
    <w:rsid w:val="00AE1963"/>
    <w:rsid w:val="00AE1EA3"/>
    <w:rsid w:val="00AE1FF3"/>
    <w:rsid w:val="00AE2781"/>
    <w:rsid w:val="00AE29C5"/>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6A3"/>
    <w:rsid w:val="00AF5A0F"/>
    <w:rsid w:val="00AF5D28"/>
    <w:rsid w:val="00AF62DA"/>
    <w:rsid w:val="00AF6332"/>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1EA0"/>
    <w:rsid w:val="00B82502"/>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C75"/>
    <w:rsid w:val="00B95E9C"/>
    <w:rsid w:val="00B96118"/>
    <w:rsid w:val="00B96151"/>
    <w:rsid w:val="00B96B53"/>
    <w:rsid w:val="00B979E0"/>
    <w:rsid w:val="00B97D87"/>
    <w:rsid w:val="00B97F38"/>
    <w:rsid w:val="00B97FF7"/>
    <w:rsid w:val="00BA053B"/>
    <w:rsid w:val="00BA1249"/>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92C"/>
    <w:rsid w:val="00BA7C4B"/>
    <w:rsid w:val="00BA7DF1"/>
    <w:rsid w:val="00BB01BD"/>
    <w:rsid w:val="00BB09DD"/>
    <w:rsid w:val="00BB2580"/>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5B82"/>
    <w:rsid w:val="00C3642D"/>
    <w:rsid w:val="00C367EB"/>
    <w:rsid w:val="00C36910"/>
    <w:rsid w:val="00C36953"/>
    <w:rsid w:val="00C36C5D"/>
    <w:rsid w:val="00C3726E"/>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35"/>
    <w:rsid w:val="00C7197D"/>
    <w:rsid w:val="00C72378"/>
    <w:rsid w:val="00C729E9"/>
    <w:rsid w:val="00C730BA"/>
    <w:rsid w:val="00C734AA"/>
    <w:rsid w:val="00C73C14"/>
    <w:rsid w:val="00C73E72"/>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430"/>
    <w:rsid w:val="00CC5FBF"/>
    <w:rsid w:val="00CC704D"/>
    <w:rsid w:val="00CC71A9"/>
    <w:rsid w:val="00CC745C"/>
    <w:rsid w:val="00CC76E7"/>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C8F"/>
    <w:rsid w:val="00CF1119"/>
    <w:rsid w:val="00CF1533"/>
    <w:rsid w:val="00CF181D"/>
    <w:rsid w:val="00CF1928"/>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B2"/>
    <w:rsid w:val="00D1035C"/>
    <w:rsid w:val="00D1039A"/>
    <w:rsid w:val="00D1054A"/>
    <w:rsid w:val="00D11E24"/>
    <w:rsid w:val="00D12306"/>
    <w:rsid w:val="00D126EB"/>
    <w:rsid w:val="00D1294D"/>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08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0B50"/>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2213"/>
    <w:rsid w:val="00DB2773"/>
    <w:rsid w:val="00DB3178"/>
    <w:rsid w:val="00DB342A"/>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483D"/>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2037"/>
    <w:rsid w:val="00E1204D"/>
    <w:rsid w:val="00E120BD"/>
    <w:rsid w:val="00E121F2"/>
    <w:rsid w:val="00E13BEC"/>
    <w:rsid w:val="00E150EF"/>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667"/>
    <w:rsid w:val="00E2479E"/>
    <w:rsid w:val="00E2525C"/>
    <w:rsid w:val="00E255F6"/>
    <w:rsid w:val="00E258DE"/>
    <w:rsid w:val="00E25A5D"/>
    <w:rsid w:val="00E25CBE"/>
    <w:rsid w:val="00E25F5E"/>
    <w:rsid w:val="00E2647E"/>
    <w:rsid w:val="00E26B8D"/>
    <w:rsid w:val="00E272AA"/>
    <w:rsid w:val="00E275A7"/>
    <w:rsid w:val="00E278D9"/>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F07"/>
    <w:rsid w:val="00E86FD7"/>
    <w:rsid w:val="00E903B3"/>
    <w:rsid w:val="00E90C42"/>
    <w:rsid w:val="00E910C1"/>
    <w:rsid w:val="00E9187B"/>
    <w:rsid w:val="00E918A9"/>
    <w:rsid w:val="00E91CBE"/>
    <w:rsid w:val="00E9217C"/>
    <w:rsid w:val="00E92542"/>
    <w:rsid w:val="00E92D12"/>
    <w:rsid w:val="00E9324E"/>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B70"/>
    <w:rsid w:val="00EE09B8"/>
    <w:rsid w:val="00EE0DD3"/>
    <w:rsid w:val="00EE16CE"/>
    <w:rsid w:val="00EE2437"/>
    <w:rsid w:val="00EE2586"/>
    <w:rsid w:val="00EE2903"/>
    <w:rsid w:val="00EE29A0"/>
    <w:rsid w:val="00EE2F3D"/>
    <w:rsid w:val="00EE338E"/>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5CD1"/>
    <w:rsid w:val="00F165A2"/>
    <w:rsid w:val="00F16C49"/>
    <w:rsid w:val="00F16D70"/>
    <w:rsid w:val="00F17368"/>
    <w:rsid w:val="00F173A3"/>
    <w:rsid w:val="00F17669"/>
    <w:rsid w:val="00F17AF4"/>
    <w:rsid w:val="00F17BAF"/>
    <w:rsid w:val="00F17EB4"/>
    <w:rsid w:val="00F21186"/>
    <w:rsid w:val="00F212B1"/>
    <w:rsid w:val="00F212D5"/>
    <w:rsid w:val="00F2151E"/>
    <w:rsid w:val="00F215C8"/>
    <w:rsid w:val="00F215F4"/>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773"/>
    <w:rsid w:val="00F618D9"/>
    <w:rsid w:val="00F61CB6"/>
    <w:rsid w:val="00F61F7C"/>
    <w:rsid w:val="00F62DD9"/>
    <w:rsid w:val="00F632AD"/>
    <w:rsid w:val="00F639BD"/>
    <w:rsid w:val="00F63B17"/>
    <w:rsid w:val="00F63D53"/>
    <w:rsid w:val="00F641C0"/>
    <w:rsid w:val="00F642A0"/>
    <w:rsid w:val="00F644AE"/>
    <w:rsid w:val="00F649D6"/>
    <w:rsid w:val="00F64AA0"/>
    <w:rsid w:val="00F64E71"/>
    <w:rsid w:val="00F653BF"/>
    <w:rsid w:val="00F6627D"/>
    <w:rsid w:val="00F66585"/>
    <w:rsid w:val="00F66890"/>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7087"/>
    <w:rsid w:val="00FB7D6C"/>
    <w:rsid w:val="00FB7ECB"/>
    <w:rsid w:val="00FC0032"/>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169"/>
    <w:rsid w:val="00FD72E1"/>
    <w:rsid w:val="00FD7465"/>
    <w:rsid w:val="00FD78A0"/>
    <w:rsid w:val="00FD7BE6"/>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8B3AF9EE-26C1-5F40-BE59-ACF036D0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032E8"/>
    <w:rPr>
      <w:rFonts w:eastAsia="Times New Roman"/>
      <w:szCs w:val="24"/>
      <w:lang w:eastAsia="en-US"/>
    </w:rPr>
  </w:style>
  <w:style w:type="paragraph" w:styleId="1">
    <w:name w:val="heading 1"/>
    <w:basedOn w:val="a0"/>
    <w:next w:val="a1"/>
    <w:link w:val="10"/>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1"/>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B87FBC"/>
    <w:pPr>
      <w:keepNext/>
      <w:spacing w:before="240" w:after="60"/>
      <w:outlineLvl w:val="3"/>
    </w:pPr>
    <w:rPr>
      <w:rFonts w:eastAsia="MS Mincho"/>
      <w:b/>
      <w:bCs/>
      <w:sz w:val="28"/>
      <w:szCs w:val="28"/>
    </w:rPr>
  </w:style>
  <w:style w:type="paragraph" w:styleId="5">
    <w:name w:val="heading 5"/>
    <w:basedOn w:val="a0"/>
    <w:next w:val="a0"/>
    <w:link w:val="50"/>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0"/>
    <w:qFormat/>
    <w:rsid w:val="00567BD7"/>
    <w:pPr>
      <w:outlineLvl w:val="5"/>
    </w:pPr>
    <w:rPr>
      <w:rFonts w:eastAsiaTheme="minorEastAsia"/>
    </w:rPr>
  </w:style>
  <w:style w:type="paragraph" w:styleId="7">
    <w:name w:val="heading 7"/>
    <w:basedOn w:val="H6"/>
    <w:next w:val="a0"/>
    <w:link w:val="70"/>
    <w:qFormat/>
    <w:rsid w:val="00567BD7"/>
    <w:pPr>
      <w:outlineLvl w:val="6"/>
    </w:pPr>
    <w:rPr>
      <w:rFonts w:eastAsiaTheme="minorEastAsia"/>
    </w:rPr>
  </w:style>
  <w:style w:type="paragraph" w:styleId="8">
    <w:name w:val="heading 8"/>
    <w:basedOn w:val="1"/>
    <w:next w:val="a0"/>
    <w:link w:val="80"/>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0"/>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qFormat/>
    <w:rsid w:val="00B87FBC"/>
    <w:pPr>
      <w:spacing w:after="120"/>
      <w:jc w:val="both"/>
    </w:pPr>
    <w:rPr>
      <w:rFonts w:eastAsia="MS Mincho"/>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7"/>
    <w:qFormat/>
    <w:rsid w:val="00B87FBC"/>
    <w:pPr>
      <w:tabs>
        <w:tab w:val="center" w:pos="4536"/>
        <w:tab w:val="right" w:pos="9072"/>
      </w:tabs>
    </w:pPr>
    <w:rPr>
      <w:rFonts w:ascii="Arial" w:eastAsia="MS Mincho" w:hAnsi="Arial"/>
      <w:b/>
    </w:rPr>
  </w:style>
  <w:style w:type="paragraph" w:styleId="a8">
    <w:name w:val="caption"/>
    <w:aliases w:val="cap,cap Char,Caption Char,Caption Char1 Char,cap Char Char1,Caption Char Char1 Char,cap Char2"/>
    <w:basedOn w:val="a0"/>
    <w:next w:val="a0"/>
    <w:link w:val="a9"/>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a9">
    <w:name w:val="题注 字符"/>
    <w:aliases w:val="cap 字符,cap Char 字符,Caption Char 字符,Caption Char1 Char 字符,cap Char Char1 字符,Caption Char Char1 Char 字符,cap Char2 字符"/>
    <w:link w:val="a8"/>
    <w:rsid w:val="00B87FBC"/>
    <w:rPr>
      <w:lang w:val="en-GB" w:eastAsia="en-US" w:bidi="ar-SA"/>
    </w:rPr>
  </w:style>
  <w:style w:type="paragraph" w:styleId="2">
    <w:name w:val="List 2"/>
    <w:basedOn w:val="aa"/>
    <w:qFormat/>
    <w:rsid w:val="00B87FBC"/>
    <w:pPr>
      <w:numPr>
        <w:numId w:val="2"/>
      </w:numPr>
      <w:spacing w:before="180"/>
    </w:pPr>
    <w:rPr>
      <w:rFonts w:ascii="Arial" w:hAnsi="Arial"/>
      <w:sz w:val="22"/>
      <w:szCs w:val="20"/>
    </w:rPr>
  </w:style>
  <w:style w:type="paragraph" w:styleId="aa">
    <w:name w:val="List"/>
    <w:basedOn w:val="a0"/>
    <w:qFormat/>
    <w:rsid w:val="00B87FBC"/>
    <w:pPr>
      <w:ind w:left="283" w:hanging="283"/>
    </w:pPr>
  </w:style>
  <w:style w:type="table" w:styleId="ab">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qFormat/>
    <w:rsid w:val="00AF764A"/>
    <w:rPr>
      <w:sz w:val="21"/>
      <w:szCs w:val="21"/>
    </w:rPr>
  </w:style>
  <w:style w:type="paragraph" w:styleId="ad">
    <w:name w:val="annotation text"/>
    <w:basedOn w:val="a0"/>
    <w:link w:val="ae"/>
    <w:uiPriority w:val="99"/>
    <w:qFormat/>
    <w:rsid w:val="00AF764A"/>
  </w:style>
  <w:style w:type="paragraph" w:styleId="af">
    <w:name w:val="annotation subject"/>
    <w:basedOn w:val="ad"/>
    <w:next w:val="ad"/>
    <w:semiHidden/>
    <w:qFormat/>
    <w:rsid w:val="00AF764A"/>
    <w:rPr>
      <w:b/>
      <w:bCs/>
    </w:rPr>
  </w:style>
  <w:style w:type="paragraph" w:styleId="af0">
    <w:name w:val="Balloon Text"/>
    <w:basedOn w:val="a0"/>
    <w:link w:val="af1"/>
    <w:semiHidden/>
    <w:qFormat/>
    <w:rsid w:val="00AF764A"/>
    <w:rPr>
      <w:sz w:val="18"/>
      <w:szCs w:val="18"/>
    </w:rPr>
  </w:style>
  <w:style w:type="paragraph" w:styleId="af2">
    <w:name w:val="footer"/>
    <w:basedOn w:val="a0"/>
    <w:link w:val="af3"/>
    <w:uiPriority w:val="99"/>
    <w:qFormat/>
    <w:rsid w:val="00C079F7"/>
    <w:pPr>
      <w:tabs>
        <w:tab w:val="center" w:pos="4153"/>
        <w:tab w:val="right" w:pos="8306"/>
      </w:tabs>
      <w:snapToGrid w:val="0"/>
    </w:pPr>
    <w:rPr>
      <w:sz w:val="18"/>
      <w:szCs w:val="18"/>
    </w:rPr>
  </w:style>
  <w:style w:type="paragraph" w:styleId="af4">
    <w:name w:val="Document Map"/>
    <w:basedOn w:val="a0"/>
    <w:link w:val="af5"/>
    <w:qFormat/>
    <w:rsid w:val="00672002"/>
    <w:pPr>
      <w:shd w:val="clear" w:color="auto" w:fill="000080"/>
    </w:pPr>
  </w:style>
  <w:style w:type="character" w:styleId="af6">
    <w:name w:val="page number"/>
    <w:basedOn w:val="a2"/>
    <w:rsid w:val="005925D3"/>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af8"/>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1">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1">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9">
    <w:name w:val="Normal (Web)"/>
    <w:basedOn w:val="a0"/>
    <w:uiPriority w:val="99"/>
    <w:unhideWhenUsed/>
    <w:rsid w:val="007A5379"/>
    <w:pPr>
      <w:spacing w:before="100" w:beforeAutospacing="1" w:after="100" w:afterAutospacing="1"/>
    </w:pPr>
    <w:rPr>
      <w:sz w:val="24"/>
      <w:lang w:eastAsia="zh-CN"/>
    </w:rPr>
  </w:style>
  <w:style w:type="character" w:styleId="afa">
    <w:name w:val="Hyperlink"/>
    <w:basedOn w:val="a2"/>
    <w:uiPriority w:val="99"/>
    <w:unhideWhenUsed/>
    <w:qFormat/>
    <w:rsid w:val="003C5ECB"/>
    <w:rPr>
      <w:color w:val="0000FF"/>
      <w:u w:val="single"/>
    </w:rPr>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qFormat/>
    <w:rsid w:val="00615340"/>
    <w:rPr>
      <w:rFonts w:eastAsia="MS Mincho"/>
      <w:szCs w:val="24"/>
      <w:lang w:eastAsia="en-US"/>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b">
    <w:name w:val="footnote text"/>
    <w:basedOn w:val="a0"/>
    <w:link w:val="afc"/>
    <w:qFormat/>
    <w:rsid w:val="006B6DDB"/>
    <w:rPr>
      <w:szCs w:val="20"/>
    </w:rPr>
  </w:style>
  <w:style w:type="character" w:customStyle="1" w:styleId="afc">
    <w:name w:val="脚注文本 字符"/>
    <w:basedOn w:val="a2"/>
    <w:link w:val="afb"/>
    <w:rsid w:val="006B6DDB"/>
    <w:rPr>
      <w:rFonts w:eastAsia="Times New Roman"/>
      <w:lang w:eastAsia="en-US"/>
    </w:rPr>
  </w:style>
  <w:style w:type="character" w:styleId="afd">
    <w:name w:val="footnote reference"/>
    <w:basedOn w:val="a2"/>
    <w:qFormat/>
    <w:rsid w:val="006B6DDB"/>
    <w:rPr>
      <w:vertAlign w:val="superscript"/>
    </w:rPr>
  </w:style>
  <w:style w:type="paragraph" w:styleId="afe">
    <w:name w:val="endnote text"/>
    <w:basedOn w:val="a0"/>
    <w:link w:val="aff"/>
    <w:rsid w:val="006B6DDB"/>
    <w:rPr>
      <w:szCs w:val="20"/>
    </w:rPr>
  </w:style>
  <w:style w:type="character" w:customStyle="1" w:styleId="aff">
    <w:name w:val="尾注文本 字符"/>
    <w:basedOn w:val="a2"/>
    <w:link w:val="afe"/>
    <w:rsid w:val="006B6DDB"/>
    <w:rPr>
      <w:rFonts w:eastAsia="Times New Roman"/>
      <w:lang w:eastAsia="en-US"/>
    </w:rPr>
  </w:style>
  <w:style w:type="character" w:styleId="aff0">
    <w:name w:val="endnote reference"/>
    <w:basedOn w:val="a2"/>
    <w:rsid w:val="006B6DDB"/>
    <w:rPr>
      <w:vertAlign w:val="superscript"/>
    </w:rPr>
  </w:style>
  <w:style w:type="character" w:customStyle="1" w:styleId="apple-converted-space">
    <w:name w:val="apple-converted-space"/>
    <w:basedOn w:val="a2"/>
    <w:rsid w:val="00ED0DBA"/>
  </w:style>
  <w:style w:type="paragraph" w:styleId="aff1">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6"/>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a"/>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2"/>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2">
    <w:name w:val="List 3"/>
    <w:basedOn w:val="a0"/>
    <w:qFormat/>
    <w:rsid w:val="00340115"/>
    <w:pPr>
      <w:ind w:leftChars="400" w:left="100" w:hangingChars="200" w:hanging="200"/>
      <w:contextualSpacing/>
    </w:pPr>
  </w:style>
  <w:style w:type="paragraph" w:customStyle="1" w:styleId="B4">
    <w:name w:val="B4"/>
    <w:basedOn w:val="41"/>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1">
    <w:name w:val="List 4"/>
    <w:basedOn w:val="a0"/>
    <w:qFormat/>
    <w:rsid w:val="00340115"/>
    <w:pPr>
      <w:ind w:leftChars="600" w:left="100" w:hangingChars="200" w:hanging="200"/>
      <w:contextualSpacing/>
    </w:pPr>
  </w:style>
  <w:style w:type="paragraph" w:customStyle="1" w:styleId="B5">
    <w:name w:val="B5"/>
    <w:basedOn w:val="51"/>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1">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ae">
    <w:name w:val="批注文字 字符"/>
    <w:link w:val="ad"/>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0">
    <w:name w:val="标题 1 字符"/>
    <w:basedOn w:val="a2"/>
    <w:link w:val="1"/>
    <w:rsid w:val="00E3725B"/>
    <w:rPr>
      <w:rFonts w:ascii="Arial" w:hAnsi="Arial" w:cs="Arial"/>
      <w:b/>
      <w:bCs/>
      <w:kern w:val="32"/>
      <w:sz w:val="28"/>
      <w:szCs w:val="32"/>
    </w:rPr>
  </w:style>
  <w:style w:type="character" w:customStyle="1" w:styleId="21">
    <w:name w:val="标题 2 字符"/>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f2">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0">
    <w:name w:val="标题 3 字符"/>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af1">
    <w:name w:val="批注框文本 字符"/>
    <w:basedOn w:val="a2"/>
    <w:link w:val="af0"/>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2">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sid w:val="00327537"/>
    <w:rPr>
      <w:rFonts w:eastAsia="MS Mincho"/>
      <w:b/>
      <w:bCs/>
      <w:sz w:val="28"/>
      <w:szCs w:val="28"/>
      <w:lang w:eastAsia="en-US"/>
    </w:rPr>
  </w:style>
  <w:style w:type="character" w:customStyle="1" w:styleId="60">
    <w:name w:val="标题 6 字符"/>
    <w:basedOn w:val="a2"/>
    <w:link w:val="6"/>
    <w:qFormat/>
    <w:rsid w:val="00567BD7"/>
    <w:rPr>
      <w:rFonts w:ascii="Arial" w:eastAsiaTheme="minorEastAsia" w:hAnsi="Arial"/>
      <w:lang w:val="en-GB" w:eastAsia="en-US"/>
    </w:rPr>
  </w:style>
  <w:style w:type="character" w:customStyle="1" w:styleId="70">
    <w:name w:val="标题 7 字符"/>
    <w:basedOn w:val="a2"/>
    <w:link w:val="7"/>
    <w:rsid w:val="00567BD7"/>
    <w:rPr>
      <w:rFonts w:ascii="Arial" w:eastAsiaTheme="minorEastAsia" w:hAnsi="Arial"/>
      <w:lang w:val="en-GB" w:eastAsia="en-US"/>
    </w:rPr>
  </w:style>
  <w:style w:type="character" w:customStyle="1" w:styleId="80">
    <w:name w:val="标题 8 字符"/>
    <w:basedOn w:val="a2"/>
    <w:link w:val="8"/>
    <w:rsid w:val="00567BD7"/>
    <w:rPr>
      <w:rFonts w:ascii="Arial" w:eastAsiaTheme="minorEastAsia" w:hAnsi="Arial"/>
      <w:sz w:val="36"/>
      <w:lang w:val="en-GB" w:eastAsia="en-US"/>
    </w:rPr>
  </w:style>
  <w:style w:type="character" w:customStyle="1" w:styleId="90">
    <w:name w:val="标题 9 字符"/>
    <w:basedOn w:val="a2"/>
    <w:link w:val="9"/>
    <w:rsid w:val="00567BD7"/>
    <w:rPr>
      <w:rFonts w:ascii="Arial" w:eastAsiaTheme="minorEastAsia" w:hAnsi="Arial"/>
      <w:sz w:val="36"/>
      <w:lang w:val="en-GB" w:eastAsia="en-US"/>
    </w:rPr>
  </w:style>
  <w:style w:type="paragraph" w:styleId="TOC7">
    <w:name w:val="toc 7"/>
    <w:basedOn w:val="TOC6"/>
    <w:next w:val="a0"/>
    <w:uiPriority w:val="39"/>
    <w:qFormat/>
    <w:rsid w:val="00567BD7"/>
    <w:pPr>
      <w:ind w:left="2268" w:hanging="2268"/>
    </w:pPr>
  </w:style>
  <w:style w:type="paragraph" w:styleId="TOC6">
    <w:name w:val="toc 6"/>
    <w:basedOn w:val="TOC5"/>
    <w:next w:val="a0"/>
    <w:uiPriority w:val="39"/>
    <w:qFormat/>
    <w:rsid w:val="00567BD7"/>
    <w:pPr>
      <w:ind w:left="1985" w:hanging="1985"/>
    </w:pPr>
  </w:style>
  <w:style w:type="paragraph" w:styleId="TOC5">
    <w:name w:val="toc 5"/>
    <w:basedOn w:val="TOC4"/>
    <w:next w:val="a0"/>
    <w:uiPriority w:val="39"/>
    <w:qFormat/>
    <w:rsid w:val="00567BD7"/>
    <w:pPr>
      <w:ind w:left="1701" w:hanging="1701"/>
    </w:pPr>
  </w:style>
  <w:style w:type="paragraph" w:styleId="TOC4">
    <w:name w:val="toc 4"/>
    <w:basedOn w:val="TOC3"/>
    <w:next w:val="a0"/>
    <w:uiPriority w:val="39"/>
    <w:qFormat/>
    <w:rsid w:val="00567BD7"/>
    <w:pPr>
      <w:ind w:left="1418" w:hanging="1418"/>
    </w:pPr>
  </w:style>
  <w:style w:type="paragraph" w:styleId="TOC3">
    <w:name w:val="toc 3"/>
    <w:basedOn w:val="TOC2"/>
    <w:next w:val="a0"/>
    <w:uiPriority w:val="39"/>
    <w:qFormat/>
    <w:rsid w:val="00567BD7"/>
    <w:pPr>
      <w:ind w:left="1134" w:hanging="1134"/>
    </w:pPr>
  </w:style>
  <w:style w:type="paragraph" w:styleId="TOC2">
    <w:name w:val="toc 2"/>
    <w:basedOn w:val="TOC1"/>
    <w:next w:val="a0"/>
    <w:uiPriority w:val="39"/>
    <w:qFormat/>
    <w:rsid w:val="00567BD7"/>
    <w:pPr>
      <w:keepNext w:val="0"/>
      <w:spacing w:before="0"/>
      <w:ind w:left="851" w:hanging="851"/>
    </w:pPr>
    <w:rPr>
      <w:sz w:val="20"/>
    </w:rPr>
  </w:style>
  <w:style w:type="paragraph" w:styleId="TOC1">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f3"/>
    <w:qFormat/>
    <w:rsid w:val="00567BD7"/>
    <w:pPr>
      <w:ind w:left="851"/>
    </w:pPr>
  </w:style>
  <w:style w:type="paragraph" w:styleId="aff3">
    <w:name w:val="List Number"/>
    <w:basedOn w:val="aa"/>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2"/>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TOC8">
    <w:name w:val="toc 8"/>
    <w:basedOn w:val="TOC1"/>
    <w:next w:val="a0"/>
    <w:uiPriority w:val="39"/>
    <w:qFormat/>
    <w:rsid w:val="00567BD7"/>
    <w:pPr>
      <w:spacing w:before="180"/>
      <w:ind w:left="2693" w:hanging="2693"/>
    </w:pPr>
    <w:rPr>
      <w:b/>
    </w:rPr>
  </w:style>
  <w:style w:type="paragraph" w:styleId="TOC9">
    <w:name w:val="toc 9"/>
    <w:basedOn w:val="TOC8"/>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f4">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af3">
    <w:name w:val="页脚 字符"/>
    <w:link w:val="af2"/>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af5">
    <w:name w:val="文档结构图 字符"/>
    <w:basedOn w:val="a2"/>
    <w:link w:val="af4"/>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f5">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f6">
    <w:name w:val="Plain Text"/>
    <w:basedOn w:val="a0"/>
    <w:link w:val="aff7"/>
    <w:uiPriority w:val="99"/>
    <w:unhideWhenUsed/>
    <w:rsid w:val="0062346F"/>
    <w:pPr>
      <w:spacing w:before="40"/>
    </w:pPr>
    <w:rPr>
      <w:rFonts w:ascii="Consolas" w:eastAsia="Calibri" w:hAnsi="Consolas"/>
      <w:sz w:val="21"/>
      <w:szCs w:val="21"/>
      <w:lang w:val="en-GB"/>
    </w:rPr>
  </w:style>
  <w:style w:type="character" w:customStyle="1" w:styleId="aff7">
    <w:name w:val="纯文本 字符"/>
    <w:basedOn w:val="a2"/>
    <w:link w:val="aff6"/>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8" ma:contentTypeDescription="Create a new document." ma:contentTypeScope="" ma:versionID="0c007d7ab8848c7437e100dd69293d27">
  <xsd:schema xmlns:xsd="http://www.w3.org/2001/XMLSchema" xmlns:xs="http://www.w3.org/2001/XMLSchema" xmlns:p="http://schemas.microsoft.com/office/2006/metadata/properties" xmlns:ns2="e24db902-3311-40af-94a3-258b104acfb4" targetNamespace="http://schemas.microsoft.com/office/2006/metadata/properties" ma:root="true" ma:fieldsID="879811ba6d86fb3a278582f034964dca"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C542B-7CC6-4C4D-AC54-8417A017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740401-2E9D-405B-A6F2-912859F14C16}">
  <ds:schemaRefs>
    <ds:schemaRef ds:uri="http://schemas.openxmlformats.org/officeDocument/2006/bibliography"/>
  </ds:schemaRefs>
</ds:datastoreItem>
</file>

<file path=customXml/itemProps4.xml><?xml version="1.0" encoding="utf-8"?>
<ds:datastoreItem xmlns:ds="http://schemas.openxmlformats.org/officeDocument/2006/customXml" ds:itemID="{4CE0B01A-2834-4831-8B9A-B1E2B7E1D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14</Pages>
  <Words>4925</Words>
  <Characters>28073</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32933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vivo-Chenli</cp:lastModifiedBy>
  <cp:revision>139</cp:revision>
  <cp:lastPrinted>2007-08-28T14:45:00Z</cp:lastPrinted>
  <dcterms:created xsi:type="dcterms:W3CDTF">2021-01-27T14:48:00Z</dcterms:created>
  <dcterms:modified xsi:type="dcterms:W3CDTF">2021-01-28T10:11:00Z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0x010100445FDBF28B9EAC4CA7D16FC43FD6F691</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1609751054</vt:lpwstr>
  </property>
  <property fmtid="{D5CDD505-2E9C-101B-9397-08002B2CF9AE}" pid="8" name="NSCPROP_SA">
    <vt:lpwstr>D:\1_3GPP\Meetings\TSGR2_113 Online\[Post112-e][154][REDCAP] eDRX cycles (CATT)\R2-200xxxx Summary of email discussion 154 V10_Intel.docx</vt:lpwstr>
  </property>
</Properties>
</file>