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proofErr w:type="gramStart"/>
      <w:r w:rsidR="00671C72">
        <w:rPr>
          <w:sz w:val="22"/>
          <w:szCs w:val="22"/>
          <w:lang w:val="en-GB"/>
        </w:rPr>
        <w:t xml:space="preserve"> 2021</w:t>
      </w:r>
      <w:proofErr w:type="gramEnd"/>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w:t>
      </w:r>
      <w:proofErr w:type="gramStart"/>
      <w:r>
        <w:rPr>
          <w:rFonts w:eastAsia="Arial Unicode MS"/>
        </w:rPr>
        <w:t>provides</w:t>
      </w:r>
      <w:proofErr w:type="gramEnd"/>
      <w:r>
        <w:rPr>
          <w:rFonts w:eastAsia="Arial Unicode MS"/>
        </w:rPr>
        <w:t xml:space="preserve">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w:t>
      </w:r>
      <w:proofErr w:type="gramStart"/>
      <w:r>
        <w:t>109</w:t>
      </w:r>
      <w:r w:rsidRPr="00331B12">
        <w:t>][</w:t>
      </w:r>
      <w:proofErr w:type="gramEnd"/>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943E30"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 xml:space="preserve">Pierre </w:t>
            </w:r>
            <w:proofErr w:type="gramStart"/>
            <w:r w:rsidRPr="003B4647">
              <w:rPr>
                <w:lang w:val="fr-FR" w:eastAsia="zh-TW"/>
              </w:rPr>
              <w:t>Bertrand;</w:t>
            </w:r>
            <w:proofErr w:type="gramEnd"/>
            <w:r w:rsidRPr="003B4647">
              <w:rPr>
                <w:lang w:val="fr-FR" w:eastAsia="zh-TW"/>
              </w:rPr>
              <w:t xml:space="preserve"> pierrebertrand@catt.cn</w:t>
            </w:r>
          </w:p>
        </w:tc>
      </w:tr>
      <w:tr w:rsidR="003B4647" w:rsidRPr="00782B3E"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proofErr w:type="gramStart"/>
            <w:r>
              <w:rPr>
                <w:rFonts w:eastAsia="SimSun" w:hint="eastAsia"/>
                <w:lang w:val="fr-FR" w:eastAsia="zh-CN"/>
              </w:rPr>
              <w:t>v</w:t>
            </w:r>
            <w:r>
              <w:rPr>
                <w:rFonts w:eastAsia="SimSun"/>
                <w:lang w:val="fr-FR" w:eastAsia="zh-CN"/>
              </w:rPr>
              <w:t>ivo</w:t>
            </w:r>
            <w:proofErr w:type="gramEnd"/>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 xml:space="preserve">Julian </w:t>
            </w:r>
            <w:proofErr w:type="gramStart"/>
            <w:r w:rsidRPr="002135E2">
              <w:rPr>
                <w:rFonts w:eastAsiaTheme="minorEastAsia"/>
                <w:lang w:eastAsia="zh-CN"/>
              </w:rPr>
              <w:t>Popp ;</w:t>
            </w:r>
            <w:proofErr w:type="gramEnd"/>
            <w:r w:rsidRPr="002135E2">
              <w:rPr>
                <w:rFonts w:eastAsiaTheme="minorEastAsia"/>
                <w:lang w:eastAsia="zh-CN"/>
              </w:rPr>
              <w:t xml:space="preserve">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 xml:space="preserve">Jie </w:t>
            </w:r>
            <w:proofErr w:type="gramStart"/>
            <w:r w:rsidRPr="002135E2">
              <w:rPr>
                <w:rFonts w:eastAsiaTheme="minorEastAsia"/>
                <w:lang w:eastAsia="zh-CN"/>
              </w:rPr>
              <w:t>Shi </w:t>
            </w:r>
            <w:r w:rsidRPr="002135E2">
              <w:rPr>
                <w:rFonts w:eastAsiaTheme="minorEastAsia" w:hint="eastAsia"/>
                <w:lang w:eastAsia="zh-CN"/>
              </w:rPr>
              <w:t>;</w:t>
            </w:r>
            <w:proofErr w:type="gramEnd"/>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943E30"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 xml:space="preserve">ei </w:t>
            </w:r>
            <w:proofErr w:type="gramStart"/>
            <w:r w:rsidRPr="00AD703D">
              <w:rPr>
                <w:rFonts w:eastAsiaTheme="minorEastAsia"/>
                <w:lang w:val="fr-FR" w:eastAsia="zh-CN"/>
              </w:rPr>
              <w:t>LIU;</w:t>
            </w:r>
            <w:proofErr w:type="gramEnd"/>
            <w:r w:rsidRPr="00AD703D">
              <w:rPr>
                <w:rFonts w:eastAsiaTheme="minorEastAsia"/>
                <w:lang w:val="fr-FR" w:eastAsia="zh-CN"/>
              </w:rPr>
              <w:t xml:space="preserve"> lei.liu@cn.sharp-world.com</w:t>
            </w:r>
          </w:p>
        </w:tc>
      </w:tr>
      <w:tr w:rsidR="00270E1A" w:rsidRPr="00782B3E"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943E30" w:rsidRDefault="00173BE8" w:rsidP="00AD703D">
            <w:pPr>
              <w:spacing w:before="120"/>
              <w:jc w:val="both"/>
              <w:rPr>
                <w:rFonts w:eastAsiaTheme="minorEastAsia"/>
                <w:lang w:val="en-GB" w:eastAsia="zh-CN"/>
              </w:rPr>
            </w:pPr>
            <w:r w:rsidRPr="00943E30">
              <w:rPr>
                <w:rFonts w:eastAsiaTheme="minorEastAsia"/>
                <w:lang w:val="en-GB" w:eastAsia="zh-CN"/>
              </w:rPr>
              <w:t xml:space="preserve">Yunsong Yang; </w:t>
            </w:r>
            <w:r w:rsidR="00AC6A2F" w:rsidRPr="00943E30">
              <w:rPr>
                <w:rFonts w:eastAsiaTheme="minorEastAsia"/>
                <w:lang w:val="en-GB"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945EC7"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943E30"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w:t>
            </w:r>
            <w:proofErr w:type="gramStart"/>
            <w:r>
              <w:rPr>
                <w:rFonts w:eastAsiaTheme="minorEastAsia"/>
                <w:lang w:val="fr-FR" w:eastAsia="zh-CN"/>
              </w:rPr>
              <w:t>Turtinen;</w:t>
            </w:r>
            <w:proofErr w:type="gramEnd"/>
            <w:r>
              <w:rPr>
                <w:rFonts w:eastAsiaTheme="minorEastAsia"/>
                <w:lang w:val="fr-FR" w:eastAsia="zh-CN"/>
              </w:rPr>
              <w:t xml:space="preserve">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0734AB02" w:rsidR="00943E30" w:rsidRDefault="00945EC7" w:rsidP="00943E30">
            <w:pPr>
              <w:spacing w:before="120"/>
              <w:jc w:val="both"/>
              <w:rPr>
                <w:rFonts w:eastAsiaTheme="minorEastAsia"/>
                <w:lang w:val="fr-FR" w:eastAsia="zh-CN"/>
              </w:rPr>
            </w:pPr>
            <w:hyperlink r:id="rId18" w:history="1">
              <w:r w:rsidR="00EB4F72" w:rsidRPr="00B00AEF">
                <w:rPr>
                  <w:rStyle w:val="Hyperlink"/>
                  <w:rFonts w:eastAsiaTheme="minorEastAsia"/>
                  <w:lang w:val="fr-FR" w:eastAsia="zh-CN"/>
                </w:rPr>
                <w:t>Volker.breuer@thalesgroup.com</w:t>
              </w:r>
            </w:hyperlink>
          </w:p>
        </w:tc>
      </w:tr>
      <w:tr w:rsidR="00EB4F72" w:rsidRPr="00782B3E" w14:paraId="2E46B8C5" w14:textId="77777777" w:rsidTr="008D3368">
        <w:tc>
          <w:tcPr>
            <w:tcW w:w="793" w:type="pct"/>
          </w:tcPr>
          <w:p w14:paraId="7C141276" w14:textId="6A2B2D70" w:rsidR="00EB4F72" w:rsidRPr="00EB4F72" w:rsidRDefault="00EB4F72" w:rsidP="00943E30">
            <w:pPr>
              <w:spacing w:before="120"/>
              <w:jc w:val="both"/>
              <w:rPr>
                <w:rFonts w:eastAsia="Malgun Gothic"/>
                <w:lang w:val="de-DE" w:eastAsia="ko-KR"/>
              </w:rPr>
            </w:pPr>
            <w:r>
              <w:rPr>
                <w:rFonts w:eastAsia="Malgun Gothic" w:hint="eastAsia"/>
                <w:lang w:val="de-DE" w:eastAsia="ko-KR"/>
              </w:rPr>
              <w:t>LGE</w:t>
            </w:r>
          </w:p>
        </w:tc>
        <w:tc>
          <w:tcPr>
            <w:tcW w:w="4207" w:type="pct"/>
          </w:tcPr>
          <w:p w14:paraId="2915395F" w14:textId="5E502B3E" w:rsidR="00EB4F72" w:rsidRPr="00EB4F72" w:rsidRDefault="00EB4F72" w:rsidP="00943E30">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E14F14" w:rsidRPr="00782B3E" w14:paraId="7C7C3F8B" w14:textId="77777777" w:rsidTr="008D3368">
        <w:tc>
          <w:tcPr>
            <w:tcW w:w="793" w:type="pct"/>
          </w:tcPr>
          <w:p w14:paraId="0C3954F8" w14:textId="6AC6BC94" w:rsidR="00E14F14" w:rsidRDefault="00E14F14" w:rsidP="00E14F14">
            <w:pPr>
              <w:spacing w:before="120"/>
              <w:jc w:val="both"/>
              <w:rPr>
                <w:rFonts w:eastAsia="Malgun Gothic" w:hint="eastAsia"/>
                <w:lang w:val="de-DE" w:eastAsia="ko-KR"/>
              </w:rPr>
            </w:pPr>
            <w:r>
              <w:rPr>
                <w:rFonts w:eastAsia="SimSun"/>
                <w:lang w:val="de-DE" w:eastAsia="zh-CN"/>
              </w:rPr>
              <w:t>Sequans</w:t>
            </w:r>
          </w:p>
        </w:tc>
        <w:tc>
          <w:tcPr>
            <w:tcW w:w="4207" w:type="pct"/>
          </w:tcPr>
          <w:p w14:paraId="0E7D6AF0" w14:textId="653D613D" w:rsidR="00E14F14" w:rsidRDefault="00E14F14" w:rsidP="00E14F1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t>
      </w:r>
      <w:proofErr w:type="gramStart"/>
      <w:r>
        <w:rPr>
          <w:lang w:eastAsia="zh-CN"/>
        </w:rPr>
        <w:t>were achieved</w:t>
      </w:r>
      <w:proofErr w:type="gramEnd"/>
      <w:r>
        <w:rPr>
          <w:lang w:eastAsia="zh-CN"/>
        </w:rPr>
        <w:t xml:space="preserve">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w:t>
      </w:r>
      <w:proofErr w:type="gramStart"/>
      <w:r w:rsidRPr="004E0330">
        <w:rPr>
          <w:rFonts w:ascii="Arial" w:eastAsia="MS Mincho" w:hAnsi="Arial"/>
          <w:lang w:val="en-GB" w:eastAsia="en-GB"/>
        </w:rPr>
        <w:t>future-proof</w:t>
      </w:r>
      <w:proofErr w:type="gramEnd"/>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proofErr w:type="gramStart"/>
      <w:r>
        <w:rPr>
          <w:lang w:val="en-GB" w:eastAsia="zh-CN"/>
        </w:rPr>
        <w:t>So</w:t>
      </w:r>
      <w:proofErr w:type="gramEnd"/>
      <w:r>
        <w:rPr>
          <w:lang w:val="en-GB" w:eastAsia="zh-CN"/>
        </w:rPr>
        <w:t xml:space="preserve">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w:t>
              </w:r>
              <w:proofErr w:type="gramStart"/>
              <w:r>
                <w:t>be specified</w:t>
              </w:r>
              <w:proofErr w:type="gramEnd"/>
              <w:r>
                <w:t xml:space="preserve"> and configured for RedCap UEs so that eDRX cycles at least up to 10.24 seconds can be used in RRC_IDLE and in RRC_INACTIVE states. For RRC_IDLE, the baseline for </w:t>
              </w:r>
              <w:proofErr w:type="gramStart"/>
              <w:r>
                <w:t>possible extension</w:t>
              </w:r>
              <w:proofErr w:type="gramEnd"/>
              <w:r>
                <w:t xml:space="preserve"> of configurable eDRX cycles is up to 2621.44 seconds. Longer values, e.g. 10485.76 seconds can </w:t>
              </w:r>
              <w:proofErr w:type="gramStart"/>
              <w:r>
                <w:t>be considered</w:t>
              </w:r>
              <w:proofErr w:type="gramEnd"/>
              <w:r>
                <w:t xml:space="preserve">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w:t>
              </w:r>
              <w:proofErr w:type="gramStart"/>
              <w:r>
                <w:t>a feasible</w:t>
              </w:r>
              <w:proofErr w:type="gramEnd"/>
              <w:r>
                <w:t xml:space="preserv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w:t>
              </w:r>
              <w:proofErr w:type="gramStart"/>
              <w:r>
                <w:t xml:space="preserve">further.  </w:t>
              </w:r>
            </w:ins>
            <w:r>
              <w:rPr>
                <w:lang w:eastAsia="zh-CN"/>
              </w:rPr>
              <w:t>”</w:t>
            </w:r>
            <w:proofErr w:type="gramEnd"/>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 xml:space="preserve">Looks fine, agree with vivo the earlier text may need to </w:t>
            </w:r>
            <w:proofErr w:type="gramStart"/>
            <w:r>
              <w:rPr>
                <w:rFonts w:eastAsiaTheme="minorEastAsia"/>
                <w:lang w:eastAsia="zh-CN"/>
              </w:rPr>
              <w:t>be updated</w:t>
            </w:r>
            <w:proofErr w:type="gramEnd"/>
            <w:r>
              <w:rPr>
                <w:rFonts w:eastAsiaTheme="minorEastAsia"/>
                <w:lang w:eastAsia="zh-CN"/>
              </w:rPr>
              <w:t xml:space="preserve">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 xml:space="preserve">We are OK with the first part without the pros and cons – we </w:t>
            </w:r>
            <w:proofErr w:type="gramStart"/>
            <w:r>
              <w:rPr>
                <w:rFonts w:eastAsiaTheme="minorEastAsia"/>
                <w:lang w:eastAsia="zh-CN"/>
              </w:rPr>
              <w:t>don’t</w:t>
            </w:r>
            <w:proofErr w:type="gramEnd"/>
            <w:r>
              <w:rPr>
                <w:rFonts w:eastAsiaTheme="minorEastAsia"/>
                <w:lang w:eastAsia="zh-CN"/>
              </w:rPr>
              <w:t xml:space="preserve"> really see what value these would bring compared to the preceding text. Furthermore, it is not clear why such </w:t>
            </w:r>
            <w:proofErr w:type="gramStart"/>
            <w:r>
              <w:rPr>
                <w:rFonts w:eastAsiaTheme="minorEastAsia"/>
                <w:lang w:eastAsia="zh-CN"/>
              </w:rPr>
              <w:t>are listed</w:t>
            </w:r>
            <w:proofErr w:type="gramEnd"/>
            <w:r>
              <w:rPr>
                <w:rFonts w:eastAsiaTheme="minorEastAsia"/>
                <w:lang w:eastAsia="zh-CN"/>
              </w:rPr>
              <w:t xml:space="preserve">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EB4F72" w14:paraId="191DEA1D" w14:textId="77777777" w:rsidTr="00B95B91">
        <w:tc>
          <w:tcPr>
            <w:tcW w:w="658" w:type="pct"/>
          </w:tcPr>
          <w:p w14:paraId="46A90586" w14:textId="2BAB1847" w:rsidR="00EB4F72" w:rsidRPr="00EB4F72" w:rsidRDefault="00EB4F72" w:rsidP="00943E30">
            <w:pPr>
              <w:spacing w:before="120"/>
              <w:jc w:val="both"/>
              <w:rPr>
                <w:rFonts w:eastAsia="Malgun Gothic"/>
                <w:lang w:eastAsia="ko-KR"/>
              </w:rPr>
            </w:pPr>
            <w:r>
              <w:rPr>
                <w:rFonts w:eastAsia="Malgun Gothic" w:hint="eastAsia"/>
                <w:lang w:eastAsia="ko-KR"/>
              </w:rPr>
              <w:t>LGE</w:t>
            </w:r>
          </w:p>
        </w:tc>
        <w:tc>
          <w:tcPr>
            <w:tcW w:w="572" w:type="pct"/>
          </w:tcPr>
          <w:p w14:paraId="5D45BC38" w14:textId="5DCF290B" w:rsidR="00EB4F72" w:rsidRPr="00EB4F72" w:rsidRDefault="00EB4F72" w:rsidP="00943E30">
            <w:pPr>
              <w:spacing w:before="120"/>
              <w:jc w:val="both"/>
              <w:rPr>
                <w:rFonts w:eastAsia="Malgun Gothic"/>
                <w:lang w:eastAsia="ko-KR"/>
              </w:rPr>
            </w:pPr>
            <w:r>
              <w:rPr>
                <w:rFonts w:eastAsia="Malgun Gothic" w:hint="eastAsia"/>
                <w:lang w:eastAsia="ko-KR"/>
              </w:rPr>
              <w:t>Yes</w:t>
            </w:r>
          </w:p>
        </w:tc>
        <w:tc>
          <w:tcPr>
            <w:tcW w:w="3770" w:type="pct"/>
          </w:tcPr>
          <w:p w14:paraId="5752A8AD" w14:textId="77777777" w:rsidR="00EB4F72" w:rsidRDefault="00EB4F72" w:rsidP="00943E30">
            <w:pPr>
              <w:spacing w:before="120"/>
              <w:jc w:val="both"/>
              <w:rPr>
                <w:rFonts w:eastAsiaTheme="minorEastAsia"/>
                <w:lang w:eastAsia="zh-CN"/>
              </w:rPr>
            </w:pPr>
          </w:p>
        </w:tc>
      </w:tr>
      <w:tr w:rsidR="00E14F14" w14:paraId="48486879" w14:textId="77777777" w:rsidTr="00B95B91">
        <w:tc>
          <w:tcPr>
            <w:tcW w:w="658" w:type="pct"/>
          </w:tcPr>
          <w:p w14:paraId="1BD45613" w14:textId="7AE402AB" w:rsidR="00E14F14" w:rsidRDefault="00E14F14" w:rsidP="00E14F14">
            <w:pPr>
              <w:spacing w:before="120"/>
              <w:jc w:val="both"/>
              <w:rPr>
                <w:rFonts w:eastAsia="Malgun Gothic" w:hint="eastAsia"/>
                <w:lang w:eastAsia="ko-KR"/>
              </w:rPr>
            </w:pPr>
            <w:r>
              <w:rPr>
                <w:rFonts w:eastAsiaTheme="minorEastAsia"/>
                <w:lang w:eastAsia="zh-CN"/>
              </w:rPr>
              <w:t>Sequans</w:t>
            </w:r>
          </w:p>
        </w:tc>
        <w:tc>
          <w:tcPr>
            <w:tcW w:w="572" w:type="pct"/>
          </w:tcPr>
          <w:p w14:paraId="3BF6CA14" w14:textId="18474C3D" w:rsidR="00E14F14" w:rsidRDefault="00E14F14" w:rsidP="00E14F14">
            <w:pPr>
              <w:spacing w:before="120"/>
              <w:jc w:val="both"/>
              <w:rPr>
                <w:rFonts w:eastAsia="Malgun Gothic" w:hint="eastAsia"/>
                <w:lang w:eastAsia="ko-KR"/>
              </w:rPr>
            </w:pPr>
            <w:r>
              <w:rPr>
                <w:rFonts w:eastAsiaTheme="minorEastAsia"/>
                <w:lang w:eastAsia="zh-CN"/>
              </w:rPr>
              <w:t>Yes</w:t>
            </w:r>
          </w:p>
        </w:tc>
        <w:tc>
          <w:tcPr>
            <w:tcW w:w="3770" w:type="pct"/>
          </w:tcPr>
          <w:p w14:paraId="05B33D6E" w14:textId="77777777" w:rsidR="00E14F14" w:rsidRDefault="00E14F14" w:rsidP="00E14F14">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proofErr w:type="gramStart"/>
      <w:r>
        <w:t>Therefore</w:t>
      </w:r>
      <w:proofErr w:type="gramEnd"/>
      <w:r>
        <w:t xml:space="preserv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283C34E6" w:rsidR="00934BAC" w:rsidRPr="00934BAC" w:rsidRDefault="002A6B14" w:rsidP="00C7053E">
      <w:pPr>
        <w:jc w:val="both"/>
        <w:rPr>
          <w:b/>
        </w:rPr>
      </w:pPr>
      <w:r>
        <w:rPr>
          <w:b/>
        </w:rPr>
        <w:t xml:space="preserve">Proposal </w:t>
      </w:r>
      <w:r w:rsidR="00934BAC" w:rsidRPr="00934BAC">
        <w:rPr>
          <w:b/>
        </w:rPr>
        <w:t>1: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proofErr w:type="gramStart"/>
      <w:r w:rsidRPr="000C4A28">
        <w:rPr>
          <w:b/>
          <w:color w:val="FF0000"/>
        </w:rPr>
        <w:t>are invited</w:t>
      </w:r>
      <w:proofErr w:type="gramEnd"/>
      <w:r w:rsidRPr="000C4A28">
        <w:rPr>
          <w:b/>
          <w:color w:val="FF0000"/>
        </w:rPr>
        <w:t xml:space="preserve">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 xml:space="preserve">e agree with this </w:t>
            </w:r>
            <w:proofErr w:type="gramStart"/>
            <w:r>
              <w:rPr>
                <w:lang w:eastAsia="zh-CN"/>
              </w:rPr>
              <w:t>high level</w:t>
            </w:r>
            <w:proofErr w:type="gramEnd"/>
            <w:r>
              <w:rPr>
                <w:lang w:eastAsia="zh-CN"/>
              </w:rPr>
              <w:t xml:space="preserve">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 xml:space="preserve">s do not need to receive emergence broadcast) should </w:t>
            </w:r>
            <w:proofErr w:type="gramStart"/>
            <w:r w:rsidR="008B3D27">
              <w:rPr>
                <w:rFonts w:eastAsiaTheme="minorEastAsia"/>
                <w:lang w:eastAsia="zh-CN"/>
              </w:rPr>
              <w:t>be supported</w:t>
            </w:r>
            <w:proofErr w:type="gramEnd"/>
            <w:r w:rsidR="008B3D27">
              <w:rPr>
                <w:rFonts w:eastAsiaTheme="minorEastAsia"/>
                <w:lang w:eastAsia="zh-CN"/>
              </w:rPr>
              <w:t>.</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principle, however it is not exactly clear why this would not </w:t>
            </w:r>
            <w:proofErr w:type="gramStart"/>
            <w:r>
              <w:rPr>
                <w:rFonts w:eastAsiaTheme="minorEastAsia"/>
                <w:lang w:eastAsia="zh-CN"/>
              </w:rPr>
              <w:t>be supported</w:t>
            </w:r>
            <w:proofErr w:type="gramEnd"/>
            <w:r>
              <w:rPr>
                <w:rFonts w:eastAsiaTheme="minorEastAsia"/>
                <w:lang w:eastAsia="zh-CN"/>
              </w:rPr>
              <w:t xml:space="preserve">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 xml:space="preserve">s </w:t>
            </w:r>
            <w:r>
              <w:rPr>
                <w:rFonts w:eastAsiaTheme="minorEastAsia"/>
                <w:lang w:eastAsia="zh-CN"/>
              </w:rPr>
              <w:lastRenderedPageBreak/>
              <w:t>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lastRenderedPageBreak/>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EB4F72" w14:paraId="420E452B" w14:textId="77777777" w:rsidTr="002A58BC">
        <w:tc>
          <w:tcPr>
            <w:tcW w:w="886" w:type="pct"/>
          </w:tcPr>
          <w:p w14:paraId="13BC9545" w14:textId="184E38D3" w:rsidR="00EB4F72" w:rsidRDefault="00EB4F72" w:rsidP="00EB4F72">
            <w:pPr>
              <w:spacing w:before="120"/>
              <w:jc w:val="both"/>
              <w:rPr>
                <w:rFonts w:eastAsiaTheme="minorEastAsia"/>
                <w:lang w:eastAsia="zh-CN"/>
              </w:rPr>
            </w:pPr>
            <w:r>
              <w:rPr>
                <w:rFonts w:eastAsia="Malgun Gothic" w:hint="eastAsia"/>
                <w:lang w:eastAsia="ko-KR"/>
              </w:rPr>
              <w:t>LGE</w:t>
            </w:r>
          </w:p>
        </w:tc>
        <w:tc>
          <w:tcPr>
            <w:tcW w:w="4114" w:type="pct"/>
          </w:tcPr>
          <w:p w14:paraId="44B72B8B" w14:textId="3C1CBF84" w:rsidR="00EB4F72" w:rsidRDefault="00EB4F72" w:rsidP="00EB4F72">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eDRX lower bound can </w:t>
      </w:r>
      <w:proofErr w:type="gramStart"/>
      <w:r w:rsidR="00470116">
        <w:t>be kept</w:t>
      </w:r>
      <w:proofErr w:type="gramEnd"/>
      <w:r w:rsidR="00470116">
        <w:t xml:space="preserve">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w:t>
      </w:r>
      <w:proofErr w:type="gramStart"/>
      <w:r w:rsidR="00470116">
        <w:t>be kept</w:t>
      </w:r>
      <w:proofErr w:type="gramEnd"/>
      <w:r w:rsidR="00470116">
        <w:t xml:space="preserve"> to baseline 5.12s.</w:t>
      </w:r>
    </w:p>
    <w:p w14:paraId="45959CD0" w14:textId="5BB27C6E"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be configured with eDRX</w:t>
        </w:r>
      </w:ins>
      <w:ins w:id="42" w:author="CATT2" w:date="2021-01-29T09:25:00Z">
        <w:r>
          <w:t xml:space="preserve">, and no specific handling/configuration is </w:t>
        </w:r>
        <w:proofErr w:type="gramStart"/>
        <w:r>
          <w:t>required</w:t>
        </w:r>
        <w:proofErr w:type="gramEnd"/>
        <w:r>
          <w:t xml:space="preserve"> for those U</w:t>
        </w:r>
        <w:r w:rsidR="00E23674">
          <w:t>e</w:t>
        </w:r>
        <w:r>
          <w:t>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xml:space="preserve">. </w:t>
      </w:r>
      <w:proofErr w:type="gramStart"/>
      <w:r>
        <w:t>Therefore</w:t>
      </w:r>
      <w:proofErr w:type="gramEnd"/>
      <w:r>
        <w:t xml:space="preserv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1CB87241"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lastRenderedPageBreak/>
          <w:t>Cons:</w:t>
        </w:r>
      </w:ins>
    </w:p>
    <w:p w14:paraId="76B65E79" w14:textId="0E466F8A" w:rsidR="00145CDB" w:rsidRPr="00FD7169" w:rsidRDefault="00D451FA" w:rsidP="00145CDB">
      <w:pPr>
        <w:pStyle w:val="ListParagraph"/>
        <w:numPr>
          <w:ilvl w:val="0"/>
          <w:numId w:val="16"/>
        </w:numPr>
        <w:jc w:val="both"/>
        <w:rPr>
          <w:ins w:id="52" w:author="CATT2" w:date="2021-01-29T09:26:00Z"/>
        </w:rPr>
      </w:pPr>
      <w:ins w:id="53" w:author="CATT2" w:date="2021-01-29T09:27:00Z">
        <w:r>
          <w:t>Those REDCAP U</w:t>
        </w:r>
        <w:r w:rsidR="00E23674">
          <w:t>e</w:t>
        </w:r>
        <w:r>
          <w:t xml:space="preserv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716ED064"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proofErr w:type="gramStart"/>
      <w:r w:rsidRPr="000C4A28">
        <w:rPr>
          <w:b/>
          <w:color w:val="FF0000"/>
        </w:rPr>
        <w:t>are invited</w:t>
      </w:r>
      <w:proofErr w:type="gramEnd"/>
      <w:r w:rsidRPr="000C4A28">
        <w:rPr>
          <w:b/>
          <w:color w:val="FF0000"/>
        </w:rPr>
        <w:t xml:space="preserve">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 xml:space="preserve">We agree to the options </w:t>
            </w:r>
            <w:proofErr w:type="gramStart"/>
            <w:r>
              <w:rPr>
                <w:lang w:eastAsia="zh-TW"/>
              </w:rPr>
              <w:t>provided</w:t>
            </w:r>
            <w:proofErr w:type="gramEnd"/>
            <w:r>
              <w:rPr>
                <w:lang w:eastAsia="zh-TW"/>
              </w:rPr>
              <w:t xml:space="preserve">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w:t>
            </w:r>
            <w:proofErr w:type="gramStart"/>
            <w:r w:rsidR="008202F7">
              <w:rPr>
                <w:lang w:eastAsia="zh-TW"/>
              </w:rPr>
              <w:t>essentially be</w:t>
            </w:r>
            <w:proofErr w:type="gramEnd"/>
            <w:r w:rsidR="008202F7">
              <w:rPr>
                <w:lang w:eastAsia="zh-TW"/>
              </w:rPr>
              <w:t xml:space="preserv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 xml:space="preserve">s would want to follow this DRX cycle.  This would be completely independent from the NR RedCap eDRX feature altogether.  SI reception and emergency broadcast “might” be missed in rare cases, but we can discuss if </w:t>
            </w:r>
            <w:proofErr w:type="gramStart"/>
            <w:r>
              <w:rPr>
                <w:lang w:eastAsia="zh-TW"/>
              </w:rPr>
              <w:t>this needs</w:t>
            </w:r>
            <w:proofErr w:type="gramEnd"/>
            <w:r>
              <w:rPr>
                <w:lang w:eastAsia="zh-TW"/>
              </w:rPr>
              <w:t xml:space="preserve">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w:t>
            </w:r>
            <w:proofErr w:type="gramStart"/>
            <w:r>
              <w:rPr>
                <w:lang w:eastAsia="zh-CN"/>
              </w:rPr>
              <w:t>are not expected</w:t>
            </w:r>
            <w:proofErr w:type="gramEnd"/>
            <w:r>
              <w:rPr>
                <w:lang w:eastAsia="zh-CN"/>
              </w:rPr>
              <w:t xml:space="preserve">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w:t>
            </w:r>
            <w:proofErr w:type="gramStart"/>
            <w:r>
              <w:t>is not expected</w:t>
            </w:r>
            <w:proofErr w:type="gramEnd"/>
            <w:r>
              <w:t xml:space="preserve"> to be configured with eDRX. </w:t>
            </w:r>
            <w:proofErr w:type="gramStart"/>
            <w:r>
              <w:t>So</w:t>
            </w:r>
            <w:proofErr w:type="gramEnd"/>
            <w:r>
              <w:t xml:space="preserve">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w:t>
            </w:r>
            <w:proofErr w:type="gramStart"/>
            <w:r>
              <w:t>be used</w:t>
            </w:r>
            <w:proofErr w:type="gramEnd"/>
            <w:r>
              <w:t xml:space="preserve">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w:t>
            </w:r>
            <w:proofErr w:type="gramStart"/>
            <w:r>
              <w:rPr>
                <w:rFonts w:eastAsiaTheme="minorEastAsia"/>
                <w:lang w:eastAsia="zh-CN"/>
              </w:rPr>
              <w:t>is configured</w:t>
            </w:r>
            <w:proofErr w:type="gramEnd"/>
            <w:r>
              <w:rPr>
                <w:rFonts w:eastAsiaTheme="minorEastAsia"/>
                <w:lang w:eastAsia="zh-CN"/>
              </w:rPr>
              <w:t xml:space="preserve">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w:t>
              </w:r>
              <w:r w:rsidRPr="00FD3329">
                <w:lastRenderedPageBreak/>
                <w:t>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 xml:space="preserve">Option 2 requires </w:t>
            </w:r>
            <w:proofErr w:type="gramStart"/>
            <w:r>
              <w:t>a different way</w:t>
            </w:r>
            <w:proofErr w:type="gramEnd"/>
            <w:r>
              <w:t xml:space="preserve">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w:t>
            </w:r>
            <w:proofErr w:type="gramStart"/>
            <w:r>
              <w:t>stated</w:t>
            </w:r>
            <w:proofErr w:type="gramEnd"/>
            <w:r>
              <w:t xml:space="preserve">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 xml:space="preserve">option 3 is network implementation and NR </w:t>
            </w:r>
            <w:proofErr w:type="gramStart"/>
            <w:r>
              <w:t>supports</w:t>
            </w:r>
            <w:proofErr w:type="gramEnd"/>
            <w:r>
              <w:t xml:space="preserve">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 xml:space="preserve">For Option 4, we think the motivation of UE specific DRX is latency reduction instead of UE power saving since LTE. </w:t>
            </w:r>
            <w:proofErr w:type="gramStart"/>
            <w:r>
              <w:t>Thus</w:t>
            </w:r>
            <w:proofErr w:type="gramEnd"/>
            <w:r>
              <w:t xml:space="preserve">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 xml:space="preserve">requires </w:t>
            </w:r>
            <w:proofErr w:type="gramStart"/>
            <w:r w:rsidRPr="000A39EE">
              <w:t>a different way</w:t>
            </w:r>
            <w:proofErr w:type="gramEnd"/>
            <w:r w:rsidRPr="000A39EE">
              <w:t xml:space="preserve">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w:t>
            </w:r>
            <w:proofErr w:type="gramStart"/>
            <w:r>
              <w:t>don’t</w:t>
            </w:r>
            <w:proofErr w:type="gramEnd"/>
            <w:r>
              <w:t xml:space="preserve">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9" w:history="1">
              <w:r w:rsidRPr="00F47121">
                <w:rPr>
                  <w:rStyle w:val="Hyperlink"/>
                </w:rPr>
                <w:t>R2-2100144</w:t>
              </w:r>
            </w:hyperlink>
            <w:r>
              <w:t xml:space="preserve"> where UE configured with UE-specific DRX cycle would follow this cycle for paging, whereas e.g. ETWS / CMAS indications would be received as in legacy. This </w:t>
            </w:r>
            <w:proofErr w:type="gramStart"/>
            <w:r>
              <w:t>seems to provide</w:t>
            </w:r>
            <w:proofErr w:type="gramEnd"/>
            <w:r>
              <w:t xml:space="preserve"> some benefit for the UE power consumption. Especially as in this solution the UE would receive </w:t>
            </w:r>
            <w:proofErr w:type="gramStart"/>
            <w:r>
              <w:t>possible emergency</w:t>
            </w:r>
            <w:proofErr w:type="gramEnd"/>
            <w:r>
              <w:t xml:space="preserve"> indications as fast as possible, which seems to be the use case. This should </w:t>
            </w:r>
            <w:proofErr w:type="gramStart"/>
            <w:r>
              <w:t>be added</w:t>
            </w:r>
            <w:proofErr w:type="gramEnd"/>
            <w:r>
              <w:t xml:space="preserve"> as solution and coordinated with the power saving WI. This seems to be close to Option 2 </w:t>
            </w:r>
            <w:proofErr w:type="gramStart"/>
            <w:r>
              <w:t>above?</w:t>
            </w:r>
            <w:proofErr w:type="gramEnd"/>
          </w:p>
          <w:p w14:paraId="45D96401" w14:textId="77777777" w:rsidR="00D3657A" w:rsidRDefault="00D3657A" w:rsidP="00D3657A">
            <w:pPr>
              <w:spacing w:before="120"/>
              <w:jc w:val="both"/>
            </w:pPr>
            <w:r>
              <w:t xml:space="preserve">We would </w:t>
            </w:r>
            <w:proofErr w:type="gramStart"/>
            <w:r>
              <w:t>modify</w:t>
            </w:r>
            <w:proofErr w:type="gramEnd"/>
            <w:r>
              <w:t xml:space="preserve">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w:t>
            </w:r>
            <w:proofErr w:type="gramStart"/>
            <w:r>
              <w:t>be presented</w:t>
            </w:r>
            <w:proofErr w:type="gramEnd"/>
            <w:r>
              <w:t xml:space="preserve"> as such. </w:t>
            </w:r>
          </w:p>
          <w:p w14:paraId="46B32D4A" w14:textId="4B2A926C" w:rsidR="00D3657A" w:rsidRDefault="00D3657A" w:rsidP="00D3657A">
            <w:pPr>
              <w:spacing w:before="120"/>
              <w:jc w:val="both"/>
            </w:pPr>
            <w:r>
              <w:t xml:space="preserve">Option 4 could </w:t>
            </w:r>
            <w:proofErr w:type="gramStart"/>
            <w:r>
              <w:t>perhaps be</w:t>
            </w:r>
            <w:proofErr w:type="gramEnd"/>
            <w:r>
              <w:t xml:space="preserv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 xml:space="preserve">We think a RedCap device expecting to receive ETWS and CMAS should not </w:t>
            </w:r>
            <w:proofErr w:type="gramStart"/>
            <w:r>
              <w:rPr>
                <w:rFonts w:eastAsia="SimSun" w:hint="eastAsia"/>
                <w:lang w:eastAsia="zh-CN"/>
              </w:rPr>
              <w:t>be configured</w:t>
            </w:r>
            <w:proofErr w:type="gramEnd"/>
            <w:r>
              <w:rPr>
                <w:rFonts w:eastAsia="SimSun" w:hint="eastAsia"/>
                <w:lang w:eastAsia="zh-CN"/>
              </w:rPr>
              <w:t xml:space="preserve"> with eDRX. Thus option 4 </w:t>
            </w:r>
            <w:proofErr w:type="gramStart"/>
            <w:r>
              <w:rPr>
                <w:rFonts w:eastAsia="SimSun" w:hint="eastAsia"/>
                <w:lang w:eastAsia="zh-CN"/>
              </w:rPr>
              <w:t>is preferred</w:t>
            </w:r>
            <w:proofErr w:type="gramEnd"/>
            <w:r>
              <w:rPr>
                <w:rFonts w:eastAsia="SimSun" w:hint="eastAsia"/>
                <w:lang w:eastAsia="zh-CN"/>
              </w:rPr>
              <w:t>.</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lastRenderedPageBreak/>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RedCap UE is supposed to receive emergency broadcast, then it </w:t>
            </w:r>
            <w:proofErr w:type="gramStart"/>
            <w:r>
              <w:rPr>
                <w:rFonts w:eastAsiaTheme="minorEastAsia"/>
                <w:lang w:eastAsia="zh-CN"/>
              </w:rPr>
              <w:t>is not configured</w:t>
            </w:r>
            <w:proofErr w:type="gramEnd"/>
            <w:r>
              <w:rPr>
                <w:rFonts w:eastAsiaTheme="minorEastAsia"/>
                <w:lang w:eastAsia="zh-CN"/>
              </w:rPr>
              <w:t xml:space="preserve"> with eDRX. It </w:t>
            </w:r>
            <w:proofErr w:type="gramStart"/>
            <w:r>
              <w:rPr>
                <w:rFonts w:eastAsiaTheme="minorEastAsia"/>
                <w:lang w:eastAsia="zh-CN"/>
              </w:rPr>
              <w:t>seem</w:t>
            </w:r>
            <w:proofErr w:type="gramEnd"/>
            <w:r>
              <w:rPr>
                <w:rFonts w:eastAsiaTheme="minorEastAsia"/>
                <w:lang w:eastAsia="zh-CN"/>
              </w:rPr>
              <w:t xml:space="preserve">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w:t>
            </w:r>
            <w:proofErr w:type="gramStart"/>
            <w:r w:rsidRPr="00C02C96">
              <w:rPr>
                <w:rFonts w:eastAsiaTheme="minorEastAsia"/>
                <w:lang w:eastAsia="zh-CN"/>
              </w:rPr>
              <w:t>don’t</w:t>
            </w:r>
            <w:proofErr w:type="gramEnd"/>
            <w:r w:rsidRPr="00C02C96">
              <w:rPr>
                <w:rFonts w:eastAsiaTheme="minorEastAsia"/>
                <w:lang w:eastAsia="zh-CN"/>
              </w:rPr>
              <w:t xml:space="preserve">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w:t>
            </w:r>
            <w:proofErr w:type="gramStart"/>
            <w:r>
              <w:rPr>
                <w:rFonts w:eastAsiaTheme="minorEastAsia"/>
                <w:lang w:eastAsia="zh-CN"/>
              </w:rPr>
              <w:t>indicate</w:t>
            </w:r>
            <w:proofErr w:type="gramEnd"/>
            <w:r>
              <w:rPr>
                <w:rFonts w:eastAsiaTheme="minorEastAsia"/>
                <w:lang w:eastAsia="zh-CN"/>
              </w:rPr>
              <w:t xml:space="preserv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 xml:space="preserve">ETWS / CMAS indications would need to be </w:t>
            </w:r>
            <w:proofErr w:type="gramStart"/>
            <w:r>
              <w:t>monitored</w:t>
            </w:r>
            <w:proofErr w:type="gramEnd"/>
            <w:r>
              <w:t>,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E14F14" w14:paraId="0D2DDB4F" w14:textId="77777777" w:rsidTr="009F5F70">
        <w:tc>
          <w:tcPr>
            <w:tcW w:w="886" w:type="pct"/>
          </w:tcPr>
          <w:p w14:paraId="2D5A36E8" w14:textId="518737C1" w:rsidR="00E14F14" w:rsidRDefault="00E14F14" w:rsidP="00E14F14">
            <w:pPr>
              <w:spacing w:before="120"/>
              <w:jc w:val="both"/>
              <w:rPr>
                <w:rFonts w:eastAsiaTheme="minorEastAsia"/>
                <w:lang w:eastAsia="zh-CN"/>
              </w:rPr>
            </w:pPr>
            <w:r>
              <w:rPr>
                <w:rFonts w:eastAsiaTheme="minorEastAsia"/>
                <w:lang w:eastAsia="zh-CN"/>
              </w:rPr>
              <w:t>Sequans</w:t>
            </w:r>
          </w:p>
        </w:tc>
        <w:tc>
          <w:tcPr>
            <w:tcW w:w="4114" w:type="pct"/>
          </w:tcPr>
          <w:p w14:paraId="4B72CA51" w14:textId="77777777" w:rsidR="00E14F14" w:rsidRDefault="00E14F14" w:rsidP="00E14F14">
            <w:pPr>
              <w:spacing w:before="120"/>
              <w:jc w:val="both"/>
              <w:rPr>
                <w:rFonts w:eastAsiaTheme="minorEastAsia"/>
                <w:lang w:eastAsia="zh-CN" w:bidi="he-IL"/>
              </w:rPr>
            </w:pPr>
            <w:r>
              <w:rPr>
                <w:rFonts w:eastAsiaTheme="minorEastAsia"/>
                <w:lang w:eastAsia="zh-CN" w:bidi="he-IL"/>
              </w:rPr>
              <w:t>Agree with capturing the options.</w:t>
            </w:r>
          </w:p>
          <w:p w14:paraId="78F9408A" w14:textId="0DC87226" w:rsidR="00E14F14" w:rsidRDefault="00E14F14" w:rsidP="00E14F14">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w:t>
              </w:r>
              <w:proofErr w:type="gramStart"/>
              <w:r w:rsidRPr="00812E78">
                <w:rPr>
                  <w:szCs w:val="20"/>
                </w:rPr>
                <w:t>assumes</w:t>
              </w:r>
              <w:proofErr w:type="gramEnd"/>
              <w:r w:rsidRPr="00812E78">
                <w:rPr>
                  <w:szCs w:val="20"/>
                </w:rPr>
                <w:t xml:space="preserve">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w:t>
              </w:r>
              <w:proofErr w:type="gramStart"/>
              <w:r>
                <w:t>required</w:t>
              </w:r>
              <w:proofErr w:type="gramEnd"/>
              <w:r>
                <w:t xml:space="preserve"> for those UEs</w:t>
              </w:r>
            </w:ins>
            <w:ins w:id="76" w:author="CATT2" w:date="2021-01-29T09:34:00Z">
              <w:r>
                <w:t xml:space="preserve">. But then, such REDCAP UEs do not </w:t>
              </w:r>
              <w:proofErr w:type="gramStart"/>
              <w:r>
                <w:t>benefit</w:t>
              </w:r>
              <w:proofErr w:type="gramEnd"/>
              <w:r>
                <w:t xml:space="preserve">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E14F14">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48"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694"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E14F14">
        <w:tc>
          <w:tcPr>
            <w:tcW w:w="658" w:type="pct"/>
            <w:tcBorders>
              <w:top w:val="single" w:sz="4" w:space="0" w:color="auto"/>
            </w:tcBorders>
          </w:tcPr>
          <w:p w14:paraId="02A5EE1B" w14:textId="2FDA0146" w:rsidR="000E1E29" w:rsidRDefault="00166212" w:rsidP="009F5F70">
            <w:pPr>
              <w:spacing w:before="120"/>
              <w:jc w:val="both"/>
            </w:pPr>
            <w:r>
              <w:t>Apple</w:t>
            </w:r>
          </w:p>
        </w:tc>
        <w:tc>
          <w:tcPr>
            <w:tcW w:w="648"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694"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 xml:space="preserve">Agree. Pls see if our comments in the </w:t>
            </w:r>
            <w:proofErr w:type="gramStart"/>
            <w:r>
              <w:rPr>
                <w:rFonts w:eastAsiaTheme="minorEastAsia"/>
                <w:lang w:eastAsia="zh-CN"/>
              </w:rPr>
              <w:t>previous</w:t>
            </w:r>
            <w:proofErr w:type="gramEnd"/>
            <w:r>
              <w:rPr>
                <w:rFonts w:eastAsiaTheme="minorEastAsia"/>
                <w:lang w:eastAsia="zh-CN"/>
              </w:rPr>
              <w:t xml:space="preserve">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E14F14">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48" w:type="pct"/>
          </w:tcPr>
          <w:p w14:paraId="1236A3A3" w14:textId="77777777" w:rsidR="000E1E29" w:rsidRDefault="000E1E29" w:rsidP="009F5F70">
            <w:pPr>
              <w:spacing w:before="120"/>
              <w:jc w:val="both"/>
            </w:pPr>
          </w:p>
        </w:tc>
        <w:tc>
          <w:tcPr>
            <w:tcW w:w="3694"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E14F14">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48" w:type="pct"/>
          </w:tcPr>
          <w:p w14:paraId="4F54B882" w14:textId="347BBA04" w:rsidR="000E1E29" w:rsidRDefault="002B3D3B" w:rsidP="009F5F70">
            <w:pPr>
              <w:spacing w:before="120"/>
              <w:jc w:val="both"/>
            </w:pPr>
            <w:r>
              <w:t>Yes</w:t>
            </w:r>
          </w:p>
        </w:tc>
        <w:tc>
          <w:tcPr>
            <w:tcW w:w="3694" w:type="pct"/>
          </w:tcPr>
          <w:p w14:paraId="00373ADB" w14:textId="6F34B5C9" w:rsidR="000E1E29" w:rsidRDefault="000E1E29" w:rsidP="009F5F70">
            <w:pPr>
              <w:spacing w:before="120"/>
              <w:jc w:val="both"/>
            </w:pPr>
          </w:p>
        </w:tc>
      </w:tr>
      <w:tr w:rsidR="000E1E29" w14:paraId="4666AB89" w14:textId="77777777" w:rsidTr="00E14F14">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48"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694"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E14F14">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48"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694"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E14F14">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8"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694"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E14F14">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48"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694"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E14F14">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48"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694"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E14F14">
        <w:tc>
          <w:tcPr>
            <w:tcW w:w="658" w:type="pct"/>
          </w:tcPr>
          <w:p w14:paraId="0A9288BA" w14:textId="42775887" w:rsidR="00ED721C" w:rsidRDefault="00ED721C" w:rsidP="00ED721C">
            <w:pPr>
              <w:spacing w:before="120"/>
              <w:jc w:val="both"/>
              <w:rPr>
                <w:rFonts w:eastAsiaTheme="minorEastAsia"/>
                <w:lang w:eastAsia="zh-CN"/>
              </w:rPr>
            </w:pPr>
            <w:r>
              <w:t>Huawei</w:t>
            </w:r>
          </w:p>
        </w:tc>
        <w:tc>
          <w:tcPr>
            <w:tcW w:w="648" w:type="pct"/>
          </w:tcPr>
          <w:p w14:paraId="3294053D" w14:textId="778BFBDF" w:rsidR="00ED721C" w:rsidRDefault="00ED721C" w:rsidP="00ED721C">
            <w:pPr>
              <w:spacing w:before="120"/>
              <w:jc w:val="both"/>
              <w:rPr>
                <w:rFonts w:eastAsiaTheme="minorEastAsia"/>
                <w:lang w:eastAsia="zh-CN"/>
              </w:rPr>
            </w:pPr>
            <w:r>
              <w:t xml:space="preserve">partially </w:t>
            </w:r>
          </w:p>
        </w:tc>
        <w:tc>
          <w:tcPr>
            <w:tcW w:w="3694"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w:t>
            </w:r>
            <w:proofErr w:type="gramStart"/>
            <w:r>
              <w:rPr>
                <w:rFonts w:eastAsiaTheme="minorEastAsia"/>
                <w:lang w:eastAsia="zh-CN"/>
              </w:rPr>
              <w:t>removed  in</w:t>
            </w:r>
            <w:proofErr w:type="gramEnd"/>
            <w:r>
              <w:rPr>
                <w:rFonts w:eastAsiaTheme="minorEastAsia"/>
                <w:lang w:eastAsia="zh-CN"/>
              </w:rPr>
              <w:t xml:space="preserve"> the last sentence.</w:t>
            </w:r>
          </w:p>
        </w:tc>
      </w:tr>
      <w:tr w:rsidR="00C74CD5" w14:paraId="6E5DB566" w14:textId="77777777" w:rsidTr="00E14F14">
        <w:tc>
          <w:tcPr>
            <w:tcW w:w="658" w:type="pct"/>
          </w:tcPr>
          <w:p w14:paraId="2BAEE905" w14:textId="153DCF86" w:rsidR="00C74CD5" w:rsidRDefault="00C74CD5" w:rsidP="00C74CD5">
            <w:pPr>
              <w:spacing w:before="120"/>
              <w:jc w:val="both"/>
            </w:pPr>
            <w:r>
              <w:rPr>
                <w:rFonts w:eastAsia="SimSun"/>
                <w:lang w:eastAsia="zh-CN"/>
              </w:rPr>
              <w:t>MediaTek</w:t>
            </w:r>
          </w:p>
        </w:tc>
        <w:tc>
          <w:tcPr>
            <w:tcW w:w="648" w:type="pct"/>
          </w:tcPr>
          <w:p w14:paraId="702E3E47" w14:textId="7F4F098A" w:rsidR="00C74CD5" w:rsidRDefault="00C74CD5" w:rsidP="00C74CD5">
            <w:pPr>
              <w:spacing w:before="120"/>
              <w:jc w:val="both"/>
            </w:pPr>
            <w:r>
              <w:rPr>
                <w:rFonts w:eastAsiaTheme="minorEastAsia"/>
                <w:lang w:eastAsia="zh-CN"/>
              </w:rPr>
              <w:t>Yes</w:t>
            </w:r>
          </w:p>
        </w:tc>
        <w:tc>
          <w:tcPr>
            <w:tcW w:w="3694"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E14F14">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48" w:type="pct"/>
          </w:tcPr>
          <w:p w14:paraId="5A146E44" w14:textId="78AC88E4" w:rsidR="00DB358C" w:rsidRDefault="00DB358C" w:rsidP="00DB358C">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3694"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E14F14">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48" w:type="pct"/>
          </w:tcPr>
          <w:p w14:paraId="05A4DC47" w14:textId="29A6C45E" w:rsidR="001A2170" w:rsidRDefault="001A2170" w:rsidP="001A2170">
            <w:pPr>
              <w:spacing w:before="120"/>
              <w:jc w:val="both"/>
              <w:rPr>
                <w:rFonts w:eastAsiaTheme="minorEastAsia"/>
                <w:lang w:eastAsia="zh-CN"/>
              </w:rPr>
            </w:pPr>
            <w:r>
              <w:t>Yes</w:t>
            </w:r>
          </w:p>
        </w:tc>
        <w:tc>
          <w:tcPr>
            <w:tcW w:w="3694"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E14F14">
        <w:tc>
          <w:tcPr>
            <w:tcW w:w="658" w:type="pct"/>
          </w:tcPr>
          <w:p w14:paraId="7AE07400" w14:textId="1DEC5AAC" w:rsidR="00AF66D5" w:rsidRDefault="00AF66D5" w:rsidP="001A2170">
            <w:pPr>
              <w:spacing w:before="120"/>
              <w:jc w:val="both"/>
            </w:pPr>
            <w:r>
              <w:t xml:space="preserve">Apple </w:t>
            </w:r>
          </w:p>
        </w:tc>
        <w:tc>
          <w:tcPr>
            <w:tcW w:w="648" w:type="pct"/>
          </w:tcPr>
          <w:p w14:paraId="0FCF28ED" w14:textId="6AEDB0F6" w:rsidR="00AF66D5" w:rsidRDefault="00AF66D5" w:rsidP="001A2170">
            <w:pPr>
              <w:spacing w:before="120"/>
              <w:jc w:val="both"/>
            </w:pPr>
            <w:proofErr w:type="gramStart"/>
            <w:r>
              <w:t>Yes</w:t>
            </w:r>
            <w:proofErr w:type="gramEnd"/>
            <w:r>
              <w:t xml:space="preserve"> with some more comments</w:t>
            </w:r>
          </w:p>
        </w:tc>
        <w:tc>
          <w:tcPr>
            <w:tcW w:w="3694"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 xml:space="preserve">[Apple v2] We would like to </w:t>
            </w:r>
            <w:proofErr w:type="gramStart"/>
            <w:r w:rsidRPr="00AF66D5">
              <w:rPr>
                <w:rFonts w:eastAsiaTheme="minorEastAsia"/>
                <w:color w:val="FF0000"/>
                <w:u w:val="single"/>
                <w:lang w:eastAsia="zh-CN"/>
              </w:rPr>
              <w:t>request</w:t>
            </w:r>
            <w:proofErr w:type="gramEnd"/>
            <w:r w:rsidRPr="00AF66D5">
              <w:rPr>
                <w:rFonts w:eastAsiaTheme="minorEastAsia"/>
                <w:color w:val="FF0000"/>
                <w:u w:val="single"/>
                <w:lang w:eastAsia="zh-CN"/>
              </w:rPr>
              <w:t xml:space="preserve">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lastRenderedPageBreak/>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 xml:space="preserve">or save power by </w:t>
            </w:r>
            <w:proofErr w:type="gramStart"/>
            <w:r w:rsidRPr="00AF66D5">
              <w:rPr>
                <w:rFonts w:ascii="Helvetica" w:hAnsi="Helvetica"/>
                <w:color w:val="000000"/>
                <w:sz w:val="18"/>
                <w:szCs w:val="18"/>
                <w:highlight w:val="yellow"/>
                <w:u w:val="single"/>
              </w:rPr>
              <w:t>operating</w:t>
            </w:r>
            <w:proofErr w:type="gramEnd"/>
            <w:r w:rsidRPr="00AF66D5">
              <w:rPr>
                <w:rFonts w:ascii="Helvetica" w:hAnsi="Helvetica"/>
                <w:color w:val="000000"/>
                <w:sz w:val="18"/>
                <w:szCs w:val="18"/>
                <w:highlight w:val="yellow"/>
                <w:u w:val="single"/>
              </w:rPr>
              <w:t xml:space="preserve">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w:t>
            </w:r>
            <w:proofErr w:type="gramStart"/>
            <w:r>
              <w:rPr>
                <w:rFonts w:ascii="Helvetica" w:hAnsi="Helvetica"/>
                <w:color w:val="000000"/>
                <w:sz w:val="18"/>
                <w:szCs w:val="18"/>
              </w:rPr>
              <w:t>assumes</w:t>
            </w:r>
            <w:proofErr w:type="gramEnd"/>
            <w:r>
              <w:rPr>
                <w:rFonts w:ascii="Helvetica" w:hAnsi="Helvetica"/>
                <w:color w:val="000000"/>
                <w:sz w:val="18"/>
                <w:szCs w:val="18"/>
              </w:rPr>
              <w:t xml:space="preserve">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 xml:space="preserve">But then, such REDCAP UEs do not </w:t>
            </w:r>
            <w:proofErr w:type="gramStart"/>
            <w:r>
              <w:rPr>
                <w:color w:val="000000"/>
                <w:szCs w:val="20"/>
              </w:rPr>
              <w:t>benefit</w:t>
            </w:r>
            <w:proofErr w:type="gramEnd"/>
            <w:r>
              <w:rPr>
                <w:color w:val="000000"/>
                <w:szCs w:val="20"/>
              </w:rPr>
              <w:t xml:space="preserve">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E14F14">
        <w:tc>
          <w:tcPr>
            <w:tcW w:w="658" w:type="pct"/>
          </w:tcPr>
          <w:p w14:paraId="2DEB2D1F" w14:textId="4736F70B" w:rsidR="008561EF" w:rsidRDefault="008561EF" w:rsidP="008561EF">
            <w:pPr>
              <w:spacing w:before="120"/>
              <w:jc w:val="both"/>
            </w:pPr>
            <w:r>
              <w:lastRenderedPageBreak/>
              <w:t>Ericsson</w:t>
            </w:r>
          </w:p>
        </w:tc>
        <w:tc>
          <w:tcPr>
            <w:tcW w:w="648" w:type="pct"/>
          </w:tcPr>
          <w:p w14:paraId="322ED016" w14:textId="22B047A6" w:rsidR="008561EF" w:rsidRDefault="008561EF" w:rsidP="008561EF">
            <w:pPr>
              <w:spacing w:before="120"/>
              <w:jc w:val="both"/>
            </w:pPr>
            <w:r>
              <w:t>Partially</w:t>
            </w:r>
          </w:p>
        </w:tc>
        <w:tc>
          <w:tcPr>
            <w:tcW w:w="3694"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w:t>
            </w:r>
            <w:proofErr w:type="gramStart"/>
            <w:r>
              <w:rPr>
                <w:rFonts w:eastAsiaTheme="minorEastAsia"/>
                <w:lang w:eastAsia="zh-CN"/>
              </w:rPr>
              <w:t>don’t</w:t>
            </w:r>
            <w:proofErr w:type="gramEnd"/>
            <w:r>
              <w:rPr>
                <w:rFonts w:eastAsiaTheme="minorEastAsia"/>
                <w:lang w:eastAsia="zh-CN"/>
              </w:rPr>
              <w:t xml:space="preserve"> think anything prevents UE from monitoring for such indications even if configured with eDRX. </w:t>
            </w:r>
            <w:proofErr w:type="gramStart"/>
            <w:r>
              <w:rPr>
                <w:rFonts w:eastAsiaTheme="minorEastAsia"/>
                <w:lang w:eastAsia="zh-CN"/>
              </w:rPr>
              <w:t>Thus</w:t>
            </w:r>
            <w:proofErr w:type="gramEnd"/>
            <w:r>
              <w:rPr>
                <w:rFonts w:eastAsiaTheme="minorEastAsia"/>
                <w:lang w:eastAsia="zh-CN"/>
              </w:rPr>
              <w:t xml:space="preserve">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 xml:space="preserve">Similar comments as for earlier question – for the last </w:t>
            </w:r>
            <w:proofErr w:type="gramStart"/>
            <w:r>
              <w:rPr>
                <w:rFonts w:eastAsiaTheme="minorEastAsia"/>
                <w:lang w:eastAsia="zh-CN"/>
              </w:rPr>
              <w:t>addition</w:t>
            </w:r>
            <w:proofErr w:type="gramEnd"/>
            <w:r>
              <w:rPr>
                <w:rFonts w:eastAsiaTheme="minorEastAsia"/>
                <w:lang w:eastAsia="zh-CN"/>
              </w:rPr>
              <w:t xml:space="preserve">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E14F14">
        <w:tc>
          <w:tcPr>
            <w:tcW w:w="658" w:type="pct"/>
          </w:tcPr>
          <w:p w14:paraId="4DE206DD" w14:textId="12E602F6" w:rsidR="00D35816" w:rsidRDefault="00D35816" w:rsidP="00D35816">
            <w:pPr>
              <w:spacing w:before="120"/>
              <w:jc w:val="both"/>
            </w:pPr>
            <w:r>
              <w:rPr>
                <w:rFonts w:eastAsia="Malgun Gothic" w:hint="eastAsia"/>
                <w:lang w:eastAsia="ko-KR"/>
              </w:rPr>
              <w:t>Samsung</w:t>
            </w:r>
          </w:p>
        </w:tc>
        <w:tc>
          <w:tcPr>
            <w:tcW w:w="648" w:type="pct"/>
          </w:tcPr>
          <w:p w14:paraId="732E32DC" w14:textId="1D0C63B9" w:rsidR="00D35816" w:rsidRDefault="00D35816" w:rsidP="00D35816">
            <w:pPr>
              <w:spacing w:before="120"/>
              <w:jc w:val="both"/>
            </w:pPr>
            <w:r>
              <w:rPr>
                <w:rFonts w:eastAsia="Malgun Gothic" w:hint="eastAsia"/>
                <w:lang w:eastAsia="ko-KR"/>
              </w:rPr>
              <w:t>Yes</w:t>
            </w:r>
          </w:p>
        </w:tc>
        <w:tc>
          <w:tcPr>
            <w:tcW w:w="3694"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E14F14">
        <w:tc>
          <w:tcPr>
            <w:tcW w:w="658"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48" w:type="pct"/>
          </w:tcPr>
          <w:p w14:paraId="1B681EA6" w14:textId="6148CF59" w:rsidR="00C71725" w:rsidRDefault="00C71725" w:rsidP="00D35816">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w:t>
            </w:r>
          </w:p>
        </w:tc>
        <w:tc>
          <w:tcPr>
            <w:tcW w:w="3694"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E14F14">
        <w:tc>
          <w:tcPr>
            <w:tcW w:w="658"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48" w:type="pct"/>
          </w:tcPr>
          <w:p w14:paraId="3C0B2114" w14:textId="6DEFA96A" w:rsidR="00B52697" w:rsidRDefault="00B52697" w:rsidP="00D35816">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3694"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77" w:author="CATT" w:date="2021-01-27T22:03:00Z">
              <w:r>
                <w:t>eDRX in RRC_IDLE</w:t>
              </w:r>
            </w:ins>
            <w:r>
              <w:rPr>
                <w:rFonts w:eastAsiaTheme="minorEastAsia"/>
                <w:lang w:eastAsia="zh-CN"/>
              </w:rPr>
              <w:t xml:space="preserve">”? We assume it should </w:t>
            </w:r>
            <w:proofErr w:type="gramStart"/>
            <w:r>
              <w:rPr>
                <w:rFonts w:eastAsiaTheme="minorEastAsia"/>
                <w:lang w:eastAsia="zh-CN"/>
              </w:rPr>
              <w:t>be applied</w:t>
            </w:r>
            <w:proofErr w:type="gramEnd"/>
            <w:r>
              <w:rPr>
                <w:rFonts w:eastAsiaTheme="minorEastAsia"/>
                <w:lang w:eastAsia="zh-CN"/>
              </w:rPr>
              <w:t xml:space="preserve"> for both IDLE and INACTIVE state. </w:t>
            </w:r>
          </w:p>
        </w:tc>
      </w:tr>
      <w:tr w:rsidR="00342AD0" w14:paraId="6BC67871" w14:textId="77777777" w:rsidTr="00E14F14">
        <w:tc>
          <w:tcPr>
            <w:tcW w:w="658"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48"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694"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E14F14">
        <w:tc>
          <w:tcPr>
            <w:tcW w:w="658"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48"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694"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 xml:space="preserve">As it seemed clear most of the companies are fine to support eDRX cycle </w:t>
            </w:r>
            <w:proofErr w:type="gramStart"/>
            <w:r>
              <w:rPr>
                <w:rFonts w:eastAsiaTheme="minorEastAsia"/>
                <w:lang w:eastAsia="zh-CN"/>
              </w:rPr>
              <w:t>stating</w:t>
            </w:r>
            <w:proofErr w:type="gramEnd"/>
            <w:r>
              <w:rPr>
                <w:rFonts w:eastAsiaTheme="minorEastAsia"/>
                <w:lang w:eastAsia="zh-CN"/>
              </w:rPr>
              <w:t xml:space="preserve"> from 5.12s, it seems unnecessary to list this into the TR.</w:t>
            </w:r>
          </w:p>
        </w:tc>
      </w:tr>
      <w:tr w:rsidR="005A5C2F" w14:paraId="5E51EA13" w14:textId="77777777" w:rsidTr="00E14F14">
        <w:tc>
          <w:tcPr>
            <w:tcW w:w="658"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48" w:type="pct"/>
          </w:tcPr>
          <w:p w14:paraId="141281D9" w14:textId="77777777" w:rsidR="005A5C2F" w:rsidRDefault="005A5C2F" w:rsidP="005A5C2F">
            <w:pPr>
              <w:spacing w:before="120"/>
              <w:jc w:val="both"/>
              <w:rPr>
                <w:rFonts w:eastAsiaTheme="minorEastAsia"/>
                <w:lang w:eastAsia="zh-CN"/>
              </w:rPr>
            </w:pPr>
          </w:p>
        </w:tc>
        <w:tc>
          <w:tcPr>
            <w:tcW w:w="3694"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E14F14">
        <w:tc>
          <w:tcPr>
            <w:tcW w:w="658"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48"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694"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EB4F72" w14:paraId="665E2C84" w14:textId="77777777" w:rsidTr="00E14F14">
        <w:tc>
          <w:tcPr>
            <w:tcW w:w="658" w:type="pct"/>
          </w:tcPr>
          <w:p w14:paraId="72FDB6E6" w14:textId="45DEADD4" w:rsidR="00EB4F72" w:rsidRPr="00EB4F72" w:rsidRDefault="00EB4F72" w:rsidP="00943E30">
            <w:pPr>
              <w:spacing w:before="120"/>
              <w:jc w:val="both"/>
              <w:rPr>
                <w:rFonts w:eastAsia="Malgun Gothic"/>
                <w:lang w:eastAsia="ko-KR"/>
              </w:rPr>
            </w:pPr>
            <w:r>
              <w:rPr>
                <w:rFonts w:eastAsia="Malgun Gothic" w:hint="eastAsia"/>
                <w:lang w:eastAsia="ko-KR"/>
              </w:rPr>
              <w:t>LGE</w:t>
            </w:r>
          </w:p>
        </w:tc>
        <w:tc>
          <w:tcPr>
            <w:tcW w:w="648" w:type="pct"/>
          </w:tcPr>
          <w:p w14:paraId="0A5E8BF2" w14:textId="0ABF6ABF" w:rsidR="00EB4F72" w:rsidRPr="00EB4F72" w:rsidRDefault="00EB4F72" w:rsidP="00943E30">
            <w:pPr>
              <w:spacing w:before="120"/>
              <w:jc w:val="both"/>
              <w:rPr>
                <w:rFonts w:eastAsia="Malgun Gothic"/>
                <w:lang w:eastAsia="ko-KR"/>
              </w:rPr>
            </w:pPr>
            <w:r>
              <w:rPr>
                <w:rFonts w:eastAsia="Malgun Gothic" w:hint="eastAsia"/>
                <w:lang w:eastAsia="ko-KR"/>
              </w:rPr>
              <w:t>Yes</w:t>
            </w:r>
          </w:p>
        </w:tc>
        <w:tc>
          <w:tcPr>
            <w:tcW w:w="3694" w:type="pct"/>
          </w:tcPr>
          <w:p w14:paraId="682B7617" w14:textId="77777777" w:rsidR="00EB4F72" w:rsidRDefault="00EB4F72" w:rsidP="00943E30">
            <w:pPr>
              <w:spacing w:before="120"/>
              <w:jc w:val="both"/>
              <w:rPr>
                <w:rFonts w:eastAsiaTheme="minorEastAsia"/>
                <w:lang w:eastAsia="zh-CN"/>
              </w:rPr>
            </w:pPr>
          </w:p>
        </w:tc>
      </w:tr>
      <w:tr w:rsidR="00E14F14" w14:paraId="1E02883F" w14:textId="77777777" w:rsidTr="00E14F14">
        <w:tc>
          <w:tcPr>
            <w:tcW w:w="658" w:type="pct"/>
          </w:tcPr>
          <w:p w14:paraId="60910B1F" w14:textId="3C47C4C6" w:rsidR="00E14F14" w:rsidRDefault="00E14F14" w:rsidP="00E14F14">
            <w:pPr>
              <w:spacing w:before="120"/>
              <w:jc w:val="both"/>
              <w:rPr>
                <w:rFonts w:eastAsia="Malgun Gothic" w:hint="eastAsia"/>
                <w:lang w:eastAsia="ko-KR"/>
              </w:rPr>
            </w:pPr>
            <w:r>
              <w:rPr>
                <w:rFonts w:eastAsiaTheme="minorEastAsia"/>
                <w:lang w:eastAsia="zh-CN"/>
              </w:rPr>
              <w:t>Sequans</w:t>
            </w:r>
          </w:p>
        </w:tc>
        <w:tc>
          <w:tcPr>
            <w:tcW w:w="648" w:type="pct"/>
          </w:tcPr>
          <w:p w14:paraId="376485AB" w14:textId="2854AC5C" w:rsidR="00E14F14" w:rsidRDefault="00E14F14" w:rsidP="00E14F14">
            <w:pPr>
              <w:spacing w:before="120"/>
              <w:jc w:val="both"/>
              <w:rPr>
                <w:rFonts w:eastAsia="Malgun Gothic" w:hint="eastAsia"/>
                <w:lang w:eastAsia="ko-KR"/>
              </w:rPr>
            </w:pPr>
            <w:r>
              <w:rPr>
                <w:rFonts w:eastAsiaTheme="minorEastAsia"/>
                <w:lang w:eastAsia="zh-CN"/>
              </w:rPr>
              <w:t>Yes</w:t>
            </w:r>
          </w:p>
        </w:tc>
        <w:tc>
          <w:tcPr>
            <w:tcW w:w="3694" w:type="pct"/>
          </w:tcPr>
          <w:p w14:paraId="2668D00F" w14:textId="77777777" w:rsidR="00E14F14" w:rsidRDefault="00E14F14" w:rsidP="00E14F14">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It is </w:t>
            </w:r>
            <w:proofErr w:type="gramStart"/>
            <w:r w:rsidRPr="00450569">
              <w:rPr>
                <w:color w:val="1F497D" w:themeColor="text2"/>
              </w:rPr>
              <w:t>future-proof</w:t>
            </w:r>
            <w:proofErr w:type="gramEnd"/>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w:t>
            </w:r>
            <w:proofErr w:type="gramStart"/>
            <w:r w:rsidR="00AB4660" w:rsidRPr="00450569">
              <w:rPr>
                <w:b/>
                <w:color w:val="1F497D" w:themeColor="text2"/>
              </w:rPr>
              <w:t>is recommended</w:t>
            </w:r>
            <w:proofErr w:type="gramEnd"/>
            <w:r w:rsidR="00AB4660" w:rsidRPr="00450569">
              <w:rPr>
                <w:b/>
                <w:color w:val="1F497D" w:themeColor="text2"/>
              </w:rPr>
              <w:t xml:space="preserve">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w:t>
      </w:r>
      <w:proofErr w:type="gramStart"/>
      <w:r w:rsidR="009D21E3">
        <w:t>be agreed</w:t>
      </w:r>
      <w:proofErr w:type="gramEnd"/>
      <w:r w:rsidR="009D21E3">
        <w:t xml:space="preserve">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w:t>
      </w:r>
      <w:proofErr w:type="gramStart"/>
      <w:r>
        <w:t>is required to</w:t>
      </w:r>
      <w:proofErr w:type="gramEnd"/>
      <w:r>
        <w:t xml:space="preserve">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 xml:space="preserve">From rapporteur’s perspective, this issue should </w:t>
      </w:r>
      <w:proofErr w:type="gramStart"/>
      <w:r>
        <w:t>rather be</w:t>
      </w:r>
      <w:proofErr w:type="gramEnd"/>
      <w:r>
        <w:t xml:space="preserv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proofErr w:type="gramStart"/>
      <w:r>
        <w:lastRenderedPageBreak/>
        <w:t>Thus</w:t>
      </w:r>
      <w:proofErr w:type="gramEnd"/>
      <w:r>
        <w:t xml:space="preserve"> we would like to </w:t>
      </w:r>
      <w:r w:rsidR="009D21E3">
        <w:t xml:space="preserve">progress this issue, aiming at agreeing on a recommendation. </w:t>
      </w:r>
      <w:proofErr w:type="gramStart"/>
      <w:r w:rsidR="009D21E3">
        <w:t>So</w:t>
      </w:r>
      <w:proofErr w:type="gramEnd"/>
      <w:r w:rsidR="009D21E3">
        <w:t xml:space="preserve">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w:t>
            </w:r>
            <w:proofErr w:type="gramStart"/>
            <w:r>
              <w:rPr>
                <w:rFonts w:eastAsiaTheme="minorEastAsia"/>
                <w:lang w:eastAsia="zh-CN"/>
              </w:rPr>
              <w:t>is not connected</w:t>
            </w:r>
            <w:proofErr w:type="gramEnd"/>
            <w:r>
              <w:rPr>
                <w:rFonts w:eastAsiaTheme="minorEastAsia"/>
                <w:lang w:eastAsia="zh-CN"/>
              </w:rPr>
              <w:t xml:space="preserve">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xml:space="preserve">, we could at least conclude that RRM relaxation for serving cell is </w:t>
            </w:r>
            <w:proofErr w:type="gramStart"/>
            <w:r w:rsidR="00E106A7">
              <w:rPr>
                <w:lang w:eastAsia="zh-CN"/>
              </w:rPr>
              <w:t>feasible</w:t>
            </w:r>
            <w:proofErr w:type="gramEnd"/>
            <w:r w:rsidR="00E106A7">
              <w:rPr>
                <w:lang w:eastAsia="zh-CN"/>
              </w:rPr>
              <w:t>.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 xml:space="preserve">RM relax should </w:t>
            </w:r>
            <w:proofErr w:type="gramStart"/>
            <w:r>
              <w:rPr>
                <w:rFonts w:eastAsiaTheme="minorEastAsia"/>
                <w:lang w:eastAsia="zh-CN"/>
              </w:rPr>
              <w:t>be discussed</w:t>
            </w:r>
            <w:proofErr w:type="gramEnd"/>
            <w:r>
              <w:rPr>
                <w:rFonts w:eastAsiaTheme="minorEastAsia"/>
                <w:lang w:eastAsia="zh-CN"/>
              </w:rPr>
              <w:t xml:space="preserve">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eDRX measurement rule </w:t>
            </w:r>
            <w:proofErr w:type="gramStart"/>
            <w:r>
              <w:rPr>
                <w:rFonts w:eastAsiaTheme="minorEastAsia"/>
                <w:lang w:eastAsia="zh-CN"/>
              </w:rPr>
              <w:t>is reused</w:t>
            </w:r>
            <w:proofErr w:type="gramEnd"/>
            <w:r>
              <w:rPr>
                <w:rFonts w:eastAsiaTheme="minorEastAsia"/>
                <w:lang w:eastAsia="zh-CN"/>
              </w:rPr>
              <w:t xml:space="preserve">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w:t>
            </w:r>
            <w:proofErr w:type="gramStart"/>
            <w:r>
              <w:rPr>
                <w:rFonts w:eastAsiaTheme="minorEastAsia"/>
                <w:lang w:eastAsia="zh-CN"/>
              </w:rPr>
              <w:t>is concluded</w:t>
            </w:r>
            <w:proofErr w:type="gramEnd"/>
            <w:r>
              <w:rPr>
                <w:rFonts w:eastAsiaTheme="minorEastAsia"/>
                <w:lang w:eastAsia="zh-CN"/>
              </w:rPr>
              <w:t xml:space="preserve">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w:t>
            </w:r>
            <w:proofErr w:type="gramStart"/>
            <w:r>
              <w:rPr>
                <w:rFonts w:eastAsiaTheme="minorEastAsia"/>
                <w:lang w:eastAsia="zh-CN"/>
              </w:rPr>
              <w:t>been raised</w:t>
            </w:r>
            <w:proofErr w:type="gramEnd"/>
            <w:r>
              <w:rPr>
                <w:rFonts w:eastAsiaTheme="minorEastAsia"/>
                <w:lang w:eastAsia="zh-CN"/>
              </w:rPr>
              <w:t xml:space="preserve">,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 xml:space="preserve">We agree with the rapporteur’s view whatever RRM solution is eventually agreed in NR outside PTW for 2621.44s should </w:t>
            </w:r>
            <w:proofErr w:type="gramStart"/>
            <w:r>
              <w:t>likely also</w:t>
            </w:r>
            <w:proofErr w:type="gramEnd"/>
            <w:r>
              <w:t xml:space="preserve">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w:t>
            </w:r>
            <w:proofErr w:type="gramStart"/>
            <w:r>
              <w:rPr>
                <w:lang w:eastAsia="zh-TW"/>
              </w:rPr>
              <w:t>is configured</w:t>
            </w:r>
            <w:proofErr w:type="gramEnd"/>
            <w:r>
              <w:rPr>
                <w:lang w:eastAsia="zh-TW"/>
              </w:rPr>
              <w:t xml:space="preserve">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w:t>
            </w:r>
            <w:proofErr w:type="gramStart"/>
            <w:r>
              <w:rPr>
                <w:rFonts w:eastAsiaTheme="minorEastAsia"/>
                <w:lang w:eastAsia="zh-CN"/>
              </w:rPr>
              <w:t>be defined</w:t>
            </w:r>
            <w:proofErr w:type="gramEnd"/>
            <w:r>
              <w:rPr>
                <w:rFonts w:eastAsiaTheme="minorEastAsia"/>
                <w:lang w:eastAsia="zh-CN"/>
              </w:rPr>
              <w:t xml:space="preserve">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 xml:space="preserve">RM relax should </w:t>
            </w:r>
            <w:proofErr w:type="gramStart"/>
            <w:r>
              <w:rPr>
                <w:rFonts w:eastAsiaTheme="minorEastAsia"/>
                <w:lang w:eastAsia="zh-CN"/>
              </w:rPr>
              <w:t>be discussed</w:t>
            </w:r>
            <w:proofErr w:type="gramEnd"/>
            <w:r>
              <w:rPr>
                <w:rFonts w:eastAsiaTheme="minorEastAsia"/>
                <w:lang w:eastAsia="zh-CN"/>
              </w:rPr>
              <w:t xml:space="preserve">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w:t>
            </w:r>
            <w:proofErr w:type="gramStart"/>
            <w:r>
              <w:rPr>
                <w:rFonts w:eastAsiaTheme="minorEastAsia" w:hint="eastAsia"/>
                <w:lang w:eastAsia="zh-CN"/>
              </w:rPr>
              <w:t>be discussed</w:t>
            </w:r>
            <w:proofErr w:type="gramEnd"/>
            <w:r>
              <w:rPr>
                <w:rFonts w:eastAsiaTheme="minorEastAsia" w:hint="eastAsia"/>
                <w:lang w:eastAsia="zh-CN"/>
              </w:rPr>
              <w:t xml:space="preserve">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w:t>
            </w:r>
            <w:proofErr w:type="gramStart"/>
            <w:r>
              <w:rPr>
                <w:rFonts w:eastAsiaTheme="minorEastAsia"/>
                <w:lang w:eastAsia="zh-CN"/>
              </w:rPr>
              <w:t>impact</w:t>
            </w:r>
            <w:proofErr w:type="gramEnd"/>
            <w:r>
              <w:rPr>
                <w:rFonts w:eastAsiaTheme="minorEastAsia"/>
                <w:lang w:eastAsia="zh-CN"/>
              </w:rPr>
              <w:t xml:space="preserve"> performance and cannot be accepted. But here, people </w:t>
            </w:r>
            <w:proofErr w:type="gramStart"/>
            <w:r>
              <w:rPr>
                <w:rFonts w:eastAsiaTheme="minorEastAsia"/>
                <w:lang w:eastAsia="zh-CN"/>
              </w:rPr>
              <w:t>seems</w:t>
            </w:r>
            <w:proofErr w:type="gramEnd"/>
            <w:r>
              <w:rPr>
                <w:rFonts w:eastAsiaTheme="minorEastAsia"/>
                <w:lang w:eastAsia="zh-CN"/>
              </w:rPr>
              <w:t xml:space="preserve">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 xml:space="preserve">eDRX and RRM relaxation should </w:t>
            </w:r>
            <w:proofErr w:type="gramStart"/>
            <w:r>
              <w:rPr>
                <w:rFonts w:eastAsiaTheme="minorEastAsia"/>
                <w:lang w:eastAsia="zh-CN"/>
              </w:rPr>
              <w:t>be kept</w:t>
            </w:r>
            <w:proofErr w:type="gramEnd"/>
            <w:r>
              <w:rPr>
                <w:rFonts w:eastAsiaTheme="minorEastAsia"/>
                <w:lang w:eastAsia="zh-CN"/>
              </w:rPr>
              <w:t xml:space="preserve"> separate. Agree with Apple.</w:t>
            </w:r>
          </w:p>
        </w:tc>
      </w:tr>
      <w:tr w:rsidR="00EB4F72" w14:paraId="1AE1A33D" w14:textId="77777777" w:rsidTr="00B95B91">
        <w:tc>
          <w:tcPr>
            <w:tcW w:w="658" w:type="pct"/>
          </w:tcPr>
          <w:p w14:paraId="2C5EB600" w14:textId="176F622A" w:rsidR="00EB4F72" w:rsidRDefault="00EB4F72" w:rsidP="00EB4F72">
            <w:pPr>
              <w:spacing w:before="120"/>
              <w:jc w:val="both"/>
              <w:rPr>
                <w:rFonts w:eastAsiaTheme="minorEastAsia"/>
                <w:lang w:eastAsia="zh-CN"/>
              </w:rPr>
            </w:pPr>
            <w:r>
              <w:rPr>
                <w:rFonts w:eastAsia="Malgun Gothic" w:hint="eastAsia"/>
                <w:lang w:eastAsia="ko-KR"/>
              </w:rPr>
              <w:t>LGE</w:t>
            </w:r>
          </w:p>
        </w:tc>
        <w:tc>
          <w:tcPr>
            <w:tcW w:w="560" w:type="pct"/>
          </w:tcPr>
          <w:p w14:paraId="4878E4F5" w14:textId="2715A985" w:rsidR="00EB4F72" w:rsidRDefault="00EB4F72" w:rsidP="00EB4F72">
            <w:pPr>
              <w:spacing w:before="120"/>
              <w:jc w:val="both"/>
              <w:rPr>
                <w:rFonts w:eastAsiaTheme="minorEastAsia"/>
                <w:lang w:eastAsia="zh-CN"/>
              </w:rPr>
            </w:pPr>
            <w:r>
              <w:rPr>
                <w:rFonts w:eastAsia="Malgun Gothic" w:hint="eastAsia"/>
                <w:lang w:eastAsia="ko-KR"/>
              </w:rPr>
              <w:t>No</w:t>
            </w:r>
          </w:p>
        </w:tc>
        <w:tc>
          <w:tcPr>
            <w:tcW w:w="3782" w:type="pct"/>
          </w:tcPr>
          <w:p w14:paraId="60F4655E" w14:textId="05151901" w:rsidR="00EB4F72" w:rsidRDefault="00EB4F72" w:rsidP="00EB4F72">
            <w:pPr>
              <w:spacing w:before="120"/>
              <w:jc w:val="both"/>
              <w:rPr>
                <w:rFonts w:eastAsiaTheme="minorEastAsia"/>
                <w:lang w:eastAsia="zh-CN"/>
              </w:rPr>
            </w:pPr>
            <w:r>
              <w:rPr>
                <w:rFonts w:eastAsia="Malgun Gothic"/>
                <w:lang w:eastAsia="ko-KR"/>
              </w:rPr>
              <w:t>In our view, PTW should not be related to RRM relaxation.</w:t>
            </w:r>
          </w:p>
        </w:tc>
      </w:tr>
      <w:tr w:rsidR="00E14F14" w14:paraId="41C14C55" w14:textId="77777777" w:rsidTr="00B95B91">
        <w:tc>
          <w:tcPr>
            <w:tcW w:w="658" w:type="pct"/>
          </w:tcPr>
          <w:p w14:paraId="14E7A47C" w14:textId="2B8C8649" w:rsidR="00E14F14" w:rsidRDefault="00E14F14" w:rsidP="00E14F14">
            <w:pPr>
              <w:spacing w:before="120"/>
              <w:jc w:val="both"/>
              <w:rPr>
                <w:rFonts w:eastAsia="Malgun Gothic" w:hint="eastAsia"/>
                <w:lang w:eastAsia="ko-KR"/>
              </w:rPr>
            </w:pPr>
            <w:r>
              <w:rPr>
                <w:rFonts w:eastAsiaTheme="minorEastAsia"/>
                <w:lang w:eastAsia="zh-CN"/>
              </w:rPr>
              <w:t>Sequans</w:t>
            </w:r>
          </w:p>
        </w:tc>
        <w:tc>
          <w:tcPr>
            <w:tcW w:w="560" w:type="pct"/>
          </w:tcPr>
          <w:p w14:paraId="159DD422" w14:textId="49086E05" w:rsidR="00E14F14" w:rsidRDefault="00E14F14" w:rsidP="00E14F14">
            <w:pPr>
              <w:spacing w:before="120"/>
              <w:jc w:val="both"/>
              <w:rPr>
                <w:rFonts w:eastAsia="Malgun Gothic" w:hint="eastAsia"/>
                <w:lang w:eastAsia="ko-KR"/>
              </w:rPr>
            </w:pPr>
            <w:r>
              <w:rPr>
                <w:rFonts w:eastAsiaTheme="minorEastAsia"/>
                <w:lang w:eastAsia="zh-CN"/>
              </w:rPr>
              <w:t>No</w:t>
            </w:r>
          </w:p>
        </w:tc>
        <w:tc>
          <w:tcPr>
            <w:tcW w:w="3782" w:type="pct"/>
          </w:tcPr>
          <w:p w14:paraId="62DFE0D6" w14:textId="637184F0" w:rsidR="00E14F14" w:rsidRDefault="00E14F14" w:rsidP="00E14F14">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proofErr w:type="gramStart"/>
      <w:r w:rsidRPr="000C4A28">
        <w:rPr>
          <w:b/>
          <w:color w:val="FF0000"/>
        </w:rPr>
        <w:t>are invited</w:t>
      </w:r>
      <w:proofErr w:type="gramEnd"/>
      <w:r w:rsidRPr="000C4A28">
        <w:rPr>
          <w:b/>
          <w:color w:val="FF0000"/>
        </w:rPr>
        <w:t xml:space="preserve">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78" w:author="Tuomas Tirronen" w:date="2020-12-18T17:45:00Z">
              <w:r>
                <w:t>From RAN2 perspective, extended DRX can be specified and configured for RedCap U</w:t>
              </w:r>
              <w:r w:rsidR="000A5AD3">
                <w:t>e</w:t>
              </w:r>
              <w:r>
                <w:t xml:space="preserve">s so that eDRX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w:t>
              </w:r>
              <w:r w:rsidRPr="00027AA2">
                <w:rPr>
                  <w:szCs w:val="22"/>
                </w:rPr>
                <w:lastRenderedPageBreak/>
                <w:t xml:space="preserve">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w:t>
            </w:r>
            <w:proofErr w:type="gramStart"/>
            <w:r>
              <w:rPr>
                <w:rFonts w:eastAsiaTheme="minorEastAsia"/>
                <w:lang w:eastAsia="zh-CN"/>
              </w:rPr>
              <w:t>is needed</w:t>
            </w:r>
            <w:proofErr w:type="gramEnd"/>
            <w:r>
              <w:rPr>
                <w:rFonts w:eastAsiaTheme="minorEastAsia"/>
                <w:lang w:eastAsia="zh-CN"/>
              </w:rPr>
              <w:t xml:space="preserve">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w:t>
            </w:r>
            <w:proofErr w:type="gramStart"/>
            <w:r>
              <w:rPr>
                <w:rFonts w:eastAsiaTheme="minorEastAsia"/>
                <w:lang w:eastAsia="zh-CN"/>
              </w:rPr>
              <w:t>benefits</w:t>
            </w:r>
            <w:proofErr w:type="gramEnd"/>
            <w:r>
              <w:rPr>
                <w:rFonts w:eastAsiaTheme="minorEastAsia"/>
                <w:lang w:eastAsia="zh-CN"/>
              </w:rPr>
              <w:t xml:space="preserve"> from longer eDRX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up+transmission) within the RedCap use cases. Industrial sensors (unlike LPWAN) may require a short latency but on the other hand do not need to </w:t>
            </w:r>
            <w:proofErr w:type="gramStart"/>
            <w:r>
              <w:rPr>
                <w:rFonts w:eastAsiaTheme="minorEastAsia"/>
                <w:lang w:eastAsia="zh-CN"/>
              </w:rPr>
              <w:t>be “pulled”</w:t>
            </w:r>
            <w:proofErr w:type="gramEnd"/>
            <w:r>
              <w:rPr>
                <w:rFonts w:eastAsiaTheme="minorEastAsia"/>
                <w:lang w:eastAsia="zh-CN"/>
              </w:rPr>
              <w:t xml:space="preserve"> for information or have information sent to them. </w:t>
            </w:r>
            <w:proofErr w:type="gramStart"/>
            <w:r>
              <w:rPr>
                <w:rFonts w:eastAsiaTheme="minorEastAsia"/>
                <w:lang w:eastAsia="zh-CN"/>
              </w:rPr>
              <w:t>So</w:t>
            </w:r>
            <w:proofErr w:type="gramEnd"/>
            <w:r>
              <w:rPr>
                <w:rFonts w:eastAsiaTheme="minorEastAsia"/>
                <w:lang w:eastAsia="zh-CN"/>
              </w:rPr>
              <w:t xml:space="preserve">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 xml:space="preserve">And </w:t>
            </w:r>
            <w:proofErr w:type="gramStart"/>
            <w:r>
              <w:rPr>
                <w:rFonts w:eastAsiaTheme="minorEastAsia"/>
                <w:lang w:eastAsia="zh-CN"/>
              </w:rPr>
              <w:t>regarding</w:t>
            </w:r>
            <w:proofErr w:type="gramEnd"/>
            <w:r>
              <w:rPr>
                <w:rFonts w:eastAsiaTheme="minorEastAsia"/>
                <w:lang w:eastAsia="zh-CN"/>
              </w:rPr>
              <w:t xml:space="preserve">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w:t>
            </w:r>
            <w:proofErr w:type="gramStart"/>
            <w:r>
              <w:rPr>
                <w:rFonts w:eastAsiaTheme="minorEastAsia"/>
                <w:lang w:eastAsia="zh-CN"/>
              </w:rPr>
              <w:t>be seen</w:t>
            </w:r>
            <w:proofErr w:type="gramEnd"/>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Fraunhofer that </w:t>
            </w:r>
            <w:proofErr w:type="gramStart"/>
            <w:r>
              <w:rPr>
                <w:rFonts w:eastAsiaTheme="minorEastAsia"/>
                <w:lang w:eastAsia="zh-CN"/>
              </w:rPr>
              <w:t>uplink-centric</w:t>
            </w:r>
            <w:proofErr w:type="gramEnd"/>
            <w:r>
              <w:rPr>
                <w:rFonts w:eastAsiaTheme="minorEastAsia"/>
                <w:lang w:eastAsia="zh-CN"/>
              </w:rPr>
              <w:t xml:space="preserve">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 xml:space="preserve">The use case for IWSN (battery powered industrial sensors) clearly </w:t>
            </w:r>
            <w:proofErr w:type="gramStart"/>
            <w:r>
              <w:rPr>
                <w:rFonts w:eastAsiaTheme="minorEastAsia"/>
                <w:lang w:eastAsia="zh-CN"/>
              </w:rPr>
              <w:t>benefits</w:t>
            </w:r>
            <w:proofErr w:type="gramEnd"/>
            <w:r>
              <w:rPr>
                <w:rFonts w:eastAsiaTheme="minorEastAsia"/>
                <w:lang w:eastAsia="zh-CN"/>
              </w:rPr>
              <w:t xml:space="preserve">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lastRenderedPageBreak/>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lastRenderedPageBreak/>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883680" w14:paraId="14AECD71" w14:textId="77777777" w:rsidTr="004115F6">
        <w:tc>
          <w:tcPr>
            <w:tcW w:w="658" w:type="pct"/>
          </w:tcPr>
          <w:p w14:paraId="7E169A15" w14:textId="110C1D2E" w:rsidR="00883680" w:rsidRPr="00883680" w:rsidRDefault="00883680" w:rsidP="00943E30">
            <w:pPr>
              <w:spacing w:before="120"/>
              <w:jc w:val="both"/>
              <w:rPr>
                <w:rFonts w:eastAsia="Malgun Gothic"/>
                <w:lang w:eastAsia="ko-KR"/>
              </w:rPr>
            </w:pPr>
            <w:r>
              <w:rPr>
                <w:rFonts w:eastAsia="Malgun Gothic" w:hint="eastAsia"/>
                <w:lang w:eastAsia="ko-KR"/>
              </w:rPr>
              <w:t>LGE</w:t>
            </w:r>
          </w:p>
        </w:tc>
        <w:tc>
          <w:tcPr>
            <w:tcW w:w="619" w:type="pct"/>
          </w:tcPr>
          <w:p w14:paraId="442212D0" w14:textId="18C818DF" w:rsidR="00883680" w:rsidRPr="00883680" w:rsidRDefault="00883680" w:rsidP="00943E30">
            <w:pPr>
              <w:spacing w:before="120"/>
              <w:jc w:val="both"/>
              <w:rPr>
                <w:rFonts w:eastAsia="Malgun Gothic"/>
                <w:lang w:eastAsia="ko-KR"/>
              </w:rPr>
            </w:pPr>
            <w:r>
              <w:rPr>
                <w:rFonts w:eastAsia="Malgun Gothic" w:hint="eastAsia"/>
                <w:lang w:eastAsia="ko-KR"/>
              </w:rPr>
              <w:t>Yes</w:t>
            </w:r>
          </w:p>
        </w:tc>
        <w:tc>
          <w:tcPr>
            <w:tcW w:w="3723" w:type="pct"/>
          </w:tcPr>
          <w:p w14:paraId="6A3880B7" w14:textId="77777777" w:rsidR="00883680" w:rsidRDefault="00883680" w:rsidP="00943E30">
            <w:pPr>
              <w:spacing w:before="120"/>
              <w:jc w:val="both"/>
              <w:rPr>
                <w:rFonts w:eastAsiaTheme="minorEastAsia"/>
                <w:lang w:eastAsia="zh-CN"/>
              </w:rPr>
            </w:pPr>
          </w:p>
        </w:tc>
      </w:tr>
      <w:tr w:rsidR="00E14F14" w14:paraId="1C2C3315" w14:textId="77777777" w:rsidTr="004115F6">
        <w:tc>
          <w:tcPr>
            <w:tcW w:w="658" w:type="pct"/>
          </w:tcPr>
          <w:p w14:paraId="39D2D02F" w14:textId="24F1D299" w:rsidR="00E14F14" w:rsidRDefault="00E14F14" w:rsidP="00E14F14">
            <w:pPr>
              <w:spacing w:before="120"/>
              <w:jc w:val="both"/>
              <w:rPr>
                <w:rFonts w:eastAsia="Malgun Gothic" w:hint="eastAsia"/>
                <w:lang w:eastAsia="ko-KR"/>
              </w:rPr>
            </w:pPr>
            <w:r>
              <w:rPr>
                <w:rFonts w:eastAsiaTheme="minorEastAsia"/>
                <w:lang w:eastAsia="zh-CN"/>
              </w:rPr>
              <w:t>Sequans</w:t>
            </w:r>
          </w:p>
        </w:tc>
        <w:tc>
          <w:tcPr>
            <w:tcW w:w="619" w:type="pct"/>
          </w:tcPr>
          <w:p w14:paraId="67896840" w14:textId="6C2907D4" w:rsidR="00E14F14" w:rsidRDefault="00E14F14" w:rsidP="00E14F14">
            <w:pPr>
              <w:spacing w:before="120"/>
              <w:jc w:val="both"/>
              <w:rPr>
                <w:rFonts w:eastAsia="Malgun Gothic" w:hint="eastAsia"/>
                <w:lang w:eastAsia="ko-KR"/>
              </w:rPr>
            </w:pPr>
            <w:r>
              <w:rPr>
                <w:rFonts w:eastAsiaTheme="minorEastAsia"/>
                <w:lang w:eastAsia="zh-CN"/>
              </w:rPr>
              <w:t>Yes</w:t>
            </w:r>
          </w:p>
        </w:tc>
        <w:tc>
          <w:tcPr>
            <w:tcW w:w="3723" w:type="pct"/>
          </w:tcPr>
          <w:p w14:paraId="1D713C8A" w14:textId="77777777" w:rsidR="00E14F14" w:rsidRDefault="00E14F14" w:rsidP="00E14F1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proofErr w:type="gramStart"/>
            <w:r w:rsidRPr="00450569">
              <w:rPr>
                <w:color w:val="1F497D" w:themeColor="text2"/>
                <w:lang w:val="en-GB"/>
              </w:rPr>
              <w:t>A majority of</w:t>
            </w:r>
            <w:proofErr w:type="gramEnd"/>
            <w:r w:rsidRPr="00450569">
              <w:rPr>
                <w:color w:val="1F497D" w:themeColor="text2"/>
                <w:lang w:val="en-GB"/>
              </w:rPr>
              <w:t xml:space="preserve">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w:t>
            </w:r>
            <w:proofErr w:type="gramStart"/>
            <w:r w:rsidRPr="00450569">
              <w:rPr>
                <w:color w:val="1F497D" w:themeColor="text2"/>
              </w:rPr>
              <w:t>1 minute</w:t>
            </w:r>
            <w:proofErr w:type="gramEnd"/>
            <w:r w:rsidRPr="00450569">
              <w:rPr>
                <w:color w:val="1F497D" w:themeColor="text2"/>
              </w:rPr>
              <w:t xml:space="preserv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lastRenderedPageBreak/>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proofErr w:type="gramStart"/>
      <w:r w:rsidRPr="000C4A28">
        <w:rPr>
          <w:b/>
          <w:color w:val="FF0000"/>
        </w:rPr>
        <w:t>are invited</w:t>
      </w:r>
      <w:proofErr w:type="gramEnd"/>
      <w:r w:rsidRPr="000C4A28">
        <w:rPr>
          <w:b/>
          <w:color w:val="FF0000"/>
        </w:rPr>
        <w:t xml:space="preserve">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w:t>
            </w:r>
            <w:proofErr w:type="gramStart"/>
            <w:r>
              <w:rPr>
                <w:lang w:eastAsia="zh-CN"/>
              </w:rPr>
              <w:t>a long period</w:t>
            </w:r>
            <w:proofErr w:type="gramEnd"/>
            <w:r>
              <w:rPr>
                <w:lang w:eastAsia="zh-CN"/>
              </w:rPr>
              <w:t xml:space="preserve">,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w:t>
            </w:r>
            <w:proofErr w:type="gramStart"/>
            <w:r>
              <w:rPr>
                <w:lang w:eastAsia="zh-CN"/>
              </w:rPr>
              <w:t>U</w:t>
            </w:r>
            <w:r w:rsidR="000A5AD3">
              <w:rPr>
                <w:lang w:eastAsia="zh-CN"/>
              </w:rPr>
              <w:t>e</w:t>
            </w:r>
            <w:r>
              <w:rPr>
                <w:lang w:eastAsia="zh-CN"/>
              </w:rPr>
              <w:t xml:space="preserve">s </w:t>
            </w:r>
            <w:r w:rsidR="00E81957">
              <w:rPr>
                <w:lang w:eastAsia="zh-CN"/>
              </w:rPr>
              <w:t xml:space="preserve"> or</w:t>
            </w:r>
            <w:proofErr w:type="gramEnd"/>
            <w:r w:rsidR="00E81957">
              <w:rPr>
                <w:lang w:eastAsia="zh-CN"/>
              </w:rPr>
              <w:t xml:space="preserve">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IWSN use cases have usually more strict requirements </w:t>
            </w:r>
            <w:proofErr w:type="gramStart"/>
            <w:r>
              <w:t>regarding</w:t>
            </w:r>
            <w:proofErr w:type="gramEnd"/>
            <w:r>
              <w:t xml:space="preserve"> latency while on the other hand still have periodic small data transmission or even event-based data transmissions (alarm messages). </w:t>
            </w:r>
            <w:proofErr w:type="gramStart"/>
            <w:r>
              <w:t>Thus</w:t>
            </w:r>
            <w:proofErr w:type="gramEnd"/>
            <w:r>
              <w:t xml:space="preserve">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82" w:author="CATT" w:date="2021-01-27T22:32:00Z"/>
              </w:rPr>
            </w:pPr>
            <w:ins w:id="83" w:author="CATT" w:date="2021-01-27T22:32:00Z">
              <w:r>
                <w:lastRenderedPageBreak/>
                <w:t>8.3</w:t>
              </w:r>
              <w:r w:rsidRPr="00176863">
                <w:t>.1.</w:t>
              </w:r>
              <w:r>
                <w:t>2</w:t>
              </w:r>
              <w:r w:rsidRPr="00176863">
                <w:tab/>
              </w:r>
              <w:r>
                <w:t>eDRX in RRC_INACTIVE</w:t>
              </w:r>
            </w:ins>
          </w:p>
          <w:p w14:paraId="3E01F727" w14:textId="12F5B839" w:rsidR="006F5B0F" w:rsidRDefault="006F5B0F" w:rsidP="006F5B0F">
            <w:pPr>
              <w:rPr>
                <w:ins w:id="84" w:author="CATT" w:date="2021-01-27T22:32:00Z"/>
              </w:rPr>
            </w:pPr>
            <w:ins w:id="85" w:author="CATT" w:date="2021-01-27T22:32:00Z">
              <w:r>
                <w:t xml:space="preserve">RAN2 sees a benefit </w:t>
              </w:r>
              <w:r w:rsidRPr="004D76F2">
                <w:t>extending the eDRX cycle in RRC_INACTIVE beyond 10.24s for REDCAP U</w:t>
              </w:r>
              <w:r w:rsidR="000A5AD3" w:rsidRPr="004D76F2">
                <w:t>e</w:t>
              </w:r>
              <w:r w:rsidRPr="004D76F2">
                <w:t>s</w:t>
              </w:r>
              <w:r>
                <w:t xml:space="preserve"> for the following reasons:</w:t>
              </w:r>
            </w:ins>
          </w:p>
          <w:p w14:paraId="6C736A75" w14:textId="77777777" w:rsidR="006F5B0F" w:rsidRDefault="006F5B0F" w:rsidP="006F5B0F">
            <w:pPr>
              <w:pStyle w:val="ListParagraph"/>
              <w:numPr>
                <w:ilvl w:val="0"/>
                <w:numId w:val="16"/>
              </w:numPr>
              <w:rPr>
                <w:ins w:id="86" w:author="CATT" w:date="2021-01-27T22:32:00Z"/>
                <w:szCs w:val="22"/>
              </w:rPr>
            </w:pPr>
            <w:ins w:id="87"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8" w:author="CATT" w:date="2021-01-27T22:32:00Z"/>
                <w:szCs w:val="22"/>
              </w:rPr>
            </w:pPr>
            <w:ins w:id="89" w:author="CATT" w:date="2021-01-27T22:32:00Z">
              <w:r w:rsidRPr="00C640B6">
                <w:rPr>
                  <w:szCs w:val="22"/>
                </w:rPr>
                <w:t xml:space="preserve">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w:t>
              </w:r>
              <w:proofErr w:type="gramStart"/>
              <w:r w:rsidRPr="00C640B6">
                <w:rPr>
                  <w:szCs w:val="22"/>
                </w:rPr>
                <w:t>1 minute</w:t>
              </w:r>
              <w:proofErr w:type="gramEnd"/>
              <w:r w:rsidRPr="00C640B6">
                <w:rPr>
                  <w:szCs w:val="22"/>
                </w:rPr>
                <w:t xml:space="preserve"> IAT) if only RRC_IDLE can be used, because of the signaling overhead</w:t>
              </w:r>
            </w:ins>
          </w:p>
          <w:p w14:paraId="6D138D29" w14:textId="77777777" w:rsidR="006F5B0F" w:rsidRPr="00967EE2" w:rsidRDefault="006F5B0F" w:rsidP="006F5B0F">
            <w:pPr>
              <w:pStyle w:val="ListParagraph"/>
              <w:numPr>
                <w:ilvl w:val="0"/>
                <w:numId w:val="16"/>
              </w:numPr>
              <w:rPr>
                <w:ins w:id="90" w:author="CATT" w:date="2021-01-27T22:32:00Z"/>
                <w:szCs w:val="22"/>
              </w:rPr>
            </w:pPr>
            <w:ins w:id="91"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ListParagraph"/>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6" w:author="CATT" w:date="2021-01-27T22:32:00Z"/>
                <w:szCs w:val="22"/>
              </w:rPr>
            </w:pPr>
            <w:ins w:id="97"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w:t>
            </w:r>
            <w:proofErr w:type="gramStart"/>
            <w:r w:rsidR="003D359B">
              <w:rPr>
                <w:rFonts w:eastAsiaTheme="minorEastAsia"/>
                <w:lang w:eastAsia="zh-CN"/>
              </w:rPr>
              <w:t>be adopted</w:t>
            </w:r>
            <w:proofErr w:type="gramEnd"/>
            <w:r w:rsidR="003D359B">
              <w:rPr>
                <w:rFonts w:eastAsiaTheme="minorEastAsia"/>
                <w:lang w:eastAsia="zh-CN"/>
              </w:rPr>
              <w:t xml:space="preserve">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w:t>
            </w:r>
            <w:proofErr w:type="gramStart"/>
            <w:r>
              <w:rPr>
                <w:rFonts w:eastAsiaTheme="minorEastAsia"/>
                <w:lang w:eastAsia="zh-CN"/>
              </w:rPr>
              <w:t xml:space="preserve">to </w:t>
            </w:r>
            <w:r w:rsidR="00CF0767">
              <w:rPr>
                <w:rFonts w:eastAsiaTheme="minorEastAsia"/>
                <w:lang w:eastAsia="zh-CN"/>
              </w:rPr>
              <w:t>add</w:t>
            </w:r>
            <w:proofErr w:type="gramEnd"/>
            <w:r w:rsidR="00CF0767">
              <w:rPr>
                <w:rFonts w:eastAsiaTheme="minorEastAsia"/>
                <w:lang w:eastAsia="zh-CN"/>
              </w:rPr>
              <w:t xml:space="preserve">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ins w:id="102" w:author="Linhai He (QC)" w:date="2021-01-28T17:25:00Z">
              <w:r>
                <w:rPr>
                  <w:rFonts w:eastAsiaTheme="minorEastAsia"/>
                  <w:lang w:eastAsia="zh-CN"/>
                </w:rPr>
                <w:t xml:space="preserve">eDRX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w:t>
              </w:r>
              <w:proofErr w:type="gramStart"/>
              <w:r w:rsidR="002B038E">
                <w:rPr>
                  <w:rFonts w:eastAsiaTheme="minorEastAsia"/>
                  <w:lang w:eastAsia="zh-CN"/>
                </w:rPr>
                <w:t>be made</w:t>
              </w:r>
              <w:proofErr w:type="gramEnd"/>
              <w:r w:rsidR="002B038E">
                <w:rPr>
                  <w:rFonts w:eastAsiaTheme="minorEastAsia"/>
                  <w:lang w:eastAsia="zh-CN"/>
                </w:rPr>
                <w:t xml:space="preserv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 xml:space="preserve">Agree with the addition from Qualcomm, we are okay with CATT’s suggestion </w:t>
            </w:r>
            <w:proofErr w:type="gramStart"/>
            <w:r>
              <w:rPr>
                <w:rFonts w:eastAsiaTheme="minorEastAsia"/>
                <w:lang w:eastAsia="zh-CN"/>
              </w:rPr>
              <w:t>modified</w:t>
            </w:r>
            <w:proofErr w:type="gramEnd"/>
            <w:r>
              <w:rPr>
                <w:rFonts w:eastAsiaTheme="minorEastAsia"/>
                <w:lang w:eastAsia="zh-CN"/>
              </w:rPr>
              <w:t xml:space="preserve">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w:t>
            </w:r>
            <w:proofErr w:type="gramStart"/>
            <w:r w:rsidRPr="00450569">
              <w:rPr>
                <w:color w:val="1F497D" w:themeColor="text2"/>
              </w:rPr>
              <w:t xml:space="preserve">be </w:t>
            </w:r>
            <w:r>
              <w:rPr>
                <w:color w:val="1F497D" w:themeColor="text2"/>
              </w:rPr>
              <w:t>consulted</w:t>
            </w:r>
            <w:proofErr w:type="gramEnd"/>
            <w:r>
              <w:rPr>
                <w:color w:val="1F497D" w:themeColor="text2"/>
              </w:rPr>
              <w:t xml:space="preserve">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w:t>
            </w:r>
            <w:proofErr w:type="gramStart"/>
            <w:r>
              <w:rPr>
                <w:rFonts w:eastAsiaTheme="minorEastAsia"/>
                <w:lang w:eastAsia="zh-CN"/>
              </w:rPr>
              <w:t>be introduced</w:t>
            </w:r>
            <w:proofErr w:type="gramEnd"/>
            <w:r>
              <w:rPr>
                <w:rFonts w:eastAsiaTheme="minorEastAsia"/>
                <w:lang w:eastAsia="zh-CN"/>
              </w:rPr>
              <w:t xml:space="preserve">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w:t>
            </w:r>
            <w:proofErr w:type="gramStart"/>
            <w:r w:rsidRPr="00450569">
              <w:rPr>
                <w:color w:val="1F497D" w:themeColor="text2"/>
              </w:rPr>
              <w:t xml:space="preserve">be </w:t>
            </w:r>
            <w:r>
              <w:rPr>
                <w:color w:val="1F497D" w:themeColor="text2"/>
              </w:rPr>
              <w:t>consulted</w:t>
            </w:r>
            <w:proofErr w:type="gramEnd"/>
            <w:r>
              <w:rPr>
                <w:color w:val="1F497D" w:themeColor="text2"/>
              </w:rPr>
              <w:t xml:space="preserve">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A6940" w14:paraId="5DE39727" w14:textId="77777777" w:rsidTr="00B95B91">
        <w:tc>
          <w:tcPr>
            <w:tcW w:w="658" w:type="pct"/>
          </w:tcPr>
          <w:p w14:paraId="5F175128" w14:textId="7F2A9DDD" w:rsidR="003A6940" w:rsidRPr="003A6940" w:rsidRDefault="003A6940" w:rsidP="00943E30">
            <w:pPr>
              <w:spacing w:before="120"/>
              <w:jc w:val="both"/>
              <w:rPr>
                <w:rFonts w:eastAsia="Malgun Gothic"/>
                <w:lang w:eastAsia="ko-KR"/>
              </w:rPr>
            </w:pPr>
            <w:r>
              <w:rPr>
                <w:rFonts w:eastAsia="Malgun Gothic" w:hint="eastAsia"/>
                <w:lang w:eastAsia="ko-KR"/>
              </w:rPr>
              <w:t>LGE</w:t>
            </w:r>
          </w:p>
        </w:tc>
        <w:tc>
          <w:tcPr>
            <w:tcW w:w="560" w:type="pct"/>
          </w:tcPr>
          <w:p w14:paraId="1C914B11" w14:textId="20F71A4D" w:rsidR="003A6940" w:rsidRPr="003A6940" w:rsidRDefault="003A6940" w:rsidP="00943E30">
            <w:pPr>
              <w:spacing w:before="120"/>
              <w:jc w:val="both"/>
              <w:rPr>
                <w:rFonts w:eastAsia="Malgun Gothic"/>
                <w:lang w:eastAsia="ko-KR"/>
              </w:rPr>
            </w:pPr>
            <w:r>
              <w:rPr>
                <w:rFonts w:eastAsia="Malgun Gothic" w:hint="eastAsia"/>
                <w:lang w:eastAsia="ko-KR"/>
              </w:rPr>
              <w:t>Yes</w:t>
            </w:r>
          </w:p>
        </w:tc>
        <w:tc>
          <w:tcPr>
            <w:tcW w:w="3782" w:type="pct"/>
          </w:tcPr>
          <w:p w14:paraId="0CF9955C" w14:textId="77777777" w:rsidR="003A6940" w:rsidRDefault="003A6940" w:rsidP="00943E30">
            <w:pPr>
              <w:spacing w:before="120"/>
              <w:jc w:val="both"/>
              <w:rPr>
                <w:rFonts w:eastAsiaTheme="minorEastAsia"/>
                <w:lang w:eastAsia="zh-CN"/>
              </w:rPr>
            </w:pPr>
          </w:p>
        </w:tc>
      </w:tr>
      <w:tr w:rsidR="00E14F14" w14:paraId="0C2F8DCC" w14:textId="77777777" w:rsidTr="00B95B91">
        <w:tc>
          <w:tcPr>
            <w:tcW w:w="658" w:type="pct"/>
          </w:tcPr>
          <w:p w14:paraId="5E242C60" w14:textId="7CA142F4" w:rsidR="00E14F14" w:rsidRDefault="00E14F14" w:rsidP="00E14F14">
            <w:pPr>
              <w:spacing w:before="120"/>
              <w:jc w:val="both"/>
              <w:rPr>
                <w:rFonts w:eastAsia="Malgun Gothic" w:hint="eastAsia"/>
                <w:lang w:eastAsia="ko-KR"/>
              </w:rPr>
            </w:pPr>
            <w:r>
              <w:rPr>
                <w:rFonts w:eastAsiaTheme="minorEastAsia"/>
                <w:lang w:eastAsia="zh-CN"/>
              </w:rPr>
              <w:t>Sequans</w:t>
            </w:r>
          </w:p>
        </w:tc>
        <w:tc>
          <w:tcPr>
            <w:tcW w:w="560" w:type="pct"/>
          </w:tcPr>
          <w:p w14:paraId="2CC73E09" w14:textId="51929329" w:rsidR="00E14F14" w:rsidRDefault="00E14F14" w:rsidP="00E14F14">
            <w:pPr>
              <w:spacing w:before="120"/>
              <w:jc w:val="both"/>
              <w:rPr>
                <w:rFonts w:eastAsia="Malgun Gothic" w:hint="eastAsia"/>
                <w:lang w:eastAsia="ko-KR"/>
              </w:rPr>
            </w:pPr>
            <w:r>
              <w:rPr>
                <w:rFonts w:eastAsiaTheme="minorEastAsia"/>
                <w:lang w:eastAsia="zh-CN"/>
              </w:rPr>
              <w:t>Yes, but</w:t>
            </w:r>
          </w:p>
        </w:tc>
        <w:tc>
          <w:tcPr>
            <w:tcW w:w="3782" w:type="pct"/>
          </w:tcPr>
          <w:p w14:paraId="72A3ACF8" w14:textId="7F2463EF" w:rsidR="00E14F14" w:rsidRDefault="00E14F14" w:rsidP="00E14F14">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4"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proofErr w:type="gramStart"/>
            <w:r w:rsidRPr="00977176">
              <w:rPr>
                <w:color w:val="1F497D" w:themeColor="text2"/>
                <w:lang w:val="en-GB"/>
              </w:rPr>
              <w:t>A majority of</w:t>
            </w:r>
            <w:proofErr w:type="gramEnd"/>
            <w:r w:rsidRPr="00977176">
              <w:rPr>
                <w:color w:val="1F497D" w:themeColor="text2"/>
                <w:lang w:val="en-GB"/>
              </w:rPr>
              <w:t xml:space="preserve">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 xml:space="preserve">Given </w:t>
      </w:r>
      <w:proofErr w:type="gramStart"/>
      <w:r>
        <w:rPr>
          <w:rFonts w:eastAsia="MS Mincho"/>
          <w:lang w:val="en-GB" w:eastAsia="zh-CN"/>
        </w:rPr>
        <w:t>the vast majority of</w:t>
      </w:r>
      <w:proofErr w:type="gramEnd"/>
      <w:r>
        <w:rPr>
          <w:rFonts w:eastAsia="MS Mincho"/>
          <w:lang w:val="en-GB" w:eastAsia="zh-CN"/>
        </w:rPr>
        <w:t xml:space="preserve">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proofErr w:type="gramStart"/>
      <w:r w:rsidRPr="000C4A28">
        <w:rPr>
          <w:b/>
          <w:color w:val="FF0000"/>
        </w:rPr>
        <w:t>are invited</w:t>
      </w:r>
      <w:proofErr w:type="gramEnd"/>
      <w:r w:rsidRPr="000C4A28">
        <w:rPr>
          <w:b/>
          <w:color w:val="FF0000"/>
        </w:rPr>
        <w:t xml:space="preserve">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t>
            </w:r>
            <w:proofErr w:type="gramStart"/>
            <w:r>
              <w:rPr>
                <w:lang w:eastAsia="zh-CN"/>
              </w:rPr>
              <w:t xml:space="preserve">was </w:t>
            </w:r>
            <w:r w:rsidR="000668EB">
              <w:rPr>
                <w:lang w:eastAsia="zh-CN"/>
              </w:rPr>
              <w:t>agreed</w:t>
            </w:r>
            <w:proofErr w:type="gramEnd"/>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lastRenderedPageBreak/>
              <w:t>Qualcomm</w:t>
            </w:r>
          </w:p>
        </w:tc>
        <w:tc>
          <w:tcPr>
            <w:tcW w:w="4337" w:type="pct"/>
          </w:tcPr>
          <w:p w14:paraId="76FF9130" w14:textId="77777777" w:rsidR="002D7559" w:rsidRDefault="00430631" w:rsidP="00247522">
            <w:pPr>
              <w:spacing w:before="120"/>
            </w:pPr>
            <w:proofErr w:type="gramStart"/>
            <w:r>
              <w:t>We’d</w:t>
            </w:r>
            <w:proofErr w:type="gramEnd"/>
            <w:r>
              <w:t xml:space="preserve">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proofErr w:type="gramStart"/>
            <w:r>
              <w:t>We’d</w:t>
            </w:r>
            <w:proofErr w:type="gramEnd"/>
            <w:r>
              <w:t xml:space="preserve">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w:t>
            </w:r>
            <w:proofErr w:type="gramStart"/>
            <w:r>
              <w:rPr>
                <w:rFonts w:eastAsiaTheme="minorEastAsia"/>
                <w:lang w:eastAsia="zh-CN"/>
              </w:rPr>
              <w:t>provide</w:t>
            </w:r>
            <w:proofErr w:type="gramEnd"/>
            <w:r>
              <w:rPr>
                <w:rFonts w:eastAsiaTheme="minorEastAsia"/>
                <w:lang w:eastAsia="zh-CN"/>
              </w:rPr>
              <w:t xml:space="preserv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w:t>
            </w:r>
            <w:proofErr w:type="gramStart"/>
            <w:r>
              <w:rPr>
                <w:rFonts w:eastAsiaTheme="minorEastAsia"/>
                <w:lang w:eastAsia="zh-CN"/>
              </w:rPr>
              <w:t>been proposed</w:t>
            </w:r>
            <w:proofErr w:type="gramEnd"/>
            <w:r>
              <w:rPr>
                <w:rFonts w:eastAsiaTheme="minorEastAsia"/>
                <w:lang w:eastAsia="zh-CN"/>
              </w:rPr>
              <w:t xml:space="preserve">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eDRX cycle configuration is more likely to </w:t>
            </w:r>
            <w:proofErr w:type="gramStart"/>
            <w:r w:rsidRPr="0020714F">
              <w:rPr>
                <w:lang w:eastAsia="zh-TW"/>
              </w:rPr>
              <w:t>be decided</w:t>
            </w:r>
            <w:proofErr w:type="gramEnd"/>
            <w:r w:rsidRPr="0020714F">
              <w:rPr>
                <w:lang w:eastAsia="zh-TW"/>
              </w:rPr>
              <w:t xml:space="preserve"> by the CN. To address the possible solutions on handling of two PTWs and PHs, w</w:t>
            </w:r>
            <w:r w:rsidRPr="00851E09">
              <w:rPr>
                <w:lang w:eastAsia="zh-TW"/>
              </w:rPr>
              <w:t>e sugg</w:t>
            </w:r>
            <w:r>
              <w:rPr>
                <w:lang w:eastAsia="zh-TW"/>
              </w:rPr>
              <w:t xml:space="preserve">est </w:t>
            </w:r>
            <w:proofErr w:type="gramStart"/>
            <w:r>
              <w:rPr>
                <w:lang w:eastAsia="zh-TW"/>
              </w:rPr>
              <w:t xml:space="preserve">to </w:t>
            </w:r>
            <w:r w:rsidRPr="0020714F">
              <w:rPr>
                <w:rFonts w:hint="eastAsia"/>
                <w:lang w:eastAsia="zh-TW"/>
              </w:rPr>
              <w:t>add</w:t>
            </w:r>
            <w:proofErr w:type="gramEnd"/>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 xml:space="preserve">Agree with QC and Huawei – for the study phase </w:t>
            </w:r>
            <w:proofErr w:type="gramStart"/>
            <w:r>
              <w:rPr>
                <w:lang w:eastAsia="zh-TW"/>
              </w:rPr>
              <w:t>let’s</w:t>
            </w:r>
            <w:proofErr w:type="gramEnd"/>
            <w:r>
              <w:rPr>
                <w:lang w:eastAsia="zh-TW"/>
              </w:rPr>
              <w:t xml:space="preserve">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w:t>
            </w:r>
            <w:proofErr w:type="gramStart"/>
            <w:r>
              <w:rPr>
                <w:lang w:eastAsia="zh-TW"/>
              </w:rPr>
              <w:t>particular discussion</w:t>
            </w:r>
            <w:proofErr w:type="gramEnd"/>
            <w:r>
              <w:rPr>
                <w:lang w:eastAsia="zh-TW"/>
              </w:rPr>
              <w:t xml:space="preserve">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w:t>
            </w:r>
            <w:proofErr w:type="gramStart"/>
            <w:r>
              <w:rPr>
                <w:rFonts w:eastAsiaTheme="minorEastAsia" w:hint="eastAsia"/>
                <w:lang w:eastAsia="zh-CN"/>
              </w:rPr>
              <w:t>is triggered</w:t>
            </w:r>
            <w:proofErr w:type="gramEnd"/>
            <w:r>
              <w:rPr>
                <w:rFonts w:eastAsiaTheme="minorEastAsia" w:hint="eastAsia"/>
                <w:lang w:eastAsia="zh-CN"/>
              </w:rPr>
              <w:t xml:space="preserve"> by uplink data. However, </w:t>
            </w:r>
            <w:r>
              <w:rPr>
                <w:rFonts w:eastAsia="SimSun" w:hint="eastAsia"/>
                <w:lang w:eastAsia="zh-CN"/>
              </w:rPr>
              <w:t xml:space="preserve">as Qualcomm </w:t>
            </w:r>
            <w:proofErr w:type="gramStart"/>
            <w:r>
              <w:rPr>
                <w:rFonts w:eastAsia="SimSun" w:hint="eastAsia"/>
                <w:lang w:eastAsia="zh-CN"/>
              </w:rPr>
              <w:t>indicate</w:t>
            </w:r>
            <w:r>
              <w:rPr>
                <w:rFonts w:eastAsia="SimSun"/>
                <w:lang w:eastAsia="zh-CN"/>
              </w:rPr>
              <w:t>d</w:t>
            </w:r>
            <w:proofErr w:type="gramEnd"/>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 xml:space="preserve">We are OK with common PTW but </w:t>
            </w:r>
            <w:proofErr w:type="gramStart"/>
            <w:r>
              <w:rPr>
                <w:rFonts w:eastAsiaTheme="minorEastAsia"/>
                <w:lang w:eastAsia="zh-CN"/>
              </w:rPr>
              <w:t>don’t</w:t>
            </w:r>
            <w:proofErr w:type="gramEnd"/>
            <w:r>
              <w:rPr>
                <w:rFonts w:eastAsiaTheme="minorEastAsia"/>
                <w:lang w:eastAsia="zh-CN"/>
              </w:rPr>
              <w:t xml:space="preserve">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E14F14" w14:paraId="670C532A" w14:textId="77777777" w:rsidTr="002D7559">
        <w:tc>
          <w:tcPr>
            <w:tcW w:w="663" w:type="pct"/>
          </w:tcPr>
          <w:p w14:paraId="0B398C3B" w14:textId="6646C0A6" w:rsidR="00E14F14" w:rsidRDefault="00E14F14" w:rsidP="00E14F14">
            <w:pPr>
              <w:spacing w:before="120"/>
              <w:jc w:val="both"/>
              <w:rPr>
                <w:rFonts w:eastAsiaTheme="minorEastAsia"/>
                <w:lang w:eastAsia="zh-CN"/>
              </w:rPr>
            </w:pPr>
            <w:r>
              <w:rPr>
                <w:rFonts w:eastAsiaTheme="minorEastAsia"/>
                <w:lang w:eastAsia="zh-CN"/>
              </w:rPr>
              <w:t>Sequans</w:t>
            </w:r>
          </w:p>
        </w:tc>
        <w:tc>
          <w:tcPr>
            <w:tcW w:w="4337" w:type="pct"/>
          </w:tcPr>
          <w:p w14:paraId="39C57452" w14:textId="435985C0" w:rsidR="00E14F14" w:rsidRDefault="00E14F14" w:rsidP="00E14F14">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eDRX cycle configuration for RRC_IDLE and RRC_INACTIVE, </w:t>
              </w:r>
              <w:r>
                <w:t xml:space="preserve">should </w:t>
              </w:r>
              <w:proofErr w:type="gramStart"/>
              <w:r>
                <w:t>be considered</w:t>
              </w:r>
              <w:proofErr w:type="gramEnd"/>
              <w:r>
                <w:t xml:space="preserve">, </w:t>
              </w:r>
              <w:r w:rsidRPr="00805A91">
                <w:t xml:space="preserve">justified by its simplicity. More flexible solutions can </w:t>
              </w:r>
              <w:proofErr w:type="gramStart"/>
              <w:r w:rsidRPr="00805A91">
                <w:t>be considered</w:t>
              </w:r>
              <w:proofErr w:type="gramEnd"/>
              <w:r w:rsidRPr="00805A91">
                <w:t xml:space="preserve">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E14F14">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lastRenderedPageBreak/>
              <w:t>Company</w:t>
            </w:r>
          </w:p>
        </w:tc>
        <w:tc>
          <w:tcPr>
            <w:tcW w:w="648"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694"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E14F14">
        <w:tc>
          <w:tcPr>
            <w:tcW w:w="658" w:type="pct"/>
            <w:tcBorders>
              <w:top w:val="single" w:sz="4" w:space="0" w:color="auto"/>
            </w:tcBorders>
          </w:tcPr>
          <w:p w14:paraId="019ABF51" w14:textId="143A2584" w:rsidR="00BD2035" w:rsidRDefault="00166212" w:rsidP="00FC606A">
            <w:pPr>
              <w:spacing w:before="120"/>
              <w:jc w:val="both"/>
            </w:pPr>
            <w:r>
              <w:t>Apple</w:t>
            </w:r>
          </w:p>
        </w:tc>
        <w:tc>
          <w:tcPr>
            <w:tcW w:w="648"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694"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E14F14">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48" w:type="pct"/>
          </w:tcPr>
          <w:p w14:paraId="6B663C56" w14:textId="77777777" w:rsidR="00BD2035" w:rsidRDefault="00BD2035" w:rsidP="00FC606A">
            <w:pPr>
              <w:spacing w:before="120"/>
              <w:jc w:val="both"/>
            </w:pPr>
          </w:p>
        </w:tc>
        <w:tc>
          <w:tcPr>
            <w:tcW w:w="3694"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E14F14">
        <w:tc>
          <w:tcPr>
            <w:tcW w:w="658"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48" w:type="pct"/>
          </w:tcPr>
          <w:p w14:paraId="67589F6F" w14:textId="607A5DF4" w:rsidR="00BD2035" w:rsidRDefault="00C11E30" w:rsidP="00FC606A">
            <w:pPr>
              <w:spacing w:before="120"/>
              <w:jc w:val="both"/>
            </w:pPr>
            <w:r>
              <w:t>Yes</w:t>
            </w:r>
          </w:p>
        </w:tc>
        <w:tc>
          <w:tcPr>
            <w:tcW w:w="3694" w:type="pct"/>
          </w:tcPr>
          <w:p w14:paraId="4DE956C4" w14:textId="77777777" w:rsidR="00BD2035" w:rsidRDefault="00BD2035" w:rsidP="00FC606A">
            <w:pPr>
              <w:spacing w:before="120"/>
              <w:jc w:val="both"/>
            </w:pPr>
          </w:p>
        </w:tc>
      </w:tr>
      <w:tr w:rsidR="00BD2035" w14:paraId="770E9A6A" w14:textId="77777777" w:rsidTr="00E14F14">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48"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694"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E14F14">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48"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694"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E14F14">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8"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694"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E14F14">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48"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694"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 xml:space="preserve">@Qualcomm: the TR is a picture of the progress at the time of SI closure and we </w:t>
            </w:r>
            <w:proofErr w:type="gramStart"/>
            <w:r>
              <w:rPr>
                <w:rFonts w:eastAsiaTheme="minorEastAsia"/>
                <w:lang w:eastAsia="zh-CN"/>
              </w:rPr>
              <w:t>haven’t</w:t>
            </w:r>
            <w:proofErr w:type="gramEnd"/>
            <w:r>
              <w:rPr>
                <w:rFonts w:eastAsiaTheme="minorEastAsia"/>
                <w:lang w:eastAsia="zh-CN"/>
              </w:rPr>
              <w:t xml:space="preserve"> seen yet a contribution describing your solution. But </w:t>
            </w:r>
            <w:proofErr w:type="gramStart"/>
            <w:r>
              <w:rPr>
                <w:rFonts w:eastAsiaTheme="minorEastAsia"/>
                <w:lang w:eastAsia="zh-CN"/>
              </w:rPr>
              <w:t>that’s</w:t>
            </w:r>
            <w:proofErr w:type="gramEnd"/>
            <w:r>
              <w:rPr>
                <w:rFonts w:eastAsiaTheme="minorEastAsia"/>
                <w:lang w:eastAsia="zh-CN"/>
              </w:rPr>
              <w:t xml:space="preserve">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E14F14">
        <w:tc>
          <w:tcPr>
            <w:tcW w:w="658"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48"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694"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E14F14">
        <w:tc>
          <w:tcPr>
            <w:tcW w:w="658" w:type="pct"/>
          </w:tcPr>
          <w:p w14:paraId="10BF7AA5" w14:textId="467E851E" w:rsidR="00ED721C" w:rsidRDefault="00ED721C" w:rsidP="00ED721C">
            <w:pPr>
              <w:spacing w:before="120"/>
              <w:jc w:val="both"/>
              <w:rPr>
                <w:rFonts w:eastAsiaTheme="minorEastAsia"/>
                <w:lang w:eastAsia="zh-CN"/>
              </w:rPr>
            </w:pPr>
            <w:r>
              <w:t>Huawei</w:t>
            </w:r>
          </w:p>
        </w:tc>
        <w:tc>
          <w:tcPr>
            <w:tcW w:w="648" w:type="pct"/>
          </w:tcPr>
          <w:p w14:paraId="1CD0BE5F" w14:textId="7EC5B8A5" w:rsidR="00ED721C" w:rsidRDefault="00ED721C" w:rsidP="00ED721C">
            <w:pPr>
              <w:spacing w:before="120"/>
              <w:jc w:val="both"/>
              <w:rPr>
                <w:rFonts w:eastAsiaTheme="minorEastAsia"/>
                <w:lang w:eastAsia="zh-CN"/>
              </w:rPr>
            </w:pPr>
            <w:proofErr w:type="gramStart"/>
            <w:r>
              <w:t>Yes</w:t>
            </w:r>
            <w:proofErr w:type="gramEnd"/>
            <w:r>
              <w:t xml:space="preserve"> with comment</w:t>
            </w:r>
          </w:p>
        </w:tc>
        <w:tc>
          <w:tcPr>
            <w:tcW w:w="3694"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E14F14">
        <w:tc>
          <w:tcPr>
            <w:tcW w:w="658" w:type="pct"/>
          </w:tcPr>
          <w:p w14:paraId="261BA7D3" w14:textId="3EA7FB2F" w:rsidR="00C74CD5" w:rsidRDefault="00C74CD5" w:rsidP="00C74CD5">
            <w:pPr>
              <w:spacing w:before="120"/>
              <w:jc w:val="both"/>
            </w:pPr>
            <w:r>
              <w:rPr>
                <w:rFonts w:eastAsiaTheme="minorEastAsia"/>
                <w:lang w:eastAsia="zh-CN"/>
              </w:rPr>
              <w:t>MediaTek</w:t>
            </w:r>
          </w:p>
        </w:tc>
        <w:tc>
          <w:tcPr>
            <w:tcW w:w="648" w:type="pct"/>
          </w:tcPr>
          <w:p w14:paraId="0E020693" w14:textId="4D5C193C" w:rsidR="00C74CD5" w:rsidRDefault="00C74CD5" w:rsidP="00C74CD5">
            <w:pPr>
              <w:spacing w:before="120"/>
              <w:jc w:val="both"/>
            </w:pPr>
            <w:r>
              <w:rPr>
                <w:rFonts w:eastAsiaTheme="minorEastAsia"/>
                <w:lang w:eastAsia="zh-CN"/>
              </w:rPr>
              <w:t>Yes</w:t>
            </w:r>
          </w:p>
        </w:tc>
        <w:tc>
          <w:tcPr>
            <w:tcW w:w="3694" w:type="pct"/>
          </w:tcPr>
          <w:p w14:paraId="7EC2DC5D" w14:textId="77777777" w:rsidR="00C74CD5" w:rsidRDefault="00C74CD5" w:rsidP="00C74CD5">
            <w:pPr>
              <w:spacing w:before="120"/>
              <w:jc w:val="both"/>
              <w:rPr>
                <w:lang w:eastAsia="zh-TW"/>
              </w:rPr>
            </w:pPr>
          </w:p>
        </w:tc>
      </w:tr>
      <w:tr w:rsidR="00EE425D" w14:paraId="06C27A97" w14:textId="77777777" w:rsidTr="00E14F14">
        <w:tc>
          <w:tcPr>
            <w:tcW w:w="658"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48"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694" w:type="pct"/>
          </w:tcPr>
          <w:p w14:paraId="70C31326" w14:textId="0C93575C" w:rsidR="00EE425D" w:rsidRDefault="00EE425D" w:rsidP="00C74CD5">
            <w:pPr>
              <w:spacing w:before="120"/>
              <w:jc w:val="both"/>
              <w:rPr>
                <w:lang w:eastAsia="zh-TW"/>
              </w:rPr>
            </w:pPr>
            <w:r>
              <w:rPr>
                <w:lang w:eastAsia="zh-TW"/>
              </w:rPr>
              <w:t xml:space="preserve">All options should </w:t>
            </w:r>
            <w:proofErr w:type="gramStart"/>
            <w:r>
              <w:rPr>
                <w:lang w:eastAsia="zh-TW"/>
              </w:rPr>
              <w:t>be captured</w:t>
            </w:r>
            <w:proofErr w:type="gramEnd"/>
            <w:r>
              <w:rPr>
                <w:lang w:eastAsia="zh-TW"/>
              </w:rPr>
              <w:t xml:space="preserve">. </w:t>
            </w:r>
          </w:p>
        </w:tc>
      </w:tr>
      <w:tr w:rsidR="004131A0" w14:paraId="39B97833" w14:textId="77777777" w:rsidTr="00E14F14">
        <w:tc>
          <w:tcPr>
            <w:tcW w:w="658" w:type="pct"/>
          </w:tcPr>
          <w:p w14:paraId="68C78229" w14:textId="0E39F4AE" w:rsidR="004131A0" w:rsidRDefault="004131A0" w:rsidP="004131A0">
            <w:pPr>
              <w:spacing w:before="120"/>
              <w:jc w:val="both"/>
              <w:rPr>
                <w:rFonts w:eastAsiaTheme="minorEastAsia"/>
                <w:lang w:eastAsia="zh-CN"/>
              </w:rPr>
            </w:pPr>
            <w:r>
              <w:t>Futurewei</w:t>
            </w:r>
          </w:p>
        </w:tc>
        <w:tc>
          <w:tcPr>
            <w:tcW w:w="648" w:type="pct"/>
          </w:tcPr>
          <w:p w14:paraId="48D94D7D" w14:textId="5D1D31E3" w:rsidR="004131A0" w:rsidRDefault="004131A0" w:rsidP="004131A0">
            <w:pPr>
              <w:spacing w:before="120"/>
              <w:jc w:val="both"/>
              <w:rPr>
                <w:rFonts w:eastAsiaTheme="minorEastAsia"/>
                <w:lang w:eastAsia="zh-CN"/>
              </w:rPr>
            </w:pPr>
            <w:r>
              <w:t>Yes</w:t>
            </w:r>
          </w:p>
        </w:tc>
        <w:tc>
          <w:tcPr>
            <w:tcW w:w="3694" w:type="pct"/>
          </w:tcPr>
          <w:p w14:paraId="537E9225" w14:textId="77777777" w:rsidR="004131A0" w:rsidRDefault="004131A0" w:rsidP="004131A0">
            <w:pPr>
              <w:spacing w:before="120"/>
              <w:jc w:val="both"/>
              <w:rPr>
                <w:lang w:eastAsia="zh-TW"/>
              </w:rPr>
            </w:pPr>
          </w:p>
        </w:tc>
      </w:tr>
      <w:tr w:rsidR="00420567" w14:paraId="687F85D9" w14:textId="77777777" w:rsidTr="00E14F14">
        <w:tc>
          <w:tcPr>
            <w:tcW w:w="658" w:type="pct"/>
          </w:tcPr>
          <w:p w14:paraId="5D44FDC4" w14:textId="29C57DEF" w:rsidR="00420567" w:rsidRDefault="00420567" w:rsidP="00420567">
            <w:pPr>
              <w:spacing w:before="120"/>
              <w:jc w:val="both"/>
            </w:pPr>
            <w:r>
              <w:t>Ericsson</w:t>
            </w:r>
          </w:p>
        </w:tc>
        <w:tc>
          <w:tcPr>
            <w:tcW w:w="648" w:type="pct"/>
          </w:tcPr>
          <w:p w14:paraId="3AC839CC" w14:textId="2996AE8D" w:rsidR="00420567" w:rsidRDefault="00420567" w:rsidP="00420567">
            <w:pPr>
              <w:spacing w:before="120"/>
              <w:jc w:val="both"/>
            </w:pPr>
            <w:r>
              <w:t>Yes</w:t>
            </w:r>
          </w:p>
        </w:tc>
        <w:tc>
          <w:tcPr>
            <w:tcW w:w="3694" w:type="pct"/>
          </w:tcPr>
          <w:p w14:paraId="2E5E08AC" w14:textId="0EF2AEC1" w:rsidR="00420567" w:rsidRDefault="00420567" w:rsidP="00420567">
            <w:pPr>
              <w:spacing w:before="120"/>
              <w:jc w:val="both"/>
              <w:rPr>
                <w:lang w:eastAsia="zh-TW"/>
              </w:rPr>
            </w:pPr>
            <w:r>
              <w:rPr>
                <w:lang w:eastAsia="zh-TW"/>
              </w:rPr>
              <w:t xml:space="preserve">See above, </w:t>
            </w:r>
            <w:proofErr w:type="gramStart"/>
            <w:r>
              <w:rPr>
                <w:lang w:eastAsia="zh-TW"/>
              </w:rPr>
              <w:t>perhaps a</w:t>
            </w:r>
            <w:proofErr w:type="gramEnd"/>
            <w:r>
              <w:rPr>
                <w:lang w:eastAsia="zh-TW"/>
              </w:rPr>
              <w:t xml:space="preserve"> recommendation regarding this detail is not needed from the SI phase as it depends on other recommendations / scope. </w:t>
            </w:r>
            <w:proofErr w:type="gramStart"/>
            <w:r>
              <w:rPr>
                <w:lang w:eastAsia="zh-TW"/>
              </w:rPr>
              <w:t>However,  we</w:t>
            </w:r>
            <w:proofErr w:type="gramEnd"/>
            <w:r>
              <w:rPr>
                <w:lang w:eastAsia="zh-TW"/>
              </w:rPr>
              <w:t xml:space="preserve"> are not against adding this as “starting point”.</w:t>
            </w:r>
          </w:p>
        </w:tc>
      </w:tr>
      <w:tr w:rsidR="00A60BCC" w14:paraId="634E463B" w14:textId="77777777" w:rsidTr="00E14F14">
        <w:tc>
          <w:tcPr>
            <w:tcW w:w="658"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48"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694" w:type="pct"/>
          </w:tcPr>
          <w:p w14:paraId="223EEE72" w14:textId="77777777" w:rsidR="00A60BCC" w:rsidRDefault="00A60BCC" w:rsidP="00420567">
            <w:pPr>
              <w:spacing w:before="120"/>
              <w:jc w:val="both"/>
              <w:rPr>
                <w:lang w:eastAsia="zh-TW"/>
              </w:rPr>
            </w:pPr>
          </w:p>
        </w:tc>
      </w:tr>
      <w:tr w:rsidR="00C71725" w14:paraId="572EF948" w14:textId="77777777" w:rsidTr="00E14F14">
        <w:tc>
          <w:tcPr>
            <w:tcW w:w="658"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48" w:type="pct"/>
          </w:tcPr>
          <w:p w14:paraId="54AEB090" w14:textId="59AF571F" w:rsidR="00C71725" w:rsidRDefault="00C71725" w:rsidP="00420567">
            <w:pPr>
              <w:spacing w:before="120"/>
              <w:jc w:val="both"/>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3694"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E14F14">
        <w:tc>
          <w:tcPr>
            <w:tcW w:w="658"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48"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694" w:type="pct"/>
          </w:tcPr>
          <w:p w14:paraId="0942DF7A" w14:textId="77777777" w:rsidR="00D370A8" w:rsidRDefault="00D370A8" w:rsidP="00420567">
            <w:pPr>
              <w:spacing w:before="120"/>
              <w:jc w:val="both"/>
              <w:rPr>
                <w:rFonts w:eastAsia="SimSun"/>
                <w:lang w:eastAsia="zh-CN"/>
              </w:rPr>
            </w:pPr>
          </w:p>
        </w:tc>
      </w:tr>
      <w:tr w:rsidR="00342AD0" w14:paraId="30DF0B99" w14:textId="77777777" w:rsidTr="00E14F14">
        <w:tc>
          <w:tcPr>
            <w:tcW w:w="658"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48"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694" w:type="pct"/>
          </w:tcPr>
          <w:p w14:paraId="6C270B07" w14:textId="77777777" w:rsidR="00342AD0" w:rsidRDefault="00342AD0" w:rsidP="00420567">
            <w:pPr>
              <w:spacing w:before="120"/>
              <w:jc w:val="both"/>
              <w:rPr>
                <w:rFonts w:eastAsia="SimSun"/>
                <w:lang w:eastAsia="zh-CN"/>
              </w:rPr>
            </w:pPr>
          </w:p>
        </w:tc>
      </w:tr>
      <w:tr w:rsidR="00782B3E" w14:paraId="21AE6FB6" w14:textId="77777777" w:rsidTr="00E14F14">
        <w:tc>
          <w:tcPr>
            <w:tcW w:w="658"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48"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694"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E14F14">
        <w:tc>
          <w:tcPr>
            <w:tcW w:w="658"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48" w:type="pct"/>
          </w:tcPr>
          <w:p w14:paraId="1F643E3F" w14:textId="08DA2480" w:rsidR="005A5C2F" w:rsidRDefault="005A5C2F" w:rsidP="005A5C2F">
            <w:pPr>
              <w:spacing w:before="12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3694" w:type="pct"/>
          </w:tcPr>
          <w:p w14:paraId="63B4ACD5" w14:textId="33B7003E" w:rsidR="005A5C2F" w:rsidRDefault="005A5C2F" w:rsidP="005A5C2F">
            <w:pPr>
              <w:spacing w:before="120"/>
              <w:jc w:val="both"/>
              <w:rPr>
                <w:rFonts w:eastAsiaTheme="minorEastAsia"/>
                <w:lang w:eastAsia="zh-CN"/>
              </w:rPr>
            </w:pPr>
            <w:r w:rsidRPr="003B6443">
              <w:rPr>
                <w:lang w:eastAsia="zh-TW"/>
              </w:rPr>
              <w:t xml:space="preserve">All options should </w:t>
            </w:r>
            <w:proofErr w:type="gramStart"/>
            <w:r w:rsidRPr="003B6443">
              <w:rPr>
                <w:lang w:eastAsia="zh-TW"/>
              </w:rPr>
              <w:t>be captured</w:t>
            </w:r>
            <w:proofErr w:type="gramEnd"/>
            <w:r w:rsidRPr="003B6443">
              <w:rPr>
                <w:lang w:eastAsia="zh-TW"/>
              </w:rPr>
              <w:t>.</w:t>
            </w:r>
          </w:p>
        </w:tc>
      </w:tr>
      <w:tr w:rsidR="00943E30" w14:paraId="260E4C3D" w14:textId="77777777" w:rsidTr="00E14F14">
        <w:tc>
          <w:tcPr>
            <w:tcW w:w="658"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48"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694"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571D3E" w14:paraId="2CC682DD" w14:textId="77777777" w:rsidTr="00E14F14">
        <w:tc>
          <w:tcPr>
            <w:tcW w:w="658" w:type="pct"/>
          </w:tcPr>
          <w:p w14:paraId="1AEC4E2F" w14:textId="569732A6" w:rsidR="00571D3E" w:rsidRPr="00571D3E" w:rsidRDefault="00571D3E" w:rsidP="00943E30">
            <w:pPr>
              <w:spacing w:before="120"/>
              <w:jc w:val="both"/>
              <w:rPr>
                <w:rFonts w:eastAsia="Malgun Gothic"/>
                <w:lang w:eastAsia="ko-KR"/>
              </w:rPr>
            </w:pPr>
            <w:r>
              <w:rPr>
                <w:rFonts w:eastAsia="Malgun Gothic" w:hint="eastAsia"/>
                <w:lang w:eastAsia="ko-KR"/>
              </w:rPr>
              <w:t>LGE</w:t>
            </w:r>
          </w:p>
        </w:tc>
        <w:tc>
          <w:tcPr>
            <w:tcW w:w="648" w:type="pct"/>
          </w:tcPr>
          <w:p w14:paraId="76802388" w14:textId="017EE665" w:rsidR="00571D3E" w:rsidRPr="00571D3E" w:rsidRDefault="00571D3E" w:rsidP="00943E30">
            <w:pPr>
              <w:spacing w:before="120"/>
              <w:jc w:val="both"/>
              <w:rPr>
                <w:rFonts w:eastAsia="Malgun Gothic"/>
                <w:lang w:eastAsia="ko-KR"/>
              </w:rPr>
            </w:pPr>
            <w:r>
              <w:rPr>
                <w:rFonts w:eastAsia="Malgun Gothic" w:hint="eastAsia"/>
                <w:lang w:eastAsia="ko-KR"/>
              </w:rPr>
              <w:t>Yes</w:t>
            </w:r>
          </w:p>
        </w:tc>
        <w:tc>
          <w:tcPr>
            <w:tcW w:w="3694" w:type="pct"/>
          </w:tcPr>
          <w:p w14:paraId="2CE01D08" w14:textId="77777777" w:rsidR="00571D3E" w:rsidRDefault="00571D3E" w:rsidP="00943E30">
            <w:pPr>
              <w:spacing w:before="120"/>
              <w:jc w:val="both"/>
              <w:rPr>
                <w:lang w:eastAsia="zh-TW"/>
              </w:rPr>
            </w:pPr>
          </w:p>
        </w:tc>
      </w:tr>
      <w:tr w:rsidR="00E14F14" w14:paraId="75C0CA17" w14:textId="77777777" w:rsidTr="00E14F14">
        <w:tc>
          <w:tcPr>
            <w:tcW w:w="658" w:type="pct"/>
          </w:tcPr>
          <w:p w14:paraId="08F89069" w14:textId="5D789025" w:rsidR="00E14F14" w:rsidRDefault="00E14F14" w:rsidP="00E14F14">
            <w:pPr>
              <w:spacing w:before="120"/>
              <w:jc w:val="both"/>
              <w:rPr>
                <w:rFonts w:eastAsia="Malgun Gothic" w:hint="eastAsia"/>
                <w:lang w:eastAsia="ko-KR"/>
              </w:rPr>
            </w:pPr>
            <w:r>
              <w:rPr>
                <w:rFonts w:eastAsiaTheme="minorEastAsia"/>
                <w:lang w:eastAsia="zh-CN"/>
              </w:rPr>
              <w:t>Sequans</w:t>
            </w:r>
          </w:p>
        </w:tc>
        <w:tc>
          <w:tcPr>
            <w:tcW w:w="648" w:type="pct"/>
          </w:tcPr>
          <w:p w14:paraId="42C8C637" w14:textId="753EB5BA" w:rsidR="00E14F14" w:rsidRDefault="00E14F14" w:rsidP="00E14F14">
            <w:pPr>
              <w:spacing w:before="120"/>
              <w:jc w:val="both"/>
              <w:rPr>
                <w:rFonts w:eastAsia="Malgun Gothic" w:hint="eastAsia"/>
                <w:lang w:eastAsia="ko-KR"/>
              </w:rPr>
            </w:pPr>
            <w:r>
              <w:rPr>
                <w:rFonts w:eastAsiaTheme="minorEastAsia"/>
                <w:lang w:eastAsia="zh-CN"/>
              </w:rPr>
              <w:t>Yes, and</w:t>
            </w:r>
          </w:p>
        </w:tc>
        <w:tc>
          <w:tcPr>
            <w:tcW w:w="3694" w:type="pct"/>
          </w:tcPr>
          <w:p w14:paraId="2B68FD0E" w14:textId="01CE9C0E" w:rsidR="00E14F14" w:rsidRDefault="00E14F14" w:rsidP="00E14F14">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7" w:name="_Ref58860670"/>
      <w:r w:rsidRPr="003002FD">
        <w:rPr>
          <w:sz w:val="20"/>
          <w:lang w:val="en-GB"/>
        </w:rPr>
        <w:t>Which node is responsible for configuring the eDRX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lastRenderedPageBreak/>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proofErr w:type="gramStart"/>
      <w:r w:rsidRPr="000C4A28">
        <w:rPr>
          <w:b/>
          <w:color w:val="FF0000"/>
        </w:rPr>
        <w:t>are invited</w:t>
      </w:r>
      <w:proofErr w:type="gramEnd"/>
      <w:r w:rsidRPr="000C4A28">
        <w:rPr>
          <w:b/>
          <w:color w:val="FF0000"/>
        </w:rPr>
        <w:t xml:space="preserve">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eDRX cycle &gt;10.24s in inactive mode </w:t>
            </w:r>
            <w:proofErr w:type="gramStart"/>
            <w:r>
              <w:rPr>
                <w:lang w:eastAsia="zh-CN"/>
              </w:rPr>
              <w:t>was agreed</w:t>
            </w:r>
            <w:proofErr w:type="gramEnd"/>
            <w:r>
              <w:rPr>
                <w:lang w:eastAsia="zh-CN"/>
              </w:rPr>
              <w:t>.</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lastRenderedPageBreak/>
                <w:t>Option 2: RAN decides the eDRX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agree with second bullet about “NAS retransmission timer issue” as the issue is not really about timer values but more generally about the NW knowledge whether UE is reachable or not. Any issues should </w:t>
            </w:r>
            <w:proofErr w:type="gramStart"/>
            <w:r>
              <w:rPr>
                <w:rFonts w:eastAsiaTheme="minorEastAsia"/>
                <w:lang w:eastAsia="zh-CN"/>
              </w:rPr>
              <w:t>be checked</w:t>
            </w:r>
            <w:proofErr w:type="gramEnd"/>
            <w:r>
              <w:rPr>
                <w:rFonts w:eastAsiaTheme="minorEastAsia"/>
                <w:lang w:eastAsia="zh-CN"/>
              </w:rPr>
              <w:t xml:space="preserve"> with SA2/CT1 in any case and RAN2 should not make assumptions. Suggest </w:t>
            </w:r>
            <w:proofErr w:type="gramStart"/>
            <w:r>
              <w:rPr>
                <w:rFonts w:eastAsiaTheme="minorEastAsia"/>
                <w:lang w:eastAsia="zh-CN"/>
              </w:rPr>
              <w:t>modifying</w:t>
            </w:r>
            <w:proofErr w:type="gramEnd"/>
            <w:r>
              <w:rPr>
                <w:rFonts w:eastAsiaTheme="minorEastAsia"/>
                <w:lang w:eastAsia="zh-CN"/>
              </w:rPr>
              <w:t xml:space="preserve">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432E08" w14:paraId="34D4B3D4" w14:textId="77777777" w:rsidTr="004C4D17">
        <w:tc>
          <w:tcPr>
            <w:tcW w:w="658" w:type="pct"/>
          </w:tcPr>
          <w:p w14:paraId="6C98D7B7" w14:textId="5F039F8F" w:rsidR="00432E08" w:rsidRPr="00432E08" w:rsidRDefault="00432E08" w:rsidP="00782B3E">
            <w:pPr>
              <w:spacing w:before="120"/>
              <w:jc w:val="both"/>
              <w:rPr>
                <w:rFonts w:eastAsia="Malgun Gothic"/>
                <w:lang w:eastAsia="ko-KR"/>
              </w:rPr>
            </w:pPr>
            <w:r>
              <w:rPr>
                <w:rFonts w:eastAsia="Malgun Gothic" w:hint="eastAsia"/>
                <w:lang w:eastAsia="ko-KR"/>
              </w:rPr>
              <w:t>LGE</w:t>
            </w:r>
          </w:p>
        </w:tc>
        <w:tc>
          <w:tcPr>
            <w:tcW w:w="560" w:type="pct"/>
          </w:tcPr>
          <w:p w14:paraId="3E987A32" w14:textId="290D1F18" w:rsidR="00432E08" w:rsidRPr="00432E08" w:rsidRDefault="00432E08" w:rsidP="00782B3E">
            <w:pPr>
              <w:spacing w:before="120"/>
              <w:jc w:val="both"/>
              <w:rPr>
                <w:rFonts w:eastAsia="Malgun Gothic"/>
                <w:lang w:eastAsia="ko-KR"/>
              </w:rPr>
            </w:pPr>
            <w:r>
              <w:rPr>
                <w:rFonts w:eastAsia="Malgun Gothic" w:hint="eastAsia"/>
                <w:lang w:eastAsia="ko-KR"/>
              </w:rPr>
              <w:t>Yes</w:t>
            </w:r>
          </w:p>
        </w:tc>
        <w:tc>
          <w:tcPr>
            <w:tcW w:w="3782" w:type="pct"/>
          </w:tcPr>
          <w:p w14:paraId="7A94AD99" w14:textId="77777777" w:rsidR="00432E08" w:rsidRDefault="00432E08" w:rsidP="00782B3E">
            <w:pPr>
              <w:spacing w:before="120"/>
              <w:jc w:val="both"/>
              <w:rPr>
                <w:rFonts w:eastAsiaTheme="minorEastAsia"/>
                <w:lang w:eastAsia="zh-CN"/>
              </w:rPr>
            </w:pPr>
          </w:p>
        </w:tc>
      </w:tr>
      <w:tr w:rsidR="00E14F14" w14:paraId="4CE7CCC9" w14:textId="77777777" w:rsidTr="004C4D17">
        <w:tc>
          <w:tcPr>
            <w:tcW w:w="658" w:type="pct"/>
          </w:tcPr>
          <w:p w14:paraId="54A84BE2" w14:textId="18158E3A" w:rsidR="00E14F14" w:rsidRDefault="00E14F14" w:rsidP="00E14F14">
            <w:pPr>
              <w:spacing w:before="120"/>
              <w:jc w:val="both"/>
              <w:rPr>
                <w:rFonts w:eastAsia="Malgun Gothic" w:hint="eastAsia"/>
                <w:lang w:eastAsia="ko-KR"/>
              </w:rPr>
            </w:pPr>
            <w:r>
              <w:rPr>
                <w:rFonts w:eastAsiaTheme="minorEastAsia"/>
                <w:lang w:eastAsia="zh-CN"/>
              </w:rPr>
              <w:t>Sequans</w:t>
            </w:r>
          </w:p>
        </w:tc>
        <w:tc>
          <w:tcPr>
            <w:tcW w:w="560" w:type="pct"/>
          </w:tcPr>
          <w:p w14:paraId="5773FCA2" w14:textId="0DFDF2D5" w:rsidR="00E14F14" w:rsidRDefault="00E14F14" w:rsidP="00E14F14">
            <w:pPr>
              <w:spacing w:before="120"/>
              <w:jc w:val="both"/>
              <w:rPr>
                <w:rFonts w:eastAsia="Malgun Gothic" w:hint="eastAsia"/>
                <w:lang w:eastAsia="ko-KR"/>
              </w:rPr>
            </w:pPr>
            <w:r>
              <w:rPr>
                <w:rFonts w:eastAsiaTheme="minorEastAsia"/>
                <w:lang w:eastAsia="zh-CN"/>
              </w:rPr>
              <w:t>Yes</w:t>
            </w:r>
          </w:p>
        </w:tc>
        <w:tc>
          <w:tcPr>
            <w:tcW w:w="3782" w:type="pct"/>
          </w:tcPr>
          <w:p w14:paraId="17AFC366" w14:textId="62598BDA" w:rsidR="00E14F14" w:rsidRDefault="00E14F14" w:rsidP="00E14F14">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5"/>
    </w:p>
    <w:p w14:paraId="4C7E67B9" w14:textId="23138C11" w:rsidR="00CA2F06" w:rsidRDefault="00CA2F06" w:rsidP="00CA2F06">
      <w:pPr>
        <w:pStyle w:val="BodyText"/>
        <w:numPr>
          <w:ilvl w:val="0"/>
          <w:numId w:val="7"/>
        </w:numPr>
        <w:jc w:val="left"/>
        <w:rPr>
          <w:rFonts w:eastAsiaTheme="minorEastAsia"/>
          <w:lang w:val="en-GB" w:eastAsia="zh-CN"/>
        </w:rPr>
      </w:pPr>
      <w:bookmarkStart w:id="1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7"/>
    </w:p>
    <w:p w14:paraId="7BA15897" w14:textId="174D947B" w:rsidR="005047A9" w:rsidRDefault="005047A9" w:rsidP="005047A9">
      <w:pPr>
        <w:pStyle w:val="BodyText"/>
        <w:numPr>
          <w:ilvl w:val="0"/>
          <w:numId w:val="7"/>
        </w:numPr>
        <w:jc w:val="left"/>
        <w:rPr>
          <w:rFonts w:eastAsiaTheme="minorEastAsia"/>
          <w:lang w:val="en-GB" w:eastAsia="zh-CN"/>
        </w:rPr>
      </w:pPr>
      <w:bookmarkStart w:id="128" w:name="_Ref62657464"/>
      <w:r w:rsidRPr="005047A9">
        <w:rPr>
          <w:rFonts w:eastAsiaTheme="minorEastAsia"/>
          <w:lang w:val="en-GB" w:eastAsia="zh-CN"/>
        </w:rPr>
        <w:t>RAN2-113-e - R16 eMIMO-CLI-PRN-RACS - R17 NTN-REDCAP (Sergio)_2021_01_27_445</w:t>
      </w:r>
      <w:bookmarkEnd w:id="12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3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1" w:name="_Ref62675207"/>
      <w:r>
        <w:rPr>
          <w:rFonts w:eastAsiaTheme="minorEastAsia"/>
          <w:szCs w:val="20"/>
          <w:lang w:val="en-GB" w:eastAsia="zh-CN"/>
        </w:rPr>
        <w:t xml:space="preserve">R2-2100984 </w:t>
      </w:r>
      <w:r>
        <w:t>RAN2 update to TR38875, Ericsson</w:t>
      </w:r>
      <w:bookmarkEnd w:id="131"/>
    </w:p>
    <w:p w14:paraId="5A090C42" w14:textId="37489EFD" w:rsidR="00CA4B31" w:rsidRDefault="00CA4B31" w:rsidP="00CA4B31">
      <w:pPr>
        <w:pStyle w:val="BodyText"/>
        <w:numPr>
          <w:ilvl w:val="0"/>
          <w:numId w:val="7"/>
        </w:numPr>
        <w:jc w:val="left"/>
        <w:rPr>
          <w:rFonts w:eastAsiaTheme="minorEastAsia"/>
          <w:lang w:val="en-GB" w:eastAsia="zh-CN"/>
        </w:rPr>
      </w:pPr>
      <w:bookmarkStart w:id="1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2"/>
    </w:p>
    <w:p w14:paraId="7808251A" w14:textId="539DEB9F" w:rsidR="00CA4B31" w:rsidRDefault="00CA4B31" w:rsidP="00CA4B31">
      <w:pPr>
        <w:pStyle w:val="BodyText"/>
        <w:numPr>
          <w:ilvl w:val="0"/>
          <w:numId w:val="7"/>
        </w:numPr>
        <w:jc w:val="left"/>
        <w:rPr>
          <w:rFonts w:eastAsiaTheme="minorEastAsia"/>
          <w:lang w:val="en-GB" w:eastAsia="zh-CN"/>
        </w:rPr>
      </w:pPr>
      <w:bookmarkStart w:id="1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 xml:space="preserve">urements for stationary </w:t>
      </w:r>
      <w:proofErr w:type="gramStart"/>
      <w:r>
        <w:rPr>
          <w:rFonts w:eastAsiaTheme="minorEastAsia"/>
          <w:lang w:val="en-GB" w:eastAsia="zh-CN"/>
        </w:rPr>
        <w:t>devices</w:t>
      </w:r>
      <w:r w:rsidR="00841287">
        <w:rPr>
          <w:rFonts w:eastAsiaTheme="minorEastAsia"/>
          <w:lang w:val="en-GB" w:eastAsia="zh-CN"/>
        </w:rPr>
        <w:t>;</w:t>
      </w:r>
      <w:proofErr w:type="gramEnd"/>
      <w:r>
        <w:rPr>
          <w:rFonts w:eastAsiaTheme="minorEastAsia"/>
          <w:lang w:val="en-GB" w:eastAsia="zh-CN"/>
        </w:rPr>
        <w:t xml:space="preserve"> </w:t>
      </w:r>
      <w:r w:rsidRPr="00CA4B31">
        <w:rPr>
          <w:rFonts w:eastAsiaTheme="minorEastAsia"/>
          <w:lang w:val="en-GB" w:eastAsia="zh-CN"/>
        </w:rPr>
        <w:t>Intel Corporation</w:t>
      </w:r>
      <w:bookmarkEnd w:id="133"/>
    </w:p>
    <w:p w14:paraId="336B8B01" w14:textId="22342826" w:rsidR="00014557" w:rsidRDefault="00014557" w:rsidP="00014557">
      <w:pPr>
        <w:pStyle w:val="BodyText"/>
        <w:numPr>
          <w:ilvl w:val="0"/>
          <w:numId w:val="7"/>
        </w:numPr>
        <w:jc w:val="left"/>
        <w:rPr>
          <w:rFonts w:eastAsiaTheme="minorEastAsia"/>
          <w:lang w:val="en-GB" w:eastAsia="zh-CN"/>
        </w:rPr>
      </w:pPr>
      <w:bookmarkStart w:id="13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4"/>
    </w:p>
    <w:p w14:paraId="5E6170AA" w14:textId="3CB8045A" w:rsidR="00B44294" w:rsidRDefault="00B44294" w:rsidP="00B44294">
      <w:pPr>
        <w:pStyle w:val="BodyText"/>
        <w:numPr>
          <w:ilvl w:val="0"/>
          <w:numId w:val="7"/>
        </w:numPr>
        <w:jc w:val="left"/>
        <w:rPr>
          <w:rFonts w:eastAsiaTheme="minorEastAsia"/>
          <w:lang w:val="en-GB" w:eastAsia="zh-CN"/>
        </w:rPr>
      </w:pPr>
      <w:bookmarkStart w:id="135" w:name="_Ref58852840"/>
      <w:bookmarkStart w:id="1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6"/>
      <w:bookmarkEnd w:id="13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9"/>
    </w:p>
    <w:sectPr w:rsidR="000E3E90" w:rsidRPr="00871907" w:rsidSect="002F67FE">
      <w:headerReference w:type="even" r:id="rId20"/>
      <w:headerReference w:type="default" r:id="rId21"/>
      <w:footerReference w:type="even" r:id="rId22"/>
      <w:footerReference w:type="default" r:id="rId23"/>
      <w:headerReference w:type="first" r:id="rId24"/>
      <w:footerReference w:type="first" r:id="rId25"/>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E0B2" w14:textId="77777777" w:rsidR="00945EC7" w:rsidRDefault="00945EC7">
      <w:r>
        <w:separator/>
      </w:r>
    </w:p>
  </w:endnote>
  <w:endnote w:type="continuationSeparator" w:id="0">
    <w:p w14:paraId="7ADF4EEA" w14:textId="77777777" w:rsidR="00945EC7" w:rsidRDefault="009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AC8" w14:textId="77777777" w:rsidR="00E23674" w:rsidRDefault="00E2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8F60" w14:textId="77777777" w:rsidR="00E23674" w:rsidRDefault="00E2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D138" w14:textId="77777777" w:rsidR="00E23674" w:rsidRDefault="00E2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7014B" w14:textId="77777777" w:rsidR="00945EC7" w:rsidRDefault="00945EC7">
      <w:r>
        <w:separator/>
      </w:r>
    </w:p>
  </w:footnote>
  <w:footnote w:type="continuationSeparator" w:id="0">
    <w:p w14:paraId="401922A0" w14:textId="77777777" w:rsidR="00945EC7" w:rsidRDefault="0094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F74" w14:textId="77777777" w:rsidR="00E23674" w:rsidRDefault="00E23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17E" w14:textId="77777777" w:rsidR="00E23674" w:rsidRDefault="00E23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326" w14:textId="77777777" w:rsidR="00E23674" w:rsidRDefault="00E23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940"/>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EC7"/>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F14"/>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 w:type="character" w:styleId="UnresolvedMention">
    <w:name w:val="Unresolved Mention"/>
    <w:basedOn w:val="DefaultParagraphFont"/>
    <w:uiPriority w:val="99"/>
    <w:semiHidden/>
    <w:unhideWhenUsed/>
    <w:rsid w:val="00E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mailto:Volker.breuer@thalesgrou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e/Docs/R2-21001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113B5-F7A5-4F7B-BD68-AA8A6387444B}">
  <ds:schemaRefs>
    <ds:schemaRef ds:uri="http://schemas.openxmlformats.org/officeDocument/2006/bibliography"/>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CE0B01A-2834-4831-8B9A-B1E2B7E1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8948</Words>
  <Characters>51009</Characters>
  <Application>Microsoft Office Word</Application>
  <DocSecurity>0</DocSecurity>
  <Lines>425</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Noam</cp:lastModifiedBy>
  <cp:revision>8</cp:revision>
  <cp:lastPrinted>2007-08-28T14:45:00Z</cp:lastPrinted>
  <dcterms:created xsi:type="dcterms:W3CDTF">2021-02-01T11:24:00Z</dcterms:created>
  <dcterms:modified xsi:type="dcterms:W3CDTF">2021-02-01T12:11:00Z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