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34D537F0"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2019</w:t>
      </w:r>
    </w:p>
    <w:p w14:paraId="5A388821" w14:textId="017D67F6" w:rsidR="00401DBF" w:rsidRPr="00C866B8" w:rsidRDefault="008E1916" w:rsidP="00CC25BD">
      <w:pPr>
        <w:pStyle w:val="a5"/>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5"/>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a5"/>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2"/>
        </w:rPr>
      </w:pPr>
      <w:r>
        <w:t xml:space="preserve">Scope: Continue the discussion on eDRX cycles based on the proposals in </w:t>
      </w:r>
      <w:hyperlink r:id="rId11" w:tooltip="C:Data3GPPExtractsR2-2101242 Summary of email discussion 154 - eDRX cycles.docx" w:history="1">
        <w:r w:rsidRPr="00066886">
          <w:rPr>
            <w:rStyle w:val="af2"/>
          </w:rPr>
          <w:t>R2-2101242</w:t>
        </w:r>
      </w:hyperlink>
      <w:r>
        <w:t xml:space="preserve"> marked as "continue in offline 109". Also discuss the 2.56s DRX operation in </w:t>
      </w:r>
      <w:hyperlink r:id="rId12" w:tooltip="C:Data3GPPRAN2DocsR2-2101460.zip" w:history="1">
        <w:r w:rsidRPr="00874412">
          <w:rPr>
            <w:rStyle w:val="af2"/>
          </w:rPr>
          <w:t>R2-2101460</w:t>
        </w:r>
      </w:hyperlink>
      <w:r>
        <w:rPr>
          <w:rStyle w:val="af2"/>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2"/>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943E30"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82B3E"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943E30"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782B3E"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AD703D"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943E30" w:rsidRDefault="00173BE8" w:rsidP="00AD703D">
            <w:pPr>
              <w:spacing w:before="120"/>
              <w:jc w:val="both"/>
              <w:rPr>
                <w:rFonts w:eastAsiaTheme="minorEastAsia"/>
                <w:lang w:val="en-GB" w:eastAsia="zh-CN"/>
              </w:rPr>
            </w:pPr>
            <w:r w:rsidRPr="00943E30">
              <w:rPr>
                <w:rFonts w:eastAsiaTheme="minorEastAsia"/>
                <w:lang w:val="en-GB" w:eastAsia="zh-CN"/>
              </w:rPr>
              <w:t xml:space="preserve">Yunsong Yang; </w:t>
            </w:r>
            <w:r w:rsidR="00AC6A2F" w:rsidRPr="00943E30">
              <w:rPr>
                <w:rFonts w:eastAsiaTheme="minorEastAsia"/>
                <w:lang w:val="en-GB"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5A5C2F" w14:paraId="6373B263" w14:textId="77777777" w:rsidTr="008D3368">
        <w:tc>
          <w:tcPr>
            <w:tcW w:w="793" w:type="pct"/>
          </w:tcPr>
          <w:p w14:paraId="7FB7C03C" w14:textId="3A3704FF" w:rsidR="00333A2F" w:rsidRPr="00333A2F" w:rsidRDefault="00333A2F" w:rsidP="00AD703D">
            <w:pPr>
              <w:spacing w:before="120"/>
              <w:jc w:val="both"/>
              <w:rPr>
                <w:rFonts w:eastAsia="맑은 고딕"/>
                <w:lang w:val="fr-FR" w:eastAsia="ko-KR"/>
              </w:rPr>
            </w:pPr>
            <w:r>
              <w:rPr>
                <w:rFonts w:eastAsia="맑은 고딕"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맑은 고딕"/>
                <w:lang w:val="de-DE" w:eastAsia="ko-KR"/>
              </w:rPr>
            </w:pPr>
            <w:r>
              <w:rPr>
                <w:rFonts w:eastAsia="맑은 고딕"/>
                <w:lang w:val="de-DE" w:eastAsia="ko-KR"/>
              </w:rPr>
              <w:t>s</w:t>
            </w:r>
            <w:r>
              <w:rPr>
                <w:rFonts w:eastAsia="맑은 고딕" w:hint="eastAsia"/>
                <w:lang w:val="de-DE" w:eastAsia="ko-KR"/>
              </w:rPr>
              <w:t>b0</w:t>
            </w:r>
            <w:r>
              <w:rPr>
                <w:rFonts w:eastAsia="맑은 고딕"/>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맑은 고딕"/>
                <w:lang w:val="fr-FR" w:eastAsia="ko-KR"/>
              </w:rPr>
            </w:pPr>
            <w:r>
              <w:rPr>
                <w:rFonts w:eastAsia="맑은 고딕"/>
                <w:lang w:val="fr-FR" w:eastAsia="ko-KR"/>
              </w:rPr>
              <w:t>ZTE</w:t>
            </w:r>
          </w:p>
        </w:tc>
        <w:tc>
          <w:tcPr>
            <w:tcW w:w="4207" w:type="pct"/>
          </w:tcPr>
          <w:p w14:paraId="3BF20138" w14:textId="113C032C" w:rsidR="00C71725" w:rsidRPr="00943E30" w:rsidRDefault="00C71725" w:rsidP="00AD703D">
            <w:pPr>
              <w:spacing w:before="120"/>
              <w:jc w:val="both"/>
              <w:rPr>
                <w:rFonts w:eastAsia="맑은 고딕"/>
                <w:lang w:val="en-GB" w:eastAsia="ko-KR"/>
              </w:rPr>
            </w:pPr>
            <w:r w:rsidRPr="00943E30">
              <w:rPr>
                <w:rFonts w:eastAsia="맑은 고딕"/>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맑은 고딕"/>
                <w:lang w:eastAsia="ko-KR"/>
              </w:rPr>
            </w:pPr>
            <w:r>
              <w:rPr>
                <w:rFonts w:eastAsia="맑은 고딕"/>
                <w:lang w:eastAsia="ko-KR"/>
              </w:rPr>
              <w:t>Intel</w:t>
            </w:r>
          </w:p>
        </w:tc>
        <w:tc>
          <w:tcPr>
            <w:tcW w:w="4207" w:type="pct"/>
          </w:tcPr>
          <w:p w14:paraId="1E1608B4" w14:textId="2C17713B" w:rsidR="00E23674" w:rsidRDefault="00E23674" w:rsidP="00AD703D">
            <w:pPr>
              <w:spacing w:before="120"/>
              <w:jc w:val="both"/>
              <w:rPr>
                <w:rFonts w:eastAsia="맑은 고딕"/>
                <w:lang w:val="de-DE" w:eastAsia="ko-KR"/>
              </w:rPr>
            </w:pPr>
            <w:r>
              <w:rPr>
                <w:rFonts w:eastAsia="맑은 고딕"/>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맑은 고딕"/>
                <w:lang w:eastAsia="ko-KR"/>
              </w:rPr>
            </w:pPr>
            <w:r>
              <w:rPr>
                <w:rFonts w:eastAsia="맑은 고딕"/>
                <w:lang w:eastAsia="ko-KR"/>
              </w:rPr>
              <w:t>Facebook</w:t>
            </w:r>
          </w:p>
        </w:tc>
        <w:tc>
          <w:tcPr>
            <w:tcW w:w="4207" w:type="pct"/>
          </w:tcPr>
          <w:p w14:paraId="6FFC705A" w14:textId="0DE077CA" w:rsidR="00342AD0" w:rsidRDefault="00EA130C" w:rsidP="00AD703D">
            <w:pPr>
              <w:spacing w:before="120"/>
              <w:jc w:val="both"/>
              <w:rPr>
                <w:rFonts w:eastAsia="맑은 고딕"/>
                <w:lang w:val="de-DE" w:eastAsia="ko-KR"/>
              </w:rPr>
            </w:pPr>
            <w:hyperlink r:id="rId15" w:history="1">
              <w:r w:rsidR="00782B3E" w:rsidRPr="00395806">
                <w:rPr>
                  <w:rStyle w:val="af2"/>
                  <w:rFonts w:eastAsia="맑은 고딕"/>
                  <w:lang w:val="de-DE" w:eastAsia="ko-KR"/>
                </w:rPr>
                <w:t>Yeesinchan@fb.com</w:t>
              </w:r>
            </w:hyperlink>
          </w:p>
        </w:tc>
      </w:tr>
      <w:tr w:rsidR="00782B3E" w:rsidRPr="00943E30" w14:paraId="3914160F" w14:textId="77777777" w:rsidTr="008D3368">
        <w:tc>
          <w:tcPr>
            <w:tcW w:w="793" w:type="pct"/>
          </w:tcPr>
          <w:p w14:paraId="77D3F79C" w14:textId="0B8F7C56" w:rsidR="00782B3E" w:rsidRDefault="00782B3E" w:rsidP="00782B3E">
            <w:pPr>
              <w:spacing w:before="120"/>
              <w:jc w:val="both"/>
              <w:rPr>
                <w:rFonts w:eastAsia="맑은 고딕"/>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맑은 고딕"/>
                <w:lang w:val="de-DE" w:eastAsia="ko-KR"/>
              </w:rPr>
            </w:pPr>
            <w:r>
              <w:rPr>
                <w:rFonts w:eastAsiaTheme="minorEastAsia"/>
                <w:lang w:val="fr-FR" w:eastAsia="zh-CN"/>
              </w:rPr>
              <w:t xml:space="preserve">Samuli Turtinen; </w:t>
            </w:r>
            <w:hyperlink r:id="rId16" w:history="1">
              <w:r w:rsidR="005A5C2F" w:rsidRPr="00462DD5">
                <w:rPr>
                  <w:rStyle w:val="af2"/>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af2"/>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0734AB02" w:rsidR="00943E30" w:rsidRDefault="00EB4F72" w:rsidP="00943E30">
            <w:pPr>
              <w:spacing w:before="120"/>
              <w:jc w:val="both"/>
              <w:rPr>
                <w:rFonts w:eastAsiaTheme="minorEastAsia"/>
                <w:lang w:val="fr-FR" w:eastAsia="zh-CN"/>
              </w:rPr>
            </w:pPr>
            <w:hyperlink r:id="rId18" w:history="1">
              <w:r w:rsidRPr="00B00AEF">
                <w:rPr>
                  <w:rStyle w:val="af2"/>
                  <w:rFonts w:eastAsiaTheme="minorEastAsia"/>
                  <w:lang w:val="fr-FR" w:eastAsia="zh-CN"/>
                </w:rPr>
                <w:t>Volker.breuer@thalesgroup.com</w:t>
              </w:r>
            </w:hyperlink>
          </w:p>
        </w:tc>
      </w:tr>
      <w:tr w:rsidR="00EB4F72" w:rsidRPr="00782B3E" w14:paraId="2E46B8C5" w14:textId="77777777" w:rsidTr="008D3368">
        <w:tc>
          <w:tcPr>
            <w:tcW w:w="793" w:type="pct"/>
          </w:tcPr>
          <w:p w14:paraId="7C141276" w14:textId="6A2B2D70" w:rsidR="00EB4F72" w:rsidRPr="00EB4F72" w:rsidRDefault="00EB4F72" w:rsidP="00943E30">
            <w:pPr>
              <w:spacing w:before="120"/>
              <w:jc w:val="both"/>
              <w:rPr>
                <w:rFonts w:eastAsia="맑은 고딕" w:hint="eastAsia"/>
                <w:lang w:val="de-DE" w:eastAsia="ko-KR"/>
              </w:rPr>
            </w:pPr>
            <w:r>
              <w:rPr>
                <w:rFonts w:eastAsia="맑은 고딕" w:hint="eastAsia"/>
                <w:lang w:val="de-DE" w:eastAsia="ko-KR"/>
              </w:rPr>
              <w:t>LGE</w:t>
            </w:r>
          </w:p>
        </w:tc>
        <w:tc>
          <w:tcPr>
            <w:tcW w:w="4207" w:type="pct"/>
          </w:tcPr>
          <w:p w14:paraId="2915395F" w14:textId="5E502B3E" w:rsidR="00EB4F72" w:rsidRPr="00EB4F72" w:rsidRDefault="00EB4F72" w:rsidP="00943E30">
            <w:pPr>
              <w:spacing w:before="120"/>
              <w:jc w:val="both"/>
              <w:rPr>
                <w:rFonts w:eastAsia="맑은 고딕" w:hint="eastAsia"/>
                <w:lang w:val="fr-FR" w:eastAsia="ko-KR"/>
              </w:rPr>
            </w:pPr>
            <w:r>
              <w:rPr>
                <w:rFonts w:eastAsia="맑은 고딕"/>
                <w:lang w:val="fr-FR" w:eastAsia="ko-KR"/>
              </w:rPr>
              <w:t>stella</w:t>
            </w:r>
            <w:r>
              <w:rPr>
                <w:rFonts w:eastAsia="맑은 고딕" w:hint="eastAsia"/>
                <w:lang w:val="fr-FR" w:eastAsia="ko-KR"/>
              </w:rPr>
              <w:t>.</w:t>
            </w:r>
            <w:r>
              <w:rPr>
                <w:rFonts w:eastAsia="맑은 고딕"/>
                <w:lang w:val="fr-FR" w:eastAsia="ko-KR"/>
              </w:rPr>
              <w:t>choe@lge.com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9" w:name="_Ref62671894"/>
      <w:r w:rsidRPr="00AA54B6">
        <w:rPr>
          <w:rFonts w:hint="eastAsia"/>
        </w:rPr>
        <w:t>Discussion</w:t>
      </w:r>
      <w:bookmarkEnd w:id="9"/>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8"/>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af0"/>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0"/>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af0"/>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af0"/>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af0"/>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af0"/>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맑은 고딕"/>
                <w:lang w:eastAsia="ko-KR"/>
              </w:rPr>
            </w:pPr>
            <w:r>
              <w:rPr>
                <w:rFonts w:eastAsia="맑은 고딕" w:hint="eastAsia"/>
                <w:lang w:eastAsia="ko-KR"/>
              </w:rPr>
              <w:t>Samsung</w:t>
            </w:r>
          </w:p>
        </w:tc>
        <w:tc>
          <w:tcPr>
            <w:tcW w:w="572" w:type="pct"/>
          </w:tcPr>
          <w:p w14:paraId="0F5C2751" w14:textId="6A3A0E32" w:rsidR="00EA697C" w:rsidRPr="00EA697C" w:rsidRDefault="00EA697C" w:rsidP="00AC6A2F">
            <w:pPr>
              <w:spacing w:before="120"/>
              <w:jc w:val="both"/>
              <w:rPr>
                <w:rFonts w:eastAsia="맑은 고딕"/>
                <w:lang w:eastAsia="ko-KR"/>
              </w:rPr>
            </w:pPr>
            <w:r>
              <w:rPr>
                <w:rFonts w:eastAsia="맑은 고딕"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맑은 고딕"/>
                <w:lang w:eastAsia="ko-KR"/>
              </w:rPr>
            </w:pPr>
            <w:r>
              <w:rPr>
                <w:rFonts w:eastAsia="맑은 고딕"/>
                <w:lang w:eastAsia="ko-KR"/>
              </w:rPr>
              <w:lastRenderedPageBreak/>
              <w:t>ZTE</w:t>
            </w:r>
          </w:p>
        </w:tc>
        <w:tc>
          <w:tcPr>
            <w:tcW w:w="572" w:type="pct"/>
          </w:tcPr>
          <w:p w14:paraId="4DF5C9D1" w14:textId="39941F06" w:rsidR="00C71725" w:rsidRDefault="00C71725" w:rsidP="00AC6A2F">
            <w:pPr>
              <w:spacing w:before="120"/>
              <w:jc w:val="both"/>
              <w:rPr>
                <w:rFonts w:eastAsia="맑은 고딕"/>
                <w:lang w:eastAsia="ko-KR"/>
              </w:rPr>
            </w:pPr>
            <w:r>
              <w:rPr>
                <w:rFonts w:eastAsia="맑은 고딕"/>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맑은 고딕"/>
                <w:lang w:eastAsia="ko-KR"/>
              </w:rPr>
            </w:pPr>
            <w:r>
              <w:rPr>
                <w:rFonts w:eastAsia="맑은 고딕"/>
                <w:lang w:eastAsia="ko-KR"/>
              </w:rPr>
              <w:t>Intel</w:t>
            </w:r>
          </w:p>
        </w:tc>
        <w:tc>
          <w:tcPr>
            <w:tcW w:w="572" w:type="pct"/>
          </w:tcPr>
          <w:p w14:paraId="4D5F4159" w14:textId="4FAF1874" w:rsidR="00E23674" w:rsidRDefault="00E23674" w:rsidP="00AC6A2F">
            <w:pPr>
              <w:spacing w:before="120"/>
              <w:jc w:val="both"/>
              <w:rPr>
                <w:rFonts w:eastAsia="맑은 고딕"/>
                <w:lang w:eastAsia="ko-KR"/>
              </w:rPr>
            </w:pPr>
            <w:r>
              <w:rPr>
                <w:rFonts w:eastAsia="맑은 고딕"/>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맑은 고딕"/>
                <w:lang w:eastAsia="ko-KR"/>
              </w:rPr>
            </w:pPr>
            <w:r>
              <w:rPr>
                <w:rFonts w:eastAsia="맑은 고딕"/>
                <w:lang w:eastAsia="ko-KR"/>
              </w:rPr>
              <w:t>Facebook</w:t>
            </w:r>
          </w:p>
        </w:tc>
        <w:tc>
          <w:tcPr>
            <w:tcW w:w="572" w:type="pct"/>
          </w:tcPr>
          <w:p w14:paraId="0B513063" w14:textId="25787950" w:rsidR="00342AD0" w:rsidRDefault="00342AD0" w:rsidP="00AC6A2F">
            <w:pPr>
              <w:spacing w:before="120"/>
              <w:jc w:val="both"/>
              <w:rPr>
                <w:rFonts w:eastAsia="맑은 고딕"/>
                <w:lang w:eastAsia="ko-KR"/>
              </w:rPr>
            </w:pPr>
            <w:r>
              <w:rPr>
                <w:rFonts w:eastAsia="맑은 고딕"/>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맑은 고딕"/>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맑은 고딕"/>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EB4F72" w14:paraId="191DEA1D" w14:textId="77777777" w:rsidTr="00B95B91">
        <w:tc>
          <w:tcPr>
            <w:tcW w:w="658" w:type="pct"/>
          </w:tcPr>
          <w:p w14:paraId="46A90586" w14:textId="2BAB1847" w:rsidR="00EB4F72" w:rsidRPr="00EB4F72" w:rsidRDefault="00EB4F72" w:rsidP="00943E30">
            <w:pPr>
              <w:spacing w:before="120"/>
              <w:jc w:val="both"/>
              <w:rPr>
                <w:rFonts w:eastAsia="맑은 고딕" w:hint="eastAsia"/>
                <w:lang w:eastAsia="ko-KR"/>
              </w:rPr>
            </w:pPr>
            <w:r>
              <w:rPr>
                <w:rFonts w:eastAsia="맑은 고딕" w:hint="eastAsia"/>
                <w:lang w:eastAsia="ko-KR"/>
              </w:rPr>
              <w:t>LGE</w:t>
            </w:r>
          </w:p>
        </w:tc>
        <w:tc>
          <w:tcPr>
            <w:tcW w:w="572" w:type="pct"/>
          </w:tcPr>
          <w:p w14:paraId="5D45BC38" w14:textId="5DCF290B" w:rsidR="00EB4F72" w:rsidRPr="00EB4F72" w:rsidRDefault="00EB4F72" w:rsidP="00943E30">
            <w:pPr>
              <w:spacing w:before="120"/>
              <w:jc w:val="both"/>
              <w:rPr>
                <w:rFonts w:eastAsia="맑은 고딕" w:hint="eastAsia"/>
                <w:lang w:eastAsia="ko-KR"/>
              </w:rPr>
            </w:pPr>
            <w:r>
              <w:rPr>
                <w:rFonts w:eastAsia="맑은 고딕" w:hint="eastAsia"/>
                <w:lang w:eastAsia="ko-KR"/>
              </w:rPr>
              <w:t>Yes</w:t>
            </w:r>
          </w:p>
        </w:tc>
        <w:tc>
          <w:tcPr>
            <w:tcW w:w="3770" w:type="pct"/>
          </w:tcPr>
          <w:p w14:paraId="5752A8AD" w14:textId="77777777" w:rsidR="00EB4F72" w:rsidRDefault="00EB4F72" w:rsidP="00943E30">
            <w:pPr>
              <w:spacing w:before="120"/>
              <w:jc w:val="both"/>
              <w:rPr>
                <w:rFonts w:eastAsiaTheme="minorEastAsia"/>
                <w:lang w:eastAsia="zh-CN"/>
              </w:rPr>
            </w:pPr>
          </w:p>
        </w:tc>
      </w:tr>
    </w:tbl>
    <w:p w14:paraId="37C69C4F" w14:textId="28BC9BAA" w:rsidR="004322E4" w:rsidRDefault="004322E4" w:rsidP="004322E4"/>
    <w:p w14:paraId="66AC8825" w14:textId="77777777" w:rsidR="00AD703D" w:rsidRDefault="00AD703D" w:rsidP="004322E4"/>
    <w:p w14:paraId="6F36DC41" w14:textId="77777777" w:rsidR="000C3D34" w:rsidRPr="000C3D34" w:rsidRDefault="000C3D34" w:rsidP="000C3D34"/>
    <w:p w14:paraId="76DC2AFC" w14:textId="43BD7938" w:rsidR="00C625B1" w:rsidRPr="00C06AE7" w:rsidRDefault="00E86C3B" w:rsidP="00C625B1">
      <w:pPr>
        <w:pStyle w:val="3"/>
        <w:rPr>
          <w:sz w:val="22"/>
        </w:rPr>
      </w:pPr>
      <w:r>
        <w:rPr>
          <w:sz w:val="22"/>
        </w:rPr>
        <w:t>eDRX lower bound</w:t>
      </w:r>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283C34E6" w:rsidR="00934BAC" w:rsidRPr="00934BAC" w:rsidRDefault="002A6B14" w:rsidP="00C7053E">
      <w:pPr>
        <w:jc w:val="both"/>
        <w:rPr>
          <w:b/>
        </w:rPr>
      </w:pPr>
      <w:r>
        <w:rPr>
          <w:b/>
        </w:rPr>
        <w:t xml:space="preserve">Proposal </w:t>
      </w:r>
      <w:r w:rsidR="00934BAC" w:rsidRPr="00934BAC">
        <w:rPr>
          <w:b/>
        </w:rPr>
        <w:t>1: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맑은 고딕"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맑은 고딕" w:hint="eastAsia"/>
                <w:lang w:eastAsia="ko-KR"/>
              </w:rPr>
              <w:t>Share with Qualcomm. Some REDCAP U</w:t>
            </w:r>
            <w:r w:rsidR="00E23674">
              <w:rPr>
                <w:rFonts w:eastAsia="맑은 고딕"/>
                <w:lang w:eastAsia="ko-KR"/>
              </w:rPr>
              <w:t>e</w:t>
            </w:r>
            <w:r>
              <w:rPr>
                <w:rFonts w:eastAsia="맑은 고딕" w:hint="eastAsia"/>
                <w:lang w:eastAsia="ko-KR"/>
              </w:rPr>
              <w:t xml:space="preserve">s </w:t>
            </w:r>
            <w:r>
              <w:rPr>
                <w:rFonts w:eastAsia="맑은 고딕"/>
                <w:lang w:eastAsia="ko-KR"/>
              </w:rPr>
              <w:t>do not need it. Recall that ETWS/CMAS reception is not a requirement for eDRX U</w:t>
            </w:r>
            <w:r w:rsidR="00E23674">
              <w:rPr>
                <w:rFonts w:eastAsia="맑은 고딕"/>
                <w:lang w:eastAsia="ko-KR"/>
              </w:rPr>
              <w:t>e</w:t>
            </w:r>
            <w:r>
              <w:rPr>
                <w:rFonts w:eastAsia="맑은 고딕"/>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맑은 고딕"/>
                <w:lang w:eastAsia="ko-KR"/>
              </w:rPr>
            </w:pPr>
            <w:r>
              <w:rPr>
                <w:rFonts w:eastAsia="맑은 고딕"/>
                <w:lang w:eastAsia="ko-KR"/>
              </w:rPr>
              <w:lastRenderedPageBreak/>
              <w:t>ZTE</w:t>
            </w:r>
          </w:p>
        </w:tc>
        <w:tc>
          <w:tcPr>
            <w:tcW w:w="4114" w:type="pct"/>
          </w:tcPr>
          <w:p w14:paraId="636D5F81" w14:textId="42661B23" w:rsidR="00C71725" w:rsidRDefault="00C71725" w:rsidP="00EA697C">
            <w:pPr>
              <w:spacing w:before="120"/>
              <w:jc w:val="both"/>
              <w:rPr>
                <w:rFonts w:eastAsia="맑은 고딕"/>
                <w:lang w:eastAsia="ko-KR"/>
              </w:rPr>
            </w:pPr>
            <w:r>
              <w:rPr>
                <w:rFonts w:eastAsia="맑은 고딕"/>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맑은 고딕"/>
                <w:lang w:eastAsia="ko-KR"/>
              </w:rPr>
            </w:pPr>
            <w:r>
              <w:rPr>
                <w:rFonts w:eastAsia="맑은 고딕"/>
                <w:lang w:eastAsia="ko-KR"/>
              </w:rPr>
              <w:t>Intel</w:t>
            </w:r>
          </w:p>
        </w:tc>
        <w:tc>
          <w:tcPr>
            <w:tcW w:w="4114" w:type="pct"/>
          </w:tcPr>
          <w:p w14:paraId="2BEF1F94" w14:textId="516F5293" w:rsidR="00E23674" w:rsidRDefault="00E23674" w:rsidP="00EA697C">
            <w:pPr>
              <w:spacing w:before="120"/>
              <w:jc w:val="both"/>
              <w:rPr>
                <w:rFonts w:eastAsia="맑은 고딕"/>
                <w:lang w:eastAsia="ko-KR"/>
              </w:rPr>
            </w:pPr>
            <w:r>
              <w:rPr>
                <w:rFonts w:eastAsia="맑은 고딕"/>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맑은 고딕"/>
                <w:lang w:eastAsia="ko-KR"/>
              </w:rPr>
            </w:pPr>
            <w:r>
              <w:rPr>
                <w:rFonts w:eastAsia="맑은 고딕"/>
                <w:lang w:eastAsia="ko-KR"/>
              </w:rPr>
              <w:t>Facebook</w:t>
            </w:r>
          </w:p>
        </w:tc>
        <w:tc>
          <w:tcPr>
            <w:tcW w:w="4114" w:type="pct"/>
          </w:tcPr>
          <w:p w14:paraId="785395CA" w14:textId="68268E19" w:rsidR="00342AD0" w:rsidRDefault="00342AD0" w:rsidP="00EA697C">
            <w:pPr>
              <w:spacing w:before="120"/>
              <w:jc w:val="both"/>
              <w:rPr>
                <w:rFonts w:eastAsia="맑은 고딕"/>
                <w:lang w:eastAsia="ko-KR"/>
              </w:rPr>
            </w:pPr>
            <w:r>
              <w:rPr>
                <w:rFonts w:eastAsia="맑은 고딕"/>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맑은 고딕"/>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맑은 고딕"/>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맑은 고딕"/>
                <w:lang w:eastAsia="ko-KR"/>
              </w:rPr>
              <w:t>ETWS/CMAS reception need to receive emergency broadcast regardless what type and whether they have requested for certain configuration. The Ue needs to listen to EM broadcast.</w:t>
            </w:r>
          </w:p>
        </w:tc>
      </w:tr>
      <w:tr w:rsidR="00EB4F72" w14:paraId="420E452B" w14:textId="77777777" w:rsidTr="002A58BC">
        <w:tc>
          <w:tcPr>
            <w:tcW w:w="886" w:type="pct"/>
          </w:tcPr>
          <w:p w14:paraId="13BC9545" w14:textId="184E38D3" w:rsidR="00EB4F72" w:rsidRDefault="00EB4F72" w:rsidP="00EB4F72">
            <w:pPr>
              <w:spacing w:before="120"/>
              <w:jc w:val="both"/>
              <w:rPr>
                <w:rFonts w:eastAsiaTheme="minorEastAsia"/>
                <w:lang w:eastAsia="zh-CN"/>
              </w:rPr>
            </w:pPr>
            <w:r>
              <w:rPr>
                <w:rFonts w:eastAsia="맑은 고딕" w:hint="eastAsia"/>
                <w:lang w:eastAsia="ko-KR"/>
              </w:rPr>
              <w:t>LGE</w:t>
            </w:r>
          </w:p>
        </w:tc>
        <w:tc>
          <w:tcPr>
            <w:tcW w:w="4114" w:type="pct"/>
          </w:tcPr>
          <w:p w14:paraId="44B72B8B" w14:textId="3C1CBF84" w:rsidR="00EB4F72" w:rsidRDefault="00EB4F72" w:rsidP="00EB4F72">
            <w:pPr>
              <w:spacing w:before="120"/>
              <w:jc w:val="both"/>
              <w:rPr>
                <w:rFonts w:eastAsiaTheme="minorEastAsia"/>
                <w:lang w:eastAsia="zh-CN"/>
              </w:rPr>
            </w:pPr>
            <w:r>
              <w:rPr>
                <w:rFonts w:eastAsia="맑은 고딕"/>
                <w:lang w:eastAsia="ko-KR"/>
              </w:rPr>
              <w:t>Agree</w:t>
            </w: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5BB27C6E" w:rsidR="00145CDB" w:rsidRDefault="00145CDB" w:rsidP="00145CDB">
      <w:pPr>
        <w:spacing w:before="120" w:after="120"/>
        <w:jc w:val="both"/>
        <w:rPr>
          <w:ins w:id="39" w:author="CATT2" w:date="2021-01-29T09:25:00Z"/>
        </w:rPr>
      </w:pPr>
      <w:ins w:id="40" w:author="CATT2" w:date="2021-01-29T09:23:00Z">
        <w:r>
          <w:rPr>
            <w:u w:val="single"/>
          </w:rPr>
          <w:t>Option 4</w:t>
        </w:r>
        <w:r w:rsidRPr="0069577F">
          <w:rPr>
            <w:u w:val="single"/>
          </w:rPr>
          <w:t>:</w:t>
        </w:r>
        <w:r>
          <w:t xml:space="preserve"> </w:t>
        </w:r>
      </w:ins>
      <w:ins w:id="41"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be configured with eDRX</w:t>
        </w:r>
      </w:ins>
      <w:ins w:id="42" w:author="CATT2" w:date="2021-01-29T09:25:00Z">
        <w:r>
          <w:t>, and no specific handling/configuration is required for those U</w:t>
        </w:r>
        <w:r w:rsidR="00E23674">
          <w:t>e</w:t>
        </w:r>
        <w:r>
          <w:t>s.</w:t>
        </w:r>
      </w:ins>
    </w:p>
    <w:p w14:paraId="0183C9F2" w14:textId="77777777" w:rsidR="00145CDB" w:rsidRDefault="00145CDB" w:rsidP="00ED45B6">
      <w:pPr>
        <w:spacing w:before="120" w:after="120"/>
        <w:jc w:val="both"/>
        <w:rPr>
          <w:ins w:id="43"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0"/>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1CB87241" w:rsidR="00645980" w:rsidRPr="00645980" w:rsidRDefault="00645980" w:rsidP="00380157">
      <w:pPr>
        <w:pStyle w:val="af0"/>
        <w:numPr>
          <w:ilvl w:val="0"/>
          <w:numId w:val="16"/>
        </w:numPr>
        <w:jc w:val="both"/>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af0"/>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0"/>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44" w:author="CATT2" w:date="2021-01-29T09:26:00Z"/>
          <w:u w:val="single"/>
        </w:rPr>
      </w:pPr>
      <w:ins w:id="45"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46" w:author="CATT2" w:date="2021-01-29T09:26:00Z"/>
          <w:lang w:val="en-GB"/>
        </w:rPr>
      </w:pPr>
      <w:ins w:id="47" w:author="CATT2" w:date="2021-01-29T09:26:00Z">
        <w:r w:rsidRPr="0069577F">
          <w:rPr>
            <w:lang w:val="en-GB"/>
          </w:rPr>
          <w:t>Pros</w:t>
        </w:r>
      </w:ins>
    </w:p>
    <w:p w14:paraId="0827C476" w14:textId="59D09445" w:rsidR="00145CDB" w:rsidRPr="00645980" w:rsidRDefault="00145CDB" w:rsidP="00145CDB">
      <w:pPr>
        <w:pStyle w:val="af0"/>
        <w:numPr>
          <w:ilvl w:val="0"/>
          <w:numId w:val="16"/>
        </w:numPr>
        <w:jc w:val="both"/>
        <w:rPr>
          <w:ins w:id="48" w:author="CATT2" w:date="2021-01-29T09:26:00Z"/>
        </w:rPr>
      </w:pPr>
      <w:ins w:id="49" w:author="CATT2" w:date="2021-01-29T09:26:00Z">
        <w:r>
          <w:t>No specification or configuration impact.</w:t>
        </w:r>
      </w:ins>
    </w:p>
    <w:p w14:paraId="78A89704" w14:textId="77777777" w:rsidR="00145CDB" w:rsidRPr="0069577F" w:rsidRDefault="00145CDB" w:rsidP="00145CDB">
      <w:pPr>
        <w:jc w:val="both"/>
        <w:rPr>
          <w:ins w:id="50" w:author="CATT2" w:date="2021-01-29T09:26:00Z"/>
          <w:lang w:val="en-GB"/>
        </w:rPr>
      </w:pPr>
      <w:ins w:id="51" w:author="CATT2" w:date="2021-01-29T09:26:00Z">
        <w:r w:rsidRPr="0069577F">
          <w:rPr>
            <w:lang w:val="en-GB"/>
          </w:rPr>
          <w:t>Cons:</w:t>
        </w:r>
      </w:ins>
    </w:p>
    <w:p w14:paraId="76B65E79" w14:textId="0E466F8A" w:rsidR="00145CDB" w:rsidRPr="00FD7169" w:rsidRDefault="00D451FA" w:rsidP="00145CDB">
      <w:pPr>
        <w:pStyle w:val="af0"/>
        <w:numPr>
          <w:ilvl w:val="0"/>
          <w:numId w:val="16"/>
        </w:numPr>
        <w:jc w:val="both"/>
        <w:rPr>
          <w:ins w:id="52" w:author="CATT2" w:date="2021-01-29T09:26:00Z"/>
        </w:rPr>
      </w:pPr>
      <w:ins w:id="53" w:author="CATT2" w:date="2021-01-29T09:27:00Z">
        <w:r>
          <w:t>Those REDCAP U</w:t>
        </w:r>
        <w:r w:rsidR="00E23674">
          <w:t>e</w:t>
        </w:r>
        <w:r>
          <w:t xml:space="preserve">s do not benefit from </w:t>
        </w:r>
      </w:ins>
      <w:ins w:id="54" w:author="CATT2" w:date="2021-01-29T09:28:00Z">
        <w:r>
          <w:t xml:space="preserve">any specific </w:t>
        </w:r>
      </w:ins>
      <w:ins w:id="55" w:author="CATT2" w:date="2021-01-29T09:27:00Z">
        <w:r>
          <w:t xml:space="preserve">DRX/eDRX </w:t>
        </w:r>
      </w:ins>
      <w:ins w:id="56" w:author="CATT2" w:date="2021-01-29T09:28:00Z">
        <w:r>
          <w:t>power saving</w:t>
        </w:r>
      </w:ins>
      <w:ins w:id="57"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716ED064" w:rsidR="003B731A" w:rsidRPr="00934BAC" w:rsidRDefault="003B731A" w:rsidP="003B731A">
      <w:pPr>
        <w:jc w:val="both"/>
        <w:rPr>
          <w:b/>
        </w:rPr>
      </w:pPr>
      <w:r>
        <w:rPr>
          <w:b/>
        </w:rPr>
        <w:lastRenderedPageBreak/>
        <w:t>Proposal 2</w:t>
      </w:r>
      <w:r w:rsidRPr="00934BAC">
        <w:rPr>
          <w:b/>
        </w:rPr>
        <w:t xml:space="preserve">: </w:t>
      </w:r>
      <w:r>
        <w:rPr>
          <w:b/>
        </w:rPr>
        <w:t xml:space="preserve">Capture in the TR the above </w:t>
      </w:r>
      <w:del w:id="58" w:author="CATT2" w:date="2021-01-29T09:28:00Z">
        <w:r w:rsidDel="00D451FA">
          <w:rPr>
            <w:b/>
          </w:rPr>
          <w:delText xml:space="preserve">three </w:delText>
        </w:r>
      </w:del>
      <w:ins w:id="59" w:author="CATT2" w:date="2021-01-29T09:28:00Z">
        <w:r w:rsidR="00D451FA">
          <w:rPr>
            <w:b/>
          </w:rPr>
          <w:t xml:space="preserve">four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60"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61"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62"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w:t>
              </w:r>
              <w:r>
                <w:lastRenderedPageBreak/>
                <w:t>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9" w:history="1">
              <w:r w:rsidRPr="00F47121">
                <w:rPr>
                  <w:rStyle w:val="af2"/>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af0"/>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w:t>
            </w:r>
            <w:r>
              <w:rPr>
                <w:rFonts w:eastAsia="SimSun"/>
                <w:lang w:eastAsia="zh-CN"/>
              </w:rPr>
              <w:lastRenderedPageBreak/>
              <w:t xml:space="preserve">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lastRenderedPageBreak/>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8"/>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63" w:author="CATT" w:date="2021-01-27T22:03:00Z"/>
              </w:rPr>
            </w:pPr>
            <w:ins w:id="64" w:author="CATT" w:date="2021-01-27T22:03:00Z">
              <w:r>
                <w:t>8.3</w:t>
              </w:r>
              <w:r w:rsidRPr="00176863">
                <w:t>.1.</w:t>
              </w:r>
              <w:r>
                <w:t>1</w:t>
              </w:r>
              <w:r w:rsidRPr="00176863">
                <w:tab/>
              </w:r>
              <w:r>
                <w:t>eDRX in RRC_IDLE</w:t>
              </w:r>
            </w:ins>
          </w:p>
          <w:p w14:paraId="2DDE0FEB" w14:textId="77777777" w:rsidR="00515C11" w:rsidRPr="00967EE2" w:rsidRDefault="00515C11" w:rsidP="00515C11">
            <w:pPr>
              <w:rPr>
                <w:ins w:id="65" w:author="CATT" w:date="2021-01-27T22:03:00Z"/>
                <w:sz w:val="18"/>
              </w:rPr>
            </w:pPr>
            <w:ins w:id="66"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0"/>
              <w:numPr>
                <w:ilvl w:val="0"/>
                <w:numId w:val="16"/>
              </w:numPr>
              <w:rPr>
                <w:ins w:id="67" w:author="CATT" w:date="2021-01-27T22:03:00Z"/>
                <w:szCs w:val="22"/>
              </w:rPr>
            </w:pPr>
            <w:ins w:id="68"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0"/>
              <w:numPr>
                <w:ilvl w:val="0"/>
                <w:numId w:val="16"/>
              </w:numPr>
              <w:rPr>
                <w:ins w:id="69" w:author="CATT" w:date="2021-01-27T22:03:00Z"/>
                <w:szCs w:val="22"/>
              </w:rPr>
            </w:pPr>
            <w:ins w:id="70"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71" w:author="CATT" w:date="2021-01-27T22:03:00Z"/>
                <w:szCs w:val="20"/>
              </w:rPr>
            </w:pPr>
            <w:ins w:id="72"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73" w:author="CATT2" w:date="2021-01-29T09:33:00Z"/>
                <w:szCs w:val="20"/>
              </w:rPr>
            </w:pPr>
            <w:ins w:id="74"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75"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76"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782B3E">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lastRenderedPageBreak/>
              <w:t>Company</w:t>
            </w:r>
          </w:p>
        </w:tc>
        <w:tc>
          <w:tcPr>
            <w:tcW w:w="61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23"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782B3E">
        <w:tc>
          <w:tcPr>
            <w:tcW w:w="658" w:type="pct"/>
            <w:tcBorders>
              <w:top w:val="single" w:sz="4" w:space="0" w:color="auto"/>
            </w:tcBorders>
          </w:tcPr>
          <w:p w14:paraId="02A5EE1B" w14:textId="2FDA0146" w:rsidR="000E1E29" w:rsidRDefault="00166212" w:rsidP="009F5F70">
            <w:pPr>
              <w:spacing w:before="120"/>
              <w:jc w:val="both"/>
            </w:pPr>
            <w:r>
              <w:t>Apple</w:t>
            </w:r>
          </w:p>
        </w:tc>
        <w:tc>
          <w:tcPr>
            <w:tcW w:w="61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23"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782B3E">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19" w:type="pct"/>
          </w:tcPr>
          <w:p w14:paraId="1236A3A3" w14:textId="77777777" w:rsidR="000E1E29" w:rsidRDefault="000E1E29" w:rsidP="009F5F70">
            <w:pPr>
              <w:spacing w:before="120"/>
              <w:jc w:val="both"/>
            </w:pPr>
          </w:p>
        </w:tc>
        <w:tc>
          <w:tcPr>
            <w:tcW w:w="3723"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782B3E">
        <w:tc>
          <w:tcPr>
            <w:tcW w:w="658"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19" w:type="pct"/>
          </w:tcPr>
          <w:p w14:paraId="4F54B882" w14:textId="347BBA04" w:rsidR="000E1E29" w:rsidRDefault="002B3D3B" w:rsidP="009F5F70">
            <w:pPr>
              <w:spacing w:before="120"/>
              <w:jc w:val="both"/>
            </w:pPr>
            <w:r>
              <w:t>Yes</w:t>
            </w:r>
          </w:p>
        </w:tc>
        <w:tc>
          <w:tcPr>
            <w:tcW w:w="3723" w:type="pct"/>
          </w:tcPr>
          <w:p w14:paraId="00373ADB" w14:textId="6F34B5C9" w:rsidR="000E1E29" w:rsidRDefault="000E1E29" w:rsidP="009F5F70">
            <w:pPr>
              <w:spacing w:before="120"/>
              <w:jc w:val="both"/>
            </w:pPr>
          </w:p>
        </w:tc>
      </w:tr>
      <w:tr w:rsidR="000E1E29" w14:paraId="4666AB89" w14:textId="77777777" w:rsidTr="00782B3E">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19"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23"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782B3E">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19"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23"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782B3E">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3"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782B3E">
        <w:tc>
          <w:tcPr>
            <w:tcW w:w="658"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19"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23"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782B3E">
        <w:tc>
          <w:tcPr>
            <w:tcW w:w="658"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23"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782B3E">
        <w:tc>
          <w:tcPr>
            <w:tcW w:w="658" w:type="pct"/>
          </w:tcPr>
          <w:p w14:paraId="0A9288BA" w14:textId="42775887" w:rsidR="00ED721C" w:rsidRDefault="00ED721C" w:rsidP="00ED721C">
            <w:pPr>
              <w:spacing w:before="120"/>
              <w:jc w:val="both"/>
              <w:rPr>
                <w:rFonts w:eastAsiaTheme="minorEastAsia"/>
                <w:lang w:eastAsia="zh-CN"/>
              </w:rPr>
            </w:pPr>
            <w:r>
              <w:t>Huawei</w:t>
            </w:r>
          </w:p>
        </w:tc>
        <w:tc>
          <w:tcPr>
            <w:tcW w:w="619"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23"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782B3E">
        <w:tc>
          <w:tcPr>
            <w:tcW w:w="658" w:type="pct"/>
          </w:tcPr>
          <w:p w14:paraId="2BAEE905" w14:textId="153DCF86" w:rsidR="00C74CD5" w:rsidRDefault="00C74CD5" w:rsidP="00C74CD5">
            <w:pPr>
              <w:spacing w:before="120"/>
              <w:jc w:val="both"/>
            </w:pPr>
            <w:r>
              <w:rPr>
                <w:rFonts w:eastAsia="SimSun"/>
                <w:lang w:eastAsia="zh-CN"/>
              </w:rPr>
              <w:t>MediaTek</w:t>
            </w:r>
          </w:p>
        </w:tc>
        <w:tc>
          <w:tcPr>
            <w:tcW w:w="619" w:type="pct"/>
          </w:tcPr>
          <w:p w14:paraId="702E3E47" w14:textId="7F4F098A" w:rsidR="00C74CD5" w:rsidRDefault="00C74CD5" w:rsidP="00C74CD5">
            <w:pPr>
              <w:spacing w:before="120"/>
              <w:jc w:val="both"/>
            </w:pPr>
            <w:r>
              <w:rPr>
                <w:rFonts w:eastAsiaTheme="minorEastAsia"/>
                <w:lang w:eastAsia="zh-CN"/>
              </w:rPr>
              <w:t>Yes</w:t>
            </w:r>
          </w:p>
        </w:tc>
        <w:tc>
          <w:tcPr>
            <w:tcW w:w="3723"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782B3E">
        <w:tc>
          <w:tcPr>
            <w:tcW w:w="658"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23"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782B3E">
        <w:tc>
          <w:tcPr>
            <w:tcW w:w="658" w:type="pct"/>
          </w:tcPr>
          <w:p w14:paraId="748DF960" w14:textId="13DC4936" w:rsidR="001A2170" w:rsidRDefault="001A2170" w:rsidP="001A2170">
            <w:pPr>
              <w:spacing w:before="120"/>
              <w:jc w:val="both"/>
              <w:rPr>
                <w:rFonts w:eastAsiaTheme="minorEastAsia"/>
                <w:lang w:eastAsia="zh-CN"/>
              </w:rPr>
            </w:pPr>
            <w:r>
              <w:t>Futurewei</w:t>
            </w:r>
          </w:p>
        </w:tc>
        <w:tc>
          <w:tcPr>
            <w:tcW w:w="619" w:type="pct"/>
          </w:tcPr>
          <w:p w14:paraId="05A4DC47" w14:textId="29A6C45E" w:rsidR="001A2170" w:rsidRDefault="001A2170" w:rsidP="001A2170">
            <w:pPr>
              <w:spacing w:before="120"/>
              <w:jc w:val="both"/>
              <w:rPr>
                <w:rFonts w:eastAsiaTheme="minorEastAsia"/>
                <w:lang w:eastAsia="zh-CN"/>
              </w:rPr>
            </w:pPr>
            <w:r>
              <w:t>Yes</w:t>
            </w:r>
          </w:p>
        </w:tc>
        <w:tc>
          <w:tcPr>
            <w:tcW w:w="3723"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782B3E">
        <w:tc>
          <w:tcPr>
            <w:tcW w:w="658" w:type="pct"/>
          </w:tcPr>
          <w:p w14:paraId="7AE07400" w14:textId="1DEC5AAC" w:rsidR="00AF66D5" w:rsidRDefault="00AF66D5" w:rsidP="001A2170">
            <w:pPr>
              <w:spacing w:before="120"/>
              <w:jc w:val="both"/>
            </w:pPr>
            <w:r>
              <w:t xml:space="preserve">Apple </w:t>
            </w:r>
          </w:p>
        </w:tc>
        <w:tc>
          <w:tcPr>
            <w:tcW w:w="619" w:type="pct"/>
          </w:tcPr>
          <w:p w14:paraId="0FCF28ED" w14:textId="6AEDB0F6" w:rsidR="00AF66D5" w:rsidRDefault="00AF66D5" w:rsidP="001A2170">
            <w:pPr>
              <w:spacing w:before="120"/>
              <w:jc w:val="both"/>
            </w:pPr>
            <w:r>
              <w:t>Yes with some more comments</w:t>
            </w:r>
          </w:p>
        </w:tc>
        <w:tc>
          <w:tcPr>
            <w:tcW w:w="3723"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latter solution is consistent with the LTE solution, but a default broadcasted DRX value of 2.56s is expected seldom used in existing </w:t>
            </w:r>
            <w:r>
              <w:rPr>
                <w:rFonts w:ascii="Helvetica" w:hAnsi="Helvetica"/>
                <w:color w:val="000000"/>
                <w:sz w:val="18"/>
                <w:szCs w:val="18"/>
              </w:rPr>
              <w:lastRenderedPageBreak/>
              <w:t>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782B3E">
        <w:tc>
          <w:tcPr>
            <w:tcW w:w="658" w:type="pct"/>
          </w:tcPr>
          <w:p w14:paraId="2DEB2D1F" w14:textId="4736F70B" w:rsidR="008561EF" w:rsidRDefault="008561EF" w:rsidP="008561EF">
            <w:pPr>
              <w:spacing w:before="120"/>
              <w:jc w:val="both"/>
            </w:pPr>
            <w:r>
              <w:lastRenderedPageBreak/>
              <w:t>Ericsson</w:t>
            </w:r>
          </w:p>
        </w:tc>
        <w:tc>
          <w:tcPr>
            <w:tcW w:w="619" w:type="pct"/>
          </w:tcPr>
          <w:p w14:paraId="322ED016" w14:textId="22B047A6" w:rsidR="008561EF" w:rsidRDefault="008561EF" w:rsidP="008561EF">
            <w:pPr>
              <w:spacing w:before="120"/>
              <w:jc w:val="both"/>
            </w:pPr>
            <w:r>
              <w:t>Partially</w:t>
            </w:r>
          </w:p>
        </w:tc>
        <w:tc>
          <w:tcPr>
            <w:tcW w:w="3723"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782B3E">
        <w:tc>
          <w:tcPr>
            <w:tcW w:w="658" w:type="pct"/>
          </w:tcPr>
          <w:p w14:paraId="4DE206DD" w14:textId="12E602F6" w:rsidR="00D35816" w:rsidRDefault="00D35816" w:rsidP="00D35816">
            <w:pPr>
              <w:spacing w:before="120"/>
              <w:jc w:val="both"/>
            </w:pPr>
            <w:r>
              <w:rPr>
                <w:rFonts w:eastAsia="맑은 고딕" w:hint="eastAsia"/>
                <w:lang w:eastAsia="ko-KR"/>
              </w:rPr>
              <w:t>Samsung</w:t>
            </w:r>
          </w:p>
        </w:tc>
        <w:tc>
          <w:tcPr>
            <w:tcW w:w="619" w:type="pct"/>
          </w:tcPr>
          <w:p w14:paraId="732E32DC" w14:textId="1D0C63B9" w:rsidR="00D35816" w:rsidRDefault="00D35816" w:rsidP="00D35816">
            <w:pPr>
              <w:spacing w:before="120"/>
              <w:jc w:val="both"/>
            </w:pPr>
            <w:r>
              <w:rPr>
                <w:rFonts w:eastAsia="맑은 고딕" w:hint="eastAsia"/>
                <w:lang w:eastAsia="ko-KR"/>
              </w:rPr>
              <w:t>Yes</w:t>
            </w:r>
          </w:p>
        </w:tc>
        <w:tc>
          <w:tcPr>
            <w:tcW w:w="3723"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782B3E">
        <w:tc>
          <w:tcPr>
            <w:tcW w:w="658" w:type="pct"/>
          </w:tcPr>
          <w:p w14:paraId="68DDADF9" w14:textId="09D95372" w:rsidR="00C71725" w:rsidRDefault="00C71725" w:rsidP="00D35816">
            <w:pPr>
              <w:spacing w:before="120"/>
              <w:jc w:val="both"/>
              <w:rPr>
                <w:rFonts w:eastAsia="맑은 고딕"/>
                <w:lang w:eastAsia="ko-KR"/>
              </w:rPr>
            </w:pPr>
            <w:r>
              <w:rPr>
                <w:rFonts w:eastAsia="맑은 고딕"/>
                <w:lang w:eastAsia="ko-KR"/>
              </w:rPr>
              <w:t>ZTE</w:t>
            </w:r>
          </w:p>
        </w:tc>
        <w:tc>
          <w:tcPr>
            <w:tcW w:w="619" w:type="pct"/>
          </w:tcPr>
          <w:p w14:paraId="1B681EA6" w14:textId="6148CF59" w:rsidR="00C71725" w:rsidRDefault="00C71725" w:rsidP="00D35816">
            <w:pPr>
              <w:spacing w:before="120"/>
              <w:jc w:val="both"/>
              <w:rPr>
                <w:rFonts w:eastAsia="맑은 고딕"/>
                <w:lang w:eastAsia="ko-KR"/>
              </w:rPr>
            </w:pPr>
            <w:r>
              <w:rPr>
                <w:rFonts w:eastAsia="맑은 고딕"/>
                <w:lang w:eastAsia="ko-KR"/>
              </w:rPr>
              <w:t>Yes with comment</w:t>
            </w:r>
          </w:p>
        </w:tc>
        <w:tc>
          <w:tcPr>
            <w:tcW w:w="3723"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782B3E">
        <w:tc>
          <w:tcPr>
            <w:tcW w:w="658" w:type="pct"/>
          </w:tcPr>
          <w:p w14:paraId="5B468938" w14:textId="48C17594" w:rsidR="00B52697" w:rsidRDefault="00B52697" w:rsidP="00D35816">
            <w:pPr>
              <w:spacing w:before="120"/>
              <w:jc w:val="both"/>
              <w:rPr>
                <w:rFonts w:eastAsia="맑은 고딕"/>
                <w:lang w:eastAsia="ko-KR"/>
              </w:rPr>
            </w:pPr>
            <w:r>
              <w:rPr>
                <w:rFonts w:eastAsia="맑은 고딕"/>
                <w:lang w:eastAsia="ko-KR"/>
              </w:rPr>
              <w:t>Intel</w:t>
            </w:r>
          </w:p>
        </w:tc>
        <w:tc>
          <w:tcPr>
            <w:tcW w:w="619" w:type="pct"/>
          </w:tcPr>
          <w:p w14:paraId="3C0B2114" w14:textId="6DEFA96A" w:rsidR="00B52697" w:rsidRDefault="00B52697" w:rsidP="00D35816">
            <w:pPr>
              <w:spacing w:before="120"/>
              <w:jc w:val="both"/>
              <w:rPr>
                <w:rFonts w:eastAsia="맑은 고딕"/>
                <w:lang w:eastAsia="ko-KR"/>
              </w:rPr>
            </w:pPr>
            <w:r>
              <w:rPr>
                <w:rFonts w:eastAsia="맑은 고딕"/>
                <w:lang w:eastAsia="ko-KR"/>
              </w:rPr>
              <w:t>Yes with comments</w:t>
            </w:r>
          </w:p>
        </w:tc>
        <w:tc>
          <w:tcPr>
            <w:tcW w:w="3723"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77"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782B3E">
        <w:tc>
          <w:tcPr>
            <w:tcW w:w="658" w:type="pct"/>
          </w:tcPr>
          <w:p w14:paraId="425A243B" w14:textId="7647ED7F" w:rsidR="00342AD0" w:rsidRDefault="00342AD0" w:rsidP="00D35816">
            <w:pPr>
              <w:spacing w:before="120"/>
              <w:jc w:val="both"/>
              <w:rPr>
                <w:rFonts w:eastAsia="맑은 고딕"/>
                <w:lang w:eastAsia="ko-KR"/>
              </w:rPr>
            </w:pPr>
            <w:r>
              <w:rPr>
                <w:rFonts w:eastAsia="맑은 고딕"/>
                <w:lang w:eastAsia="ko-KR"/>
              </w:rPr>
              <w:t>Facebook</w:t>
            </w:r>
          </w:p>
        </w:tc>
        <w:tc>
          <w:tcPr>
            <w:tcW w:w="619" w:type="pct"/>
          </w:tcPr>
          <w:p w14:paraId="172CC2CE" w14:textId="66610201" w:rsidR="00342AD0" w:rsidRDefault="00342AD0" w:rsidP="00D35816">
            <w:pPr>
              <w:spacing w:before="120"/>
              <w:jc w:val="both"/>
              <w:rPr>
                <w:rFonts w:eastAsia="맑은 고딕"/>
                <w:lang w:eastAsia="ko-KR"/>
              </w:rPr>
            </w:pPr>
            <w:r>
              <w:rPr>
                <w:rFonts w:eastAsia="맑은 고딕"/>
                <w:lang w:eastAsia="ko-KR"/>
              </w:rPr>
              <w:t>Yes</w:t>
            </w:r>
          </w:p>
        </w:tc>
        <w:tc>
          <w:tcPr>
            <w:tcW w:w="3723"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782B3E">
        <w:tc>
          <w:tcPr>
            <w:tcW w:w="658" w:type="pct"/>
          </w:tcPr>
          <w:p w14:paraId="67BACA10" w14:textId="38E733EF" w:rsidR="00782B3E" w:rsidRDefault="00782B3E" w:rsidP="00782B3E">
            <w:pPr>
              <w:spacing w:before="120"/>
              <w:jc w:val="both"/>
              <w:rPr>
                <w:rFonts w:eastAsia="맑은 고딕"/>
                <w:lang w:eastAsia="ko-KR"/>
              </w:rPr>
            </w:pPr>
            <w:r>
              <w:rPr>
                <w:rFonts w:eastAsiaTheme="minorEastAsia"/>
                <w:lang w:eastAsia="zh-CN"/>
              </w:rPr>
              <w:t>Nokia</w:t>
            </w:r>
          </w:p>
        </w:tc>
        <w:tc>
          <w:tcPr>
            <w:tcW w:w="619" w:type="pct"/>
          </w:tcPr>
          <w:p w14:paraId="03E6A3E7" w14:textId="18C03064" w:rsidR="00782B3E" w:rsidRDefault="00782B3E" w:rsidP="00782B3E">
            <w:pPr>
              <w:spacing w:before="120"/>
              <w:jc w:val="both"/>
              <w:rPr>
                <w:rFonts w:eastAsia="맑은 고딕"/>
                <w:lang w:eastAsia="ko-KR"/>
              </w:rPr>
            </w:pPr>
            <w:r>
              <w:rPr>
                <w:rFonts w:eastAsiaTheme="minorEastAsia"/>
                <w:lang w:eastAsia="zh-CN"/>
              </w:rPr>
              <w:t>No</w:t>
            </w:r>
          </w:p>
        </w:tc>
        <w:tc>
          <w:tcPr>
            <w:tcW w:w="3723"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782B3E">
        <w:tc>
          <w:tcPr>
            <w:tcW w:w="658"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141281D9" w14:textId="77777777" w:rsidR="005A5C2F" w:rsidRDefault="005A5C2F" w:rsidP="005A5C2F">
            <w:pPr>
              <w:spacing w:before="120"/>
              <w:jc w:val="both"/>
              <w:rPr>
                <w:rFonts w:eastAsiaTheme="minorEastAsia"/>
                <w:lang w:eastAsia="zh-CN"/>
              </w:rPr>
            </w:pPr>
          </w:p>
        </w:tc>
        <w:tc>
          <w:tcPr>
            <w:tcW w:w="3723"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782B3E">
        <w:tc>
          <w:tcPr>
            <w:tcW w:w="658"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23"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EB4F72" w14:paraId="665E2C84" w14:textId="77777777" w:rsidTr="00782B3E">
        <w:tc>
          <w:tcPr>
            <w:tcW w:w="658" w:type="pct"/>
          </w:tcPr>
          <w:p w14:paraId="72FDB6E6" w14:textId="45DEADD4" w:rsidR="00EB4F72" w:rsidRPr="00EB4F72" w:rsidRDefault="00EB4F72" w:rsidP="00943E30">
            <w:pPr>
              <w:spacing w:before="120"/>
              <w:jc w:val="both"/>
              <w:rPr>
                <w:rFonts w:eastAsia="맑은 고딕" w:hint="eastAsia"/>
                <w:lang w:eastAsia="ko-KR"/>
              </w:rPr>
            </w:pPr>
            <w:r>
              <w:rPr>
                <w:rFonts w:eastAsia="맑은 고딕" w:hint="eastAsia"/>
                <w:lang w:eastAsia="ko-KR"/>
              </w:rPr>
              <w:t>LGE</w:t>
            </w:r>
          </w:p>
        </w:tc>
        <w:tc>
          <w:tcPr>
            <w:tcW w:w="619" w:type="pct"/>
          </w:tcPr>
          <w:p w14:paraId="0A5E8BF2" w14:textId="0ABF6ABF" w:rsidR="00EB4F72" w:rsidRPr="00EB4F72" w:rsidRDefault="00EB4F72" w:rsidP="00943E30">
            <w:pPr>
              <w:spacing w:before="120"/>
              <w:jc w:val="both"/>
              <w:rPr>
                <w:rFonts w:eastAsia="맑은 고딕" w:hint="eastAsia"/>
                <w:lang w:eastAsia="ko-KR"/>
              </w:rPr>
            </w:pPr>
            <w:r>
              <w:rPr>
                <w:rFonts w:eastAsia="맑은 고딕" w:hint="eastAsia"/>
                <w:lang w:eastAsia="ko-KR"/>
              </w:rPr>
              <w:t>Yes</w:t>
            </w:r>
          </w:p>
        </w:tc>
        <w:tc>
          <w:tcPr>
            <w:tcW w:w="3723" w:type="pct"/>
          </w:tcPr>
          <w:p w14:paraId="682B7617" w14:textId="77777777" w:rsidR="00EB4F72" w:rsidRDefault="00EB4F72" w:rsidP="00943E30">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8"/>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맑은 고딕"/>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0"/>
              <w:numPr>
                <w:ilvl w:val="0"/>
                <w:numId w:val="16"/>
              </w:numPr>
              <w:jc w:val="both"/>
              <w:rPr>
                <w:color w:val="1F497D" w:themeColor="text2"/>
              </w:rPr>
            </w:pPr>
            <w:r w:rsidRPr="00450569">
              <w:rPr>
                <w:color w:val="1F497D" w:themeColor="text2"/>
              </w:rPr>
              <w:lastRenderedPageBreak/>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0"/>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lastRenderedPageBreak/>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맑은 고딕"/>
                <w:lang w:eastAsia="ko-KR"/>
              </w:rPr>
            </w:pPr>
            <w:r>
              <w:rPr>
                <w:rFonts w:eastAsia="맑은 고딕" w:hint="eastAsia"/>
                <w:lang w:eastAsia="ko-KR"/>
              </w:rPr>
              <w:t>Samsung</w:t>
            </w:r>
          </w:p>
        </w:tc>
        <w:tc>
          <w:tcPr>
            <w:tcW w:w="560" w:type="pct"/>
          </w:tcPr>
          <w:p w14:paraId="52690DCD" w14:textId="6D5336FF" w:rsidR="00D35816" w:rsidRPr="00D35816" w:rsidRDefault="00D35816" w:rsidP="008561EF">
            <w:pPr>
              <w:spacing w:before="120"/>
              <w:jc w:val="both"/>
              <w:rPr>
                <w:rFonts w:eastAsia="맑은 고딕"/>
                <w:lang w:eastAsia="ko-KR"/>
              </w:rPr>
            </w:pPr>
            <w:r>
              <w:rPr>
                <w:rFonts w:eastAsia="맑은 고딕"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맑은 고딕"/>
                <w:lang w:eastAsia="ko-KR"/>
              </w:rPr>
            </w:pPr>
            <w:r>
              <w:rPr>
                <w:rFonts w:eastAsia="맑은 고딕"/>
                <w:lang w:eastAsia="ko-KR"/>
              </w:rPr>
              <w:t>ZTE</w:t>
            </w:r>
          </w:p>
        </w:tc>
        <w:tc>
          <w:tcPr>
            <w:tcW w:w="560" w:type="pct"/>
          </w:tcPr>
          <w:p w14:paraId="716B0D60" w14:textId="6E0A3738" w:rsidR="00C71725" w:rsidRDefault="00C71725" w:rsidP="008561EF">
            <w:pPr>
              <w:spacing w:before="120"/>
              <w:jc w:val="both"/>
              <w:rPr>
                <w:rFonts w:eastAsia="맑은 고딕"/>
                <w:lang w:eastAsia="ko-KR"/>
              </w:rPr>
            </w:pPr>
            <w:r>
              <w:rPr>
                <w:rFonts w:eastAsia="맑은 고딕"/>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맑은 고딕"/>
                <w:lang w:eastAsia="ko-KR"/>
              </w:rPr>
            </w:pPr>
            <w:r>
              <w:rPr>
                <w:rFonts w:eastAsia="맑은 고딕"/>
                <w:lang w:eastAsia="ko-KR"/>
              </w:rPr>
              <w:t>Intel</w:t>
            </w:r>
          </w:p>
        </w:tc>
        <w:tc>
          <w:tcPr>
            <w:tcW w:w="560" w:type="pct"/>
          </w:tcPr>
          <w:p w14:paraId="5B3982CE" w14:textId="77777777" w:rsidR="000A5AD3" w:rsidRDefault="000A5AD3" w:rsidP="008561EF">
            <w:pPr>
              <w:spacing w:before="120"/>
              <w:jc w:val="both"/>
              <w:rPr>
                <w:rFonts w:eastAsia="맑은 고딕"/>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맑은 고딕"/>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맑은 고딕"/>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EB4F72" w14:paraId="1AE1A33D" w14:textId="77777777" w:rsidTr="00B95B91">
        <w:tc>
          <w:tcPr>
            <w:tcW w:w="658" w:type="pct"/>
          </w:tcPr>
          <w:p w14:paraId="2C5EB600" w14:textId="176F622A" w:rsidR="00EB4F72" w:rsidRDefault="00EB4F72" w:rsidP="00EB4F72">
            <w:pPr>
              <w:spacing w:before="120"/>
              <w:jc w:val="both"/>
              <w:rPr>
                <w:rFonts w:eastAsiaTheme="minorEastAsia"/>
                <w:lang w:eastAsia="zh-CN"/>
              </w:rPr>
            </w:pPr>
            <w:r>
              <w:rPr>
                <w:rFonts w:eastAsia="맑은 고딕" w:hint="eastAsia"/>
                <w:lang w:eastAsia="ko-KR"/>
              </w:rPr>
              <w:t>LGE</w:t>
            </w:r>
          </w:p>
        </w:tc>
        <w:tc>
          <w:tcPr>
            <w:tcW w:w="560" w:type="pct"/>
          </w:tcPr>
          <w:p w14:paraId="4878E4F5" w14:textId="2715A985" w:rsidR="00EB4F72" w:rsidRDefault="00EB4F72" w:rsidP="00EB4F72">
            <w:pPr>
              <w:spacing w:before="120"/>
              <w:jc w:val="both"/>
              <w:rPr>
                <w:rFonts w:eastAsiaTheme="minorEastAsia"/>
                <w:lang w:eastAsia="zh-CN"/>
              </w:rPr>
            </w:pPr>
            <w:r>
              <w:rPr>
                <w:rFonts w:eastAsia="맑은 고딕" w:hint="eastAsia"/>
                <w:lang w:eastAsia="ko-KR"/>
              </w:rPr>
              <w:t>No</w:t>
            </w:r>
          </w:p>
        </w:tc>
        <w:tc>
          <w:tcPr>
            <w:tcW w:w="3782" w:type="pct"/>
          </w:tcPr>
          <w:p w14:paraId="60F4655E" w14:textId="05151901" w:rsidR="00EB4F72" w:rsidRDefault="00EB4F72" w:rsidP="00EB4F72">
            <w:pPr>
              <w:spacing w:before="120"/>
              <w:jc w:val="both"/>
              <w:rPr>
                <w:rFonts w:eastAsiaTheme="minorEastAsia"/>
                <w:lang w:eastAsia="zh-CN"/>
              </w:rPr>
            </w:pPr>
            <w:r>
              <w:rPr>
                <w:rFonts w:eastAsia="맑은 고딕"/>
                <w:lang w:eastAsia="ko-KR"/>
              </w:rPr>
              <w:t>In our view, PTW should not be related to RRM relaxation.</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lastRenderedPageBreak/>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8"/>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78" w:author="Tuomas Tirronen" w:date="2020-12-18T17:45:00Z">
              <w:r>
                <w:t>From RAN2 perspective, extended DRX can be specified and configured for RedCap U</w:t>
              </w:r>
              <w:r w:rsidR="000A5AD3">
                <w:t>e</w:t>
              </w:r>
              <w:r>
                <w:t xml:space="preserve">s so that eDRX cycles </w:t>
              </w:r>
              <w:del w:id="79" w:author="CATT" w:date="2021-01-27T21:02:00Z">
                <w:r w:rsidDel="0045522F">
                  <w:delText xml:space="preserve">at least up to 10.24 seconds </w:delText>
                </w:r>
              </w:del>
              <w:r>
                <w:t>can be used in RRC_IDLE and in RRC_INACTIVE states.</w:t>
              </w:r>
              <w:del w:id="80"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8"/>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81"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lastRenderedPageBreak/>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맑은 고딕" w:hint="eastAsia"/>
                <w:lang w:eastAsia="ko-KR"/>
              </w:rPr>
              <w:t>Samsung</w:t>
            </w:r>
          </w:p>
        </w:tc>
        <w:tc>
          <w:tcPr>
            <w:tcW w:w="619" w:type="pct"/>
          </w:tcPr>
          <w:p w14:paraId="3BACCF3D" w14:textId="0E2D2972" w:rsidR="00D35816" w:rsidRDefault="00D35816" w:rsidP="00D35816">
            <w:pPr>
              <w:spacing w:before="120"/>
              <w:jc w:val="both"/>
            </w:pPr>
            <w:r>
              <w:rPr>
                <w:rFonts w:eastAsia="맑은 고딕"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맑은 고딕"/>
                <w:lang w:eastAsia="ko-KR"/>
              </w:rPr>
            </w:pPr>
            <w:r>
              <w:rPr>
                <w:rFonts w:eastAsia="맑은 고딕"/>
                <w:lang w:eastAsia="ko-KR"/>
              </w:rPr>
              <w:t>ZTE</w:t>
            </w:r>
          </w:p>
        </w:tc>
        <w:tc>
          <w:tcPr>
            <w:tcW w:w="619" w:type="pct"/>
          </w:tcPr>
          <w:p w14:paraId="21741E8E" w14:textId="69500DCC" w:rsidR="00C71725" w:rsidRDefault="00C71725" w:rsidP="00D35816">
            <w:pPr>
              <w:spacing w:before="120"/>
              <w:jc w:val="both"/>
              <w:rPr>
                <w:rFonts w:eastAsia="맑은 고딕"/>
                <w:lang w:eastAsia="ko-KR"/>
              </w:rPr>
            </w:pPr>
            <w:r>
              <w:rPr>
                <w:rFonts w:eastAsia="맑은 고딕"/>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맑은 고딕"/>
                <w:lang w:eastAsia="ko-KR"/>
              </w:rPr>
            </w:pPr>
            <w:r>
              <w:rPr>
                <w:rFonts w:eastAsia="맑은 고딕"/>
                <w:lang w:eastAsia="ko-KR"/>
              </w:rPr>
              <w:t>Intel</w:t>
            </w:r>
          </w:p>
        </w:tc>
        <w:tc>
          <w:tcPr>
            <w:tcW w:w="619" w:type="pct"/>
          </w:tcPr>
          <w:p w14:paraId="1E8C1F25" w14:textId="4D70EC0F" w:rsidR="000A5AD3" w:rsidRDefault="000A5AD3" w:rsidP="00D35816">
            <w:pPr>
              <w:spacing w:before="120"/>
              <w:jc w:val="both"/>
              <w:rPr>
                <w:rFonts w:eastAsia="맑은 고딕"/>
                <w:lang w:eastAsia="ko-KR"/>
              </w:rPr>
            </w:pPr>
            <w:r>
              <w:rPr>
                <w:rFonts w:eastAsia="맑은 고딕"/>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맑은 고딕"/>
                <w:lang w:eastAsia="ko-KR"/>
              </w:rPr>
            </w:pPr>
            <w:r>
              <w:rPr>
                <w:rFonts w:eastAsia="맑은 고딕"/>
                <w:lang w:eastAsia="ko-KR"/>
              </w:rPr>
              <w:t>Facebook</w:t>
            </w:r>
          </w:p>
        </w:tc>
        <w:tc>
          <w:tcPr>
            <w:tcW w:w="619" w:type="pct"/>
          </w:tcPr>
          <w:p w14:paraId="7A63D22D" w14:textId="76DF1DDD" w:rsidR="00342AD0" w:rsidRDefault="00342AD0" w:rsidP="00D35816">
            <w:pPr>
              <w:spacing w:before="120"/>
              <w:jc w:val="both"/>
              <w:rPr>
                <w:rFonts w:eastAsia="맑은 고딕"/>
                <w:lang w:eastAsia="ko-KR"/>
              </w:rPr>
            </w:pPr>
            <w:r>
              <w:rPr>
                <w:rFonts w:eastAsia="맑은 고딕"/>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맑은 고딕"/>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맑은 고딕"/>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883680" w14:paraId="14AECD71" w14:textId="77777777" w:rsidTr="004115F6">
        <w:tc>
          <w:tcPr>
            <w:tcW w:w="658" w:type="pct"/>
          </w:tcPr>
          <w:p w14:paraId="7E169A15" w14:textId="110C1D2E" w:rsidR="00883680" w:rsidRPr="00883680" w:rsidRDefault="00883680" w:rsidP="00943E30">
            <w:pPr>
              <w:spacing w:before="120"/>
              <w:jc w:val="both"/>
              <w:rPr>
                <w:rFonts w:eastAsia="맑은 고딕" w:hint="eastAsia"/>
                <w:lang w:eastAsia="ko-KR"/>
              </w:rPr>
            </w:pPr>
            <w:r>
              <w:rPr>
                <w:rFonts w:eastAsia="맑은 고딕" w:hint="eastAsia"/>
                <w:lang w:eastAsia="ko-KR"/>
              </w:rPr>
              <w:t>LGE</w:t>
            </w:r>
          </w:p>
        </w:tc>
        <w:tc>
          <w:tcPr>
            <w:tcW w:w="619" w:type="pct"/>
          </w:tcPr>
          <w:p w14:paraId="442212D0" w14:textId="18C818DF" w:rsidR="00883680" w:rsidRPr="00883680" w:rsidRDefault="00883680" w:rsidP="00943E30">
            <w:pPr>
              <w:spacing w:before="120"/>
              <w:jc w:val="both"/>
              <w:rPr>
                <w:rFonts w:eastAsia="맑은 고딕" w:hint="eastAsia"/>
                <w:lang w:eastAsia="ko-KR"/>
              </w:rPr>
            </w:pPr>
            <w:r>
              <w:rPr>
                <w:rFonts w:eastAsia="맑은 고딕" w:hint="eastAsia"/>
                <w:lang w:eastAsia="ko-KR"/>
              </w:rPr>
              <w:t>Yes</w:t>
            </w:r>
          </w:p>
        </w:tc>
        <w:tc>
          <w:tcPr>
            <w:tcW w:w="3723" w:type="pct"/>
          </w:tcPr>
          <w:p w14:paraId="6A3880B7" w14:textId="77777777" w:rsidR="00883680" w:rsidRDefault="00883680" w:rsidP="00943E30">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lastRenderedPageBreak/>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0"/>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0"/>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0"/>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af0"/>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af0"/>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0"/>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맑은 고딕"/>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8"/>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82" w:author="CATT" w:date="2021-01-27T22:32:00Z"/>
              </w:rPr>
            </w:pPr>
            <w:ins w:id="83" w:author="CATT" w:date="2021-01-27T22:32:00Z">
              <w:r>
                <w:t>8.3</w:t>
              </w:r>
              <w:r w:rsidRPr="00176863">
                <w:t>.1.</w:t>
              </w:r>
              <w:r>
                <w:t>2</w:t>
              </w:r>
              <w:r w:rsidRPr="00176863">
                <w:tab/>
              </w:r>
              <w:r>
                <w:t>eDRX in RRC_INACTIVE</w:t>
              </w:r>
            </w:ins>
          </w:p>
          <w:p w14:paraId="3E01F727" w14:textId="12F5B839" w:rsidR="006F5B0F" w:rsidRDefault="006F5B0F" w:rsidP="006F5B0F">
            <w:pPr>
              <w:rPr>
                <w:ins w:id="84" w:author="CATT" w:date="2021-01-27T22:32:00Z"/>
              </w:rPr>
            </w:pPr>
            <w:ins w:id="85" w:author="CATT" w:date="2021-01-27T22:32:00Z">
              <w:r>
                <w:t xml:space="preserve">RAN2 sees a benefit </w:t>
              </w:r>
              <w:r w:rsidRPr="004D76F2">
                <w:t>extending the eDRX cycle in RRC_INACTIVE beyond 10.24s for REDCAP U</w:t>
              </w:r>
              <w:r w:rsidR="000A5AD3" w:rsidRPr="004D76F2">
                <w:t>e</w:t>
              </w:r>
              <w:r w:rsidRPr="004D76F2">
                <w:t>s</w:t>
              </w:r>
              <w:r>
                <w:t xml:space="preserve"> for the following reasons:</w:t>
              </w:r>
            </w:ins>
          </w:p>
          <w:p w14:paraId="6C736A75" w14:textId="77777777" w:rsidR="006F5B0F" w:rsidRDefault="006F5B0F" w:rsidP="006F5B0F">
            <w:pPr>
              <w:pStyle w:val="af0"/>
              <w:numPr>
                <w:ilvl w:val="0"/>
                <w:numId w:val="16"/>
              </w:numPr>
              <w:rPr>
                <w:ins w:id="86" w:author="CATT" w:date="2021-01-27T22:32:00Z"/>
                <w:szCs w:val="22"/>
              </w:rPr>
            </w:pPr>
            <w:ins w:id="87"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af0"/>
              <w:numPr>
                <w:ilvl w:val="0"/>
                <w:numId w:val="16"/>
              </w:numPr>
              <w:rPr>
                <w:ins w:id="88" w:author="CATT" w:date="2021-01-27T22:32:00Z"/>
                <w:szCs w:val="22"/>
              </w:rPr>
            </w:pPr>
            <w:ins w:id="89"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0"/>
              <w:numPr>
                <w:ilvl w:val="0"/>
                <w:numId w:val="16"/>
              </w:numPr>
              <w:rPr>
                <w:ins w:id="90" w:author="CATT" w:date="2021-01-27T22:32:00Z"/>
                <w:szCs w:val="22"/>
              </w:rPr>
            </w:pPr>
            <w:ins w:id="91"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92" w:author="CATT" w:date="2021-01-27T22:32:00Z"/>
              </w:rPr>
            </w:pPr>
            <w:ins w:id="93" w:author="CATT" w:date="2021-01-27T22:32:00Z">
              <w:r>
                <w:t>The resulting issues are:</w:t>
              </w:r>
            </w:ins>
          </w:p>
          <w:p w14:paraId="0B4F80F0" w14:textId="77777777" w:rsidR="006F5B0F" w:rsidRPr="007314E3" w:rsidRDefault="006F5B0F" w:rsidP="006F5B0F">
            <w:pPr>
              <w:pStyle w:val="af0"/>
              <w:numPr>
                <w:ilvl w:val="0"/>
                <w:numId w:val="16"/>
              </w:numPr>
              <w:rPr>
                <w:ins w:id="94" w:author="CATT" w:date="2021-01-27T22:32:00Z"/>
                <w:szCs w:val="22"/>
              </w:rPr>
            </w:pPr>
            <w:ins w:id="95"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af0"/>
              <w:numPr>
                <w:ilvl w:val="0"/>
                <w:numId w:val="16"/>
              </w:numPr>
              <w:rPr>
                <w:ins w:id="96" w:author="CATT" w:date="2021-01-27T22:32:00Z"/>
                <w:szCs w:val="22"/>
              </w:rPr>
            </w:pPr>
            <w:ins w:id="97"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af0"/>
              <w:numPr>
                <w:ilvl w:val="0"/>
                <w:numId w:val="16"/>
              </w:numPr>
              <w:rPr>
                <w:szCs w:val="22"/>
              </w:rPr>
            </w:pPr>
            <w:ins w:id="98"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99" w:author="Linhai He (QC)" w:date="2021-01-28T17:26:00Z"/>
                <w:rFonts w:eastAsiaTheme="minorEastAsia"/>
                <w:lang w:eastAsia="zh-CN"/>
              </w:rPr>
            </w:pPr>
            <w:ins w:id="100" w:author="Linhai He (QC)" w:date="2021-01-28T17:25:00Z">
              <w:r>
                <w:rPr>
                  <w:rFonts w:eastAsiaTheme="minorEastAsia"/>
                  <w:lang w:eastAsia="zh-CN"/>
                </w:rPr>
                <w:t xml:space="preserve">The final decision on whether </w:t>
              </w:r>
            </w:ins>
            <w:ins w:id="101" w:author="Linhai He (QC)" w:date="2021-01-28T17:26:00Z">
              <w:r w:rsidR="002B038E">
                <w:rPr>
                  <w:rFonts w:eastAsiaTheme="minorEastAsia"/>
                  <w:lang w:eastAsia="zh-CN"/>
                </w:rPr>
                <w:t xml:space="preserve">to adopt </w:t>
              </w:r>
            </w:ins>
            <w:ins w:id="102" w:author="Linhai He (QC)" w:date="2021-01-28T17:25:00Z">
              <w:r>
                <w:rPr>
                  <w:rFonts w:eastAsiaTheme="minorEastAsia"/>
                  <w:lang w:eastAsia="zh-CN"/>
                </w:rPr>
                <w:t xml:space="preserve">eDRX </w:t>
              </w:r>
              <w:r w:rsidR="002B038E">
                <w:rPr>
                  <w:rFonts w:eastAsiaTheme="minorEastAsia"/>
                  <w:lang w:eastAsia="zh-CN"/>
                </w:rPr>
                <w:t>cycles longer than 10.24s</w:t>
              </w:r>
            </w:ins>
            <w:ins w:id="103"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맑은 고딕" w:hint="eastAsia"/>
                <w:lang w:eastAsia="ko-KR"/>
              </w:rPr>
              <w:t>Samsung</w:t>
            </w:r>
          </w:p>
        </w:tc>
        <w:tc>
          <w:tcPr>
            <w:tcW w:w="560" w:type="pct"/>
          </w:tcPr>
          <w:p w14:paraId="50E542ED" w14:textId="171CB568" w:rsidR="00D35816" w:rsidRDefault="00D35816" w:rsidP="00D35816">
            <w:pPr>
              <w:spacing w:before="120"/>
              <w:jc w:val="both"/>
            </w:pPr>
            <w:r>
              <w:rPr>
                <w:rFonts w:eastAsia="맑은 고딕"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맑은 고딕"/>
                <w:lang w:eastAsia="ko-KR"/>
              </w:rPr>
            </w:pPr>
            <w:r>
              <w:rPr>
                <w:rFonts w:eastAsia="맑은 고딕"/>
                <w:lang w:eastAsia="ko-KR"/>
              </w:rPr>
              <w:t>ZTE</w:t>
            </w:r>
          </w:p>
        </w:tc>
        <w:tc>
          <w:tcPr>
            <w:tcW w:w="560" w:type="pct"/>
          </w:tcPr>
          <w:p w14:paraId="3F3A0344" w14:textId="65A8667F" w:rsidR="00C71725" w:rsidRDefault="00C71725" w:rsidP="00D35816">
            <w:pPr>
              <w:spacing w:before="120"/>
              <w:jc w:val="both"/>
              <w:rPr>
                <w:rFonts w:eastAsia="맑은 고딕"/>
                <w:lang w:eastAsia="ko-KR"/>
              </w:rPr>
            </w:pPr>
            <w:r>
              <w:rPr>
                <w:rFonts w:eastAsia="맑은 고딕"/>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맑은 고딕"/>
                <w:lang w:eastAsia="ko-KR"/>
              </w:rPr>
            </w:pPr>
            <w:r>
              <w:rPr>
                <w:rFonts w:eastAsia="맑은 고딕"/>
                <w:lang w:eastAsia="ko-KR"/>
              </w:rPr>
              <w:t>Intel</w:t>
            </w:r>
          </w:p>
        </w:tc>
        <w:tc>
          <w:tcPr>
            <w:tcW w:w="560" w:type="pct"/>
          </w:tcPr>
          <w:p w14:paraId="36A09831" w14:textId="32A64262" w:rsidR="000A5AD3" w:rsidRDefault="000A5AD3" w:rsidP="00D35816">
            <w:pPr>
              <w:spacing w:before="120"/>
              <w:jc w:val="both"/>
              <w:rPr>
                <w:rFonts w:eastAsia="맑은 고딕"/>
                <w:lang w:eastAsia="ko-KR"/>
              </w:rPr>
            </w:pPr>
            <w:r>
              <w:rPr>
                <w:rFonts w:eastAsia="맑은 고딕"/>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맑은 고딕"/>
                <w:lang w:eastAsia="ko-KR"/>
              </w:rPr>
            </w:pPr>
            <w:r>
              <w:rPr>
                <w:rFonts w:eastAsia="맑은 고딕"/>
                <w:lang w:eastAsia="ko-KR"/>
              </w:rPr>
              <w:t>Facebook</w:t>
            </w:r>
          </w:p>
        </w:tc>
        <w:tc>
          <w:tcPr>
            <w:tcW w:w="560" w:type="pct"/>
          </w:tcPr>
          <w:p w14:paraId="276344CF" w14:textId="1535B937" w:rsidR="00342AD0" w:rsidRDefault="00342AD0" w:rsidP="00D35816">
            <w:pPr>
              <w:spacing w:before="120"/>
              <w:jc w:val="both"/>
              <w:rPr>
                <w:rFonts w:eastAsia="맑은 고딕"/>
                <w:lang w:eastAsia="ko-KR"/>
              </w:rPr>
            </w:pPr>
            <w:r>
              <w:rPr>
                <w:rFonts w:eastAsia="맑은 고딕"/>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맑은 고딕"/>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맑은 고딕"/>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A6940" w14:paraId="5DE39727" w14:textId="77777777" w:rsidTr="00B95B91">
        <w:tc>
          <w:tcPr>
            <w:tcW w:w="658" w:type="pct"/>
          </w:tcPr>
          <w:p w14:paraId="5F175128" w14:textId="7F2A9DDD" w:rsidR="003A6940" w:rsidRPr="003A6940" w:rsidRDefault="003A6940" w:rsidP="00943E30">
            <w:pPr>
              <w:spacing w:before="120"/>
              <w:jc w:val="both"/>
              <w:rPr>
                <w:rFonts w:eastAsia="맑은 고딕" w:hint="eastAsia"/>
                <w:lang w:eastAsia="ko-KR"/>
              </w:rPr>
            </w:pPr>
            <w:r>
              <w:rPr>
                <w:rFonts w:eastAsia="맑은 고딕" w:hint="eastAsia"/>
                <w:lang w:eastAsia="ko-KR"/>
              </w:rPr>
              <w:t>LGE</w:t>
            </w:r>
          </w:p>
        </w:tc>
        <w:tc>
          <w:tcPr>
            <w:tcW w:w="560" w:type="pct"/>
          </w:tcPr>
          <w:p w14:paraId="1C914B11" w14:textId="20F71A4D" w:rsidR="003A6940" w:rsidRPr="003A6940" w:rsidRDefault="003A6940" w:rsidP="00943E30">
            <w:pPr>
              <w:spacing w:before="120"/>
              <w:jc w:val="both"/>
              <w:rPr>
                <w:rFonts w:eastAsia="맑은 고딕" w:hint="eastAsia"/>
                <w:lang w:eastAsia="ko-KR"/>
              </w:rPr>
            </w:pPr>
            <w:r>
              <w:rPr>
                <w:rFonts w:eastAsia="맑은 고딕" w:hint="eastAsia"/>
                <w:lang w:eastAsia="ko-KR"/>
              </w:rPr>
              <w:t>Yes</w:t>
            </w:r>
          </w:p>
        </w:tc>
        <w:tc>
          <w:tcPr>
            <w:tcW w:w="3782" w:type="pct"/>
          </w:tcPr>
          <w:p w14:paraId="0CF9955C" w14:textId="77777777" w:rsidR="003A6940" w:rsidRDefault="003A6940" w:rsidP="00943E30">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104"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105" w:name="_Ref58860668"/>
      <w:bookmarkEnd w:id="104"/>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05"/>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lastRenderedPageBreak/>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af0"/>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af0"/>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af0"/>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8"/>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106"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5A5C2F">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19"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23"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5A5C2F">
        <w:tc>
          <w:tcPr>
            <w:tcW w:w="658" w:type="pct"/>
            <w:tcBorders>
              <w:top w:val="single" w:sz="4" w:space="0" w:color="auto"/>
            </w:tcBorders>
          </w:tcPr>
          <w:p w14:paraId="019ABF51" w14:textId="143A2584" w:rsidR="00BD2035" w:rsidRDefault="00166212" w:rsidP="00FC606A">
            <w:pPr>
              <w:spacing w:before="120"/>
              <w:jc w:val="both"/>
            </w:pPr>
            <w:r>
              <w:lastRenderedPageBreak/>
              <w:t>Apple</w:t>
            </w:r>
          </w:p>
        </w:tc>
        <w:tc>
          <w:tcPr>
            <w:tcW w:w="619"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23"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5A5C2F">
        <w:tc>
          <w:tcPr>
            <w:tcW w:w="658"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19" w:type="pct"/>
          </w:tcPr>
          <w:p w14:paraId="6B663C56" w14:textId="77777777" w:rsidR="00BD2035" w:rsidRDefault="00BD2035" w:rsidP="00FC606A">
            <w:pPr>
              <w:spacing w:before="120"/>
              <w:jc w:val="both"/>
            </w:pPr>
          </w:p>
        </w:tc>
        <w:tc>
          <w:tcPr>
            <w:tcW w:w="3723"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5A5C2F">
        <w:tc>
          <w:tcPr>
            <w:tcW w:w="658"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19" w:type="pct"/>
          </w:tcPr>
          <w:p w14:paraId="67589F6F" w14:textId="607A5DF4" w:rsidR="00BD2035" w:rsidRDefault="00C11E30" w:rsidP="00FC606A">
            <w:pPr>
              <w:spacing w:before="120"/>
              <w:jc w:val="both"/>
            </w:pPr>
            <w:r>
              <w:t>Yes</w:t>
            </w:r>
          </w:p>
        </w:tc>
        <w:tc>
          <w:tcPr>
            <w:tcW w:w="3723" w:type="pct"/>
          </w:tcPr>
          <w:p w14:paraId="4DE956C4" w14:textId="77777777" w:rsidR="00BD2035" w:rsidRDefault="00BD2035" w:rsidP="00FC606A">
            <w:pPr>
              <w:spacing w:before="120"/>
              <w:jc w:val="both"/>
            </w:pPr>
          </w:p>
        </w:tc>
      </w:tr>
      <w:tr w:rsidR="00BD2035" w14:paraId="770E9A6A" w14:textId="77777777" w:rsidTr="005A5C2F">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19"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23"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5A5C2F">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19"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23"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5A5C2F">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23"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5A5C2F">
        <w:tc>
          <w:tcPr>
            <w:tcW w:w="658"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19"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23"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5A5C2F">
        <w:tc>
          <w:tcPr>
            <w:tcW w:w="658"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19"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23"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5A5C2F">
        <w:tc>
          <w:tcPr>
            <w:tcW w:w="658" w:type="pct"/>
          </w:tcPr>
          <w:p w14:paraId="10BF7AA5" w14:textId="467E851E" w:rsidR="00ED721C" w:rsidRDefault="00ED721C" w:rsidP="00ED721C">
            <w:pPr>
              <w:spacing w:before="120"/>
              <w:jc w:val="both"/>
              <w:rPr>
                <w:rFonts w:eastAsiaTheme="minorEastAsia"/>
                <w:lang w:eastAsia="zh-CN"/>
              </w:rPr>
            </w:pPr>
            <w:r>
              <w:t>Huawei</w:t>
            </w:r>
          </w:p>
        </w:tc>
        <w:tc>
          <w:tcPr>
            <w:tcW w:w="619" w:type="pct"/>
          </w:tcPr>
          <w:p w14:paraId="1CD0BE5F" w14:textId="7EC5B8A5" w:rsidR="00ED721C" w:rsidRDefault="00ED721C" w:rsidP="00ED721C">
            <w:pPr>
              <w:spacing w:before="120"/>
              <w:jc w:val="both"/>
              <w:rPr>
                <w:rFonts w:eastAsiaTheme="minorEastAsia"/>
                <w:lang w:eastAsia="zh-CN"/>
              </w:rPr>
            </w:pPr>
            <w:r>
              <w:t>Yes with comment</w:t>
            </w:r>
          </w:p>
        </w:tc>
        <w:tc>
          <w:tcPr>
            <w:tcW w:w="3723"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5A5C2F">
        <w:tc>
          <w:tcPr>
            <w:tcW w:w="658" w:type="pct"/>
          </w:tcPr>
          <w:p w14:paraId="261BA7D3" w14:textId="3EA7FB2F" w:rsidR="00C74CD5" w:rsidRDefault="00C74CD5" w:rsidP="00C74CD5">
            <w:pPr>
              <w:spacing w:before="120"/>
              <w:jc w:val="both"/>
            </w:pPr>
            <w:r>
              <w:rPr>
                <w:rFonts w:eastAsiaTheme="minorEastAsia"/>
                <w:lang w:eastAsia="zh-CN"/>
              </w:rPr>
              <w:t>MediaTek</w:t>
            </w:r>
          </w:p>
        </w:tc>
        <w:tc>
          <w:tcPr>
            <w:tcW w:w="619" w:type="pct"/>
          </w:tcPr>
          <w:p w14:paraId="0E020693" w14:textId="4D5C193C" w:rsidR="00C74CD5" w:rsidRDefault="00C74CD5" w:rsidP="00C74CD5">
            <w:pPr>
              <w:spacing w:before="120"/>
              <w:jc w:val="both"/>
            </w:pPr>
            <w:r>
              <w:rPr>
                <w:rFonts w:eastAsiaTheme="minorEastAsia"/>
                <w:lang w:eastAsia="zh-CN"/>
              </w:rPr>
              <w:t>Yes</w:t>
            </w:r>
          </w:p>
        </w:tc>
        <w:tc>
          <w:tcPr>
            <w:tcW w:w="3723" w:type="pct"/>
          </w:tcPr>
          <w:p w14:paraId="7EC2DC5D" w14:textId="77777777" w:rsidR="00C74CD5" w:rsidRDefault="00C74CD5" w:rsidP="00C74CD5">
            <w:pPr>
              <w:spacing w:before="120"/>
              <w:jc w:val="both"/>
              <w:rPr>
                <w:lang w:eastAsia="zh-TW"/>
              </w:rPr>
            </w:pPr>
          </w:p>
        </w:tc>
      </w:tr>
      <w:tr w:rsidR="00EE425D" w14:paraId="06C27A97" w14:textId="77777777" w:rsidTr="005A5C2F">
        <w:tc>
          <w:tcPr>
            <w:tcW w:w="658"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19"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23"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5A5C2F">
        <w:tc>
          <w:tcPr>
            <w:tcW w:w="658" w:type="pct"/>
          </w:tcPr>
          <w:p w14:paraId="68C78229" w14:textId="0E39F4AE" w:rsidR="004131A0" w:rsidRDefault="004131A0" w:rsidP="004131A0">
            <w:pPr>
              <w:spacing w:before="120"/>
              <w:jc w:val="both"/>
              <w:rPr>
                <w:rFonts w:eastAsiaTheme="minorEastAsia"/>
                <w:lang w:eastAsia="zh-CN"/>
              </w:rPr>
            </w:pPr>
            <w:r>
              <w:t>Futurewei</w:t>
            </w:r>
          </w:p>
        </w:tc>
        <w:tc>
          <w:tcPr>
            <w:tcW w:w="619" w:type="pct"/>
          </w:tcPr>
          <w:p w14:paraId="48D94D7D" w14:textId="5D1D31E3" w:rsidR="004131A0" w:rsidRDefault="004131A0" w:rsidP="004131A0">
            <w:pPr>
              <w:spacing w:before="120"/>
              <w:jc w:val="both"/>
              <w:rPr>
                <w:rFonts w:eastAsiaTheme="minorEastAsia"/>
                <w:lang w:eastAsia="zh-CN"/>
              </w:rPr>
            </w:pPr>
            <w:r>
              <w:t>Yes</w:t>
            </w:r>
          </w:p>
        </w:tc>
        <w:tc>
          <w:tcPr>
            <w:tcW w:w="3723" w:type="pct"/>
          </w:tcPr>
          <w:p w14:paraId="537E9225" w14:textId="77777777" w:rsidR="004131A0" w:rsidRDefault="004131A0" w:rsidP="004131A0">
            <w:pPr>
              <w:spacing w:before="120"/>
              <w:jc w:val="both"/>
              <w:rPr>
                <w:lang w:eastAsia="zh-TW"/>
              </w:rPr>
            </w:pPr>
          </w:p>
        </w:tc>
      </w:tr>
      <w:tr w:rsidR="00420567" w14:paraId="687F85D9" w14:textId="77777777" w:rsidTr="005A5C2F">
        <w:tc>
          <w:tcPr>
            <w:tcW w:w="658" w:type="pct"/>
          </w:tcPr>
          <w:p w14:paraId="5D44FDC4" w14:textId="29C57DEF" w:rsidR="00420567" w:rsidRDefault="00420567" w:rsidP="00420567">
            <w:pPr>
              <w:spacing w:before="120"/>
              <w:jc w:val="both"/>
            </w:pPr>
            <w:r>
              <w:t>Ericsson</w:t>
            </w:r>
          </w:p>
        </w:tc>
        <w:tc>
          <w:tcPr>
            <w:tcW w:w="619" w:type="pct"/>
          </w:tcPr>
          <w:p w14:paraId="3AC839CC" w14:textId="2996AE8D" w:rsidR="00420567" w:rsidRDefault="00420567" w:rsidP="00420567">
            <w:pPr>
              <w:spacing w:before="120"/>
              <w:jc w:val="both"/>
            </w:pPr>
            <w:r>
              <w:t>Yes</w:t>
            </w:r>
          </w:p>
        </w:tc>
        <w:tc>
          <w:tcPr>
            <w:tcW w:w="3723"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5A5C2F">
        <w:tc>
          <w:tcPr>
            <w:tcW w:w="658" w:type="pct"/>
          </w:tcPr>
          <w:p w14:paraId="51F309EC" w14:textId="56C3E492" w:rsidR="00A60BCC" w:rsidRPr="00A60BCC" w:rsidRDefault="00A60BCC" w:rsidP="00420567">
            <w:pPr>
              <w:spacing w:before="120"/>
              <w:jc w:val="both"/>
              <w:rPr>
                <w:rFonts w:eastAsia="맑은 고딕"/>
                <w:lang w:eastAsia="ko-KR"/>
              </w:rPr>
            </w:pPr>
            <w:r>
              <w:rPr>
                <w:rFonts w:eastAsia="맑은 고딕" w:hint="eastAsia"/>
                <w:lang w:eastAsia="ko-KR"/>
              </w:rPr>
              <w:t>Samsung</w:t>
            </w:r>
          </w:p>
        </w:tc>
        <w:tc>
          <w:tcPr>
            <w:tcW w:w="619" w:type="pct"/>
          </w:tcPr>
          <w:p w14:paraId="73D089AF" w14:textId="0F0268BD" w:rsidR="00A60BCC" w:rsidRPr="00A60BCC" w:rsidRDefault="00A60BCC" w:rsidP="00420567">
            <w:pPr>
              <w:spacing w:before="120"/>
              <w:jc w:val="both"/>
              <w:rPr>
                <w:rFonts w:eastAsia="맑은 고딕"/>
                <w:lang w:eastAsia="ko-KR"/>
              </w:rPr>
            </w:pPr>
            <w:r>
              <w:rPr>
                <w:rFonts w:eastAsia="맑은 고딕" w:hint="eastAsia"/>
                <w:lang w:eastAsia="ko-KR"/>
              </w:rPr>
              <w:t>Yes</w:t>
            </w:r>
          </w:p>
        </w:tc>
        <w:tc>
          <w:tcPr>
            <w:tcW w:w="3723" w:type="pct"/>
          </w:tcPr>
          <w:p w14:paraId="223EEE72" w14:textId="77777777" w:rsidR="00A60BCC" w:rsidRDefault="00A60BCC" w:rsidP="00420567">
            <w:pPr>
              <w:spacing w:before="120"/>
              <w:jc w:val="both"/>
              <w:rPr>
                <w:lang w:eastAsia="zh-TW"/>
              </w:rPr>
            </w:pPr>
          </w:p>
        </w:tc>
      </w:tr>
      <w:tr w:rsidR="00C71725" w14:paraId="572EF948" w14:textId="77777777" w:rsidTr="005A5C2F">
        <w:tc>
          <w:tcPr>
            <w:tcW w:w="658" w:type="pct"/>
          </w:tcPr>
          <w:p w14:paraId="03BF15A9" w14:textId="702A4C1F" w:rsidR="00C71725" w:rsidRDefault="00C71725" w:rsidP="00420567">
            <w:pPr>
              <w:spacing w:before="120"/>
              <w:jc w:val="both"/>
              <w:rPr>
                <w:rFonts w:eastAsia="맑은 고딕"/>
                <w:lang w:eastAsia="ko-KR"/>
              </w:rPr>
            </w:pPr>
            <w:r>
              <w:rPr>
                <w:rFonts w:eastAsia="맑은 고딕"/>
                <w:lang w:eastAsia="ko-KR"/>
              </w:rPr>
              <w:t>ZTE</w:t>
            </w:r>
          </w:p>
        </w:tc>
        <w:tc>
          <w:tcPr>
            <w:tcW w:w="619" w:type="pct"/>
          </w:tcPr>
          <w:p w14:paraId="54AEB090" w14:textId="59AF571F" w:rsidR="00C71725" w:rsidRDefault="00C71725" w:rsidP="00420567">
            <w:pPr>
              <w:spacing w:before="120"/>
              <w:jc w:val="both"/>
              <w:rPr>
                <w:rFonts w:eastAsia="맑은 고딕"/>
                <w:lang w:eastAsia="ko-KR"/>
              </w:rPr>
            </w:pPr>
            <w:r>
              <w:rPr>
                <w:rFonts w:eastAsia="맑은 고딕"/>
                <w:lang w:eastAsia="ko-KR"/>
              </w:rPr>
              <w:t>Yes with comments</w:t>
            </w:r>
          </w:p>
        </w:tc>
        <w:tc>
          <w:tcPr>
            <w:tcW w:w="3723"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5A5C2F">
        <w:tc>
          <w:tcPr>
            <w:tcW w:w="658" w:type="pct"/>
          </w:tcPr>
          <w:p w14:paraId="56A91BCF" w14:textId="1E5B968B" w:rsidR="00D370A8" w:rsidRDefault="00D370A8" w:rsidP="00420567">
            <w:pPr>
              <w:spacing w:before="120"/>
              <w:jc w:val="both"/>
              <w:rPr>
                <w:rFonts w:eastAsia="맑은 고딕"/>
                <w:lang w:eastAsia="ko-KR"/>
              </w:rPr>
            </w:pPr>
            <w:r>
              <w:rPr>
                <w:rFonts w:eastAsia="맑은 고딕"/>
                <w:lang w:eastAsia="ko-KR"/>
              </w:rPr>
              <w:t>Intel</w:t>
            </w:r>
          </w:p>
        </w:tc>
        <w:tc>
          <w:tcPr>
            <w:tcW w:w="619" w:type="pct"/>
          </w:tcPr>
          <w:p w14:paraId="309CC51E" w14:textId="2BD140D5" w:rsidR="00D370A8" w:rsidRDefault="00D370A8" w:rsidP="00420567">
            <w:pPr>
              <w:spacing w:before="120"/>
              <w:jc w:val="both"/>
              <w:rPr>
                <w:rFonts w:eastAsia="맑은 고딕"/>
                <w:lang w:eastAsia="ko-KR"/>
              </w:rPr>
            </w:pPr>
            <w:r>
              <w:rPr>
                <w:rFonts w:eastAsia="맑은 고딕"/>
                <w:lang w:eastAsia="ko-KR"/>
              </w:rPr>
              <w:t>Yes</w:t>
            </w:r>
          </w:p>
        </w:tc>
        <w:tc>
          <w:tcPr>
            <w:tcW w:w="3723" w:type="pct"/>
          </w:tcPr>
          <w:p w14:paraId="0942DF7A" w14:textId="77777777" w:rsidR="00D370A8" w:rsidRDefault="00D370A8" w:rsidP="00420567">
            <w:pPr>
              <w:spacing w:before="120"/>
              <w:jc w:val="both"/>
              <w:rPr>
                <w:rFonts w:eastAsia="SimSun"/>
                <w:lang w:eastAsia="zh-CN"/>
              </w:rPr>
            </w:pPr>
          </w:p>
        </w:tc>
      </w:tr>
      <w:tr w:rsidR="00342AD0" w14:paraId="30DF0B99" w14:textId="77777777" w:rsidTr="005A5C2F">
        <w:tc>
          <w:tcPr>
            <w:tcW w:w="658" w:type="pct"/>
          </w:tcPr>
          <w:p w14:paraId="14DA0C93" w14:textId="217B5F20" w:rsidR="00342AD0" w:rsidRDefault="00342AD0" w:rsidP="00420567">
            <w:pPr>
              <w:spacing w:before="120"/>
              <w:jc w:val="both"/>
              <w:rPr>
                <w:rFonts w:eastAsia="맑은 고딕"/>
                <w:lang w:eastAsia="ko-KR"/>
              </w:rPr>
            </w:pPr>
            <w:r>
              <w:rPr>
                <w:rFonts w:eastAsia="맑은 고딕"/>
                <w:lang w:eastAsia="ko-KR"/>
              </w:rPr>
              <w:t>Facebook</w:t>
            </w:r>
          </w:p>
        </w:tc>
        <w:tc>
          <w:tcPr>
            <w:tcW w:w="619" w:type="pct"/>
          </w:tcPr>
          <w:p w14:paraId="0C2114C9" w14:textId="790368BE" w:rsidR="00342AD0" w:rsidRDefault="00342AD0" w:rsidP="00420567">
            <w:pPr>
              <w:spacing w:before="120"/>
              <w:jc w:val="both"/>
              <w:rPr>
                <w:rFonts w:eastAsia="맑은 고딕"/>
                <w:lang w:eastAsia="ko-KR"/>
              </w:rPr>
            </w:pPr>
            <w:r>
              <w:rPr>
                <w:rFonts w:eastAsia="맑은 고딕"/>
                <w:lang w:eastAsia="ko-KR"/>
              </w:rPr>
              <w:t>Yes</w:t>
            </w:r>
          </w:p>
        </w:tc>
        <w:tc>
          <w:tcPr>
            <w:tcW w:w="3723" w:type="pct"/>
          </w:tcPr>
          <w:p w14:paraId="6C270B07" w14:textId="77777777" w:rsidR="00342AD0" w:rsidRDefault="00342AD0" w:rsidP="00420567">
            <w:pPr>
              <w:spacing w:before="120"/>
              <w:jc w:val="both"/>
              <w:rPr>
                <w:rFonts w:eastAsia="SimSun"/>
                <w:lang w:eastAsia="zh-CN"/>
              </w:rPr>
            </w:pPr>
          </w:p>
        </w:tc>
      </w:tr>
      <w:tr w:rsidR="00782B3E" w14:paraId="21AE6FB6" w14:textId="77777777" w:rsidTr="005A5C2F">
        <w:tc>
          <w:tcPr>
            <w:tcW w:w="658" w:type="pct"/>
          </w:tcPr>
          <w:p w14:paraId="6B904FE3" w14:textId="34CC31E0" w:rsidR="00782B3E" w:rsidRDefault="00782B3E" w:rsidP="00782B3E">
            <w:pPr>
              <w:spacing w:before="120"/>
              <w:jc w:val="both"/>
              <w:rPr>
                <w:rFonts w:eastAsia="맑은 고딕"/>
                <w:lang w:eastAsia="ko-KR"/>
              </w:rPr>
            </w:pPr>
            <w:r>
              <w:rPr>
                <w:rFonts w:eastAsiaTheme="minorEastAsia"/>
                <w:lang w:eastAsia="zh-CN"/>
              </w:rPr>
              <w:t>Nokia</w:t>
            </w:r>
          </w:p>
        </w:tc>
        <w:tc>
          <w:tcPr>
            <w:tcW w:w="619" w:type="pct"/>
          </w:tcPr>
          <w:p w14:paraId="1A55AF0E" w14:textId="18A22496" w:rsidR="00782B3E" w:rsidRDefault="00782B3E" w:rsidP="00782B3E">
            <w:pPr>
              <w:spacing w:before="120"/>
              <w:jc w:val="both"/>
              <w:rPr>
                <w:rFonts w:eastAsia="맑은 고딕"/>
                <w:lang w:eastAsia="ko-KR"/>
              </w:rPr>
            </w:pPr>
            <w:r>
              <w:rPr>
                <w:rFonts w:eastAsiaTheme="minorEastAsia"/>
                <w:lang w:eastAsia="zh-CN"/>
              </w:rPr>
              <w:t>No</w:t>
            </w:r>
          </w:p>
        </w:tc>
        <w:tc>
          <w:tcPr>
            <w:tcW w:w="3723"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5A5C2F">
        <w:tc>
          <w:tcPr>
            <w:tcW w:w="658"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23"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5A5C2F">
        <w:tc>
          <w:tcPr>
            <w:tcW w:w="658"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23"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571D3E" w14:paraId="2CC682DD" w14:textId="77777777" w:rsidTr="005A5C2F">
        <w:tc>
          <w:tcPr>
            <w:tcW w:w="658" w:type="pct"/>
          </w:tcPr>
          <w:p w14:paraId="1AEC4E2F" w14:textId="569732A6" w:rsidR="00571D3E" w:rsidRPr="00571D3E" w:rsidRDefault="00571D3E" w:rsidP="00943E30">
            <w:pPr>
              <w:spacing w:before="120"/>
              <w:jc w:val="both"/>
              <w:rPr>
                <w:rFonts w:eastAsia="맑은 고딕" w:hint="eastAsia"/>
                <w:lang w:eastAsia="ko-KR"/>
              </w:rPr>
            </w:pPr>
            <w:r>
              <w:rPr>
                <w:rFonts w:eastAsia="맑은 고딕" w:hint="eastAsia"/>
                <w:lang w:eastAsia="ko-KR"/>
              </w:rPr>
              <w:t>LGE</w:t>
            </w:r>
          </w:p>
        </w:tc>
        <w:tc>
          <w:tcPr>
            <w:tcW w:w="619" w:type="pct"/>
          </w:tcPr>
          <w:p w14:paraId="76802388" w14:textId="017EE665" w:rsidR="00571D3E" w:rsidRPr="00571D3E" w:rsidRDefault="00571D3E" w:rsidP="00943E30">
            <w:pPr>
              <w:spacing w:before="120"/>
              <w:jc w:val="both"/>
              <w:rPr>
                <w:rFonts w:eastAsia="맑은 고딕" w:hint="eastAsia"/>
                <w:lang w:eastAsia="ko-KR"/>
              </w:rPr>
            </w:pPr>
            <w:r>
              <w:rPr>
                <w:rFonts w:eastAsia="맑은 고딕" w:hint="eastAsia"/>
                <w:lang w:eastAsia="ko-KR"/>
              </w:rPr>
              <w:t>Yes</w:t>
            </w:r>
          </w:p>
        </w:tc>
        <w:tc>
          <w:tcPr>
            <w:tcW w:w="3723" w:type="pct"/>
          </w:tcPr>
          <w:p w14:paraId="2CE01D08" w14:textId="77777777" w:rsidR="00571D3E" w:rsidRDefault="00571D3E" w:rsidP="00943E30">
            <w:pPr>
              <w:spacing w:before="120"/>
              <w:jc w:val="both"/>
              <w:rPr>
                <w:lang w:eastAsia="zh-TW"/>
              </w:rPr>
            </w:pP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107" w:name="_Ref58860670"/>
      <w:r w:rsidRPr="003002FD">
        <w:rPr>
          <w:sz w:val="20"/>
          <w:lang w:val="en-GB"/>
        </w:rPr>
        <w:t>Which node is responsible for configuring the eDRX cycle in</w:t>
      </w:r>
      <w:r w:rsidR="00865FA4" w:rsidRPr="003002FD">
        <w:rPr>
          <w:sz w:val="20"/>
          <w:lang w:val="en-GB"/>
        </w:rPr>
        <w:t xml:space="preserve"> inactive</w:t>
      </w:r>
      <w:bookmarkEnd w:id="107"/>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8"/>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lastRenderedPageBreak/>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0"/>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af0"/>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af0"/>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8"/>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108" w:author="CATT" w:date="2021-01-27T22:51:00Z"/>
                <w:szCs w:val="22"/>
                <w:lang w:val="en-GB"/>
              </w:rPr>
            </w:pPr>
            <w:ins w:id="109"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110" w:author="CATT" w:date="2021-01-27T22:51:00Z"/>
                <w:szCs w:val="22"/>
                <w:u w:val="single"/>
                <w:lang w:val="en-GB"/>
              </w:rPr>
            </w:pPr>
            <w:ins w:id="111"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112" w:author="CATT" w:date="2021-01-27T22:51:00Z"/>
                <w:szCs w:val="22"/>
                <w:lang w:val="en-GB"/>
              </w:rPr>
            </w:pPr>
            <w:ins w:id="113"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114" w:author="CATT" w:date="2021-01-27T22:51:00Z"/>
                <w:szCs w:val="22"/>
                <w:lang w:val="en-GB"/>
              </w:rPr>
            </w:pPr>
            <w:ins w:id="115"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116" w:author="CATT" w:date="2021-01-27T22:51:00Z"/>
                <w:szCs w:val="22"/>
                <w:lang w:val="en-GB"/>
              </w:rPr>
            </w:pPr>
            <w:ins w:id="117"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118" w:author="CATT" w:date="2021-01-27T22:51:00Z"/>
                <w:szCs w:val="22"/>
                <w:u w:val="single"/>
                <w:lang w:val="en-GB"/>
              </w:rPr>
            </w:pPr>
            <w:ins w:id="119"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120" w:author="CATT" w:date="2021-01-27T22:51:00Z"/>
                <w:szCs w:val="22"/>
                <w:lang w:val="en-GB"/>
              </w:rPr>
            </w:pPr>
            <w:ins w:id="121"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122" w:author="CATT" w:date="2021-01-27T22:52:00Z"/>
                <w:szCs w:val="22"/>
              </w:rPr>
            </w:pPr>
            <w:ins w:id="123"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124" w:author="CATT" w:date="2021-01-27T22:51:00Z">
              <w:r w:rsidRPr="00B64DFB">
                <w:rPr>
                  <w:szCs w:val="22"/>
                  <w:lang w:val="en-GB"/>
                </w:rPr>
                <w:lastRenderedPageBreak/>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af0"/>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맑은 고딕"/>
                <w:lang w:eastAsia="ko-KR"/>
              </w:rPr>
            </w:pPr>
            <w:r>
              <w:rPr>
                <w:rFonts w:eastAsia="맑은 고딕" w:hint="eastAsia"/>
                <w:lang w:eastAsia="ko-KR"/>
              </w:rPr>
              <w:t>Samsung</w:t>
            </w:r>
          </w:p>
        </w:tc>
        <w:tc>
          <w:tcPr>
            <w:tcW w:w="560" w:type="pct"/>
          </w:tcPr>
          <w:p w14:paraId="4CA2A8BA" w14:textId="3CDC43AF" w:rsidR="00205A8B" w:rsidRPr="00205A8B" w:rsidRDefault="00205A8B" w:rsidP="001B6B04">
            <w:pPr>
              <w:spacing w:before="120"/>
              <w:jc w:val="both"/>
              <w:rPr>
                <w:rFonts w:eastAsia="맑은 고딕"/>
                <w:lang w:eastAsia="ko-KR"/>
              </w:rPr>
            </w:pPr>
            <w:r>
              <w:rPr>
                <w:rFonts w:eastAsia="맑은 고딕"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맑은 고딕"/>
                <w:lang w:eastAsia="ko-KR"/>
              </w:rPr>
            </w:pPr>
            <w:r>
              <w:rPr>
                <w:rFonts w:eastAsia="맑은 고딕"/>
                <w:lang w:eastAsia="ko-KR"/>
              </w:rPr>
              <w:t>ZTE</w:t>
            </w:r>
          </w:p>
        </w:tc>
        <w:tc>
          <w:tcPr>
            <w:tcW w:w="560" w:type="pct"/>
          </w:tcPr>
          <w:p w14:paraId="79DA9627" w14:textId="281D080C" w:rsidR="00C71725" w:rsidRDefault="00C71725" w:rsidP="001B6B04">
            <w:pPr>
              <w:spacing w:before="120"/>
              <w:jc w:val="both"/>
              <w:rPr>
                <w:rFonts w:eastAsia="맑은 고딕"/>
                <w:lang w:eastAsia="ko-KR"/>
              </w:rPr>
            </w:pPr>
            <w:r>
              <w:rPr>
                <w:rFonts w:eastAsia="맑은 고딕"/>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맑은 고딕"/>
                <w:lang w:eastAsia="ko-KR"/>
              </w:rPr>
            </w:pPr>
            <w:r>
              <w:rPr>
                <w:rFonts w:eastAsia="맑은 고딕"/>
                <w:lang w:eastAsia="ko-KR"/>
              </w:rPr>
              <w:t>Intel</w:t>
            </w:r>
          </w:p>
        </w:tc>
        <w:tc>
          <w:tcPr>
            <w:tcW w:w="560" w:type="pct"/>
          </w:tcPr>
          <w:p w14:paraId="3994309D" w14:textId="3E0DEBD2" w:rsidR="00D370A8" w:rsidRDefault="00D370A8" w:rsidP="001B6B04">
            <w:pPr>
              <w:spacing w:before="120"/>
              <w:jc w:val="both"/>
              <w:rPr>
                <w:rFonts w:eastAsia="맑은 고딕"/>
                <w:lang w:eastAsia="ko-KR"/>
              </w:rPr>
            </w:pPr>
            <w:r>
              <w:rPr>
                <w:rFonts w:eastAsia="맑은 고딕"/>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맑은 고딕"/>
                <w:lang w:eastAsia="ko-KR"/>
              </w:rPr>
            </w:pPr>
            <w:r>
              <w:rPr>
                <w:rFonts w:eastAsia="맑은 고딕"/>
                <w:lang w:eastAsia="ko-KR"/>
              </w:rPr>
              <w:t>Facebook</w:t>
            </w:r>
          </w:p>
        </w:tc>
        <w:tc>
          <w:tcPr>
            <w:tcW w:w="560" w:type="pct"/>
          </w:tcPr>
          <w:p w14:paraId="5FC88683" w14:textId="522830A1" w:rsidR="00342AD0" w:rsidRDefault="00342AD0" w:rsidP="001B6B04">
            <w:pPr>
              <w:spacing w:before="120"/>
              <w:jc w:val="both"/>
              <w:rPr>
                <w:rFonts w:eastAsia="맑은 고딕"/>
                <w:lang w:eastAsia="ko-KR"/>
              </w:rPr>
            </w:pPr>
            <w:r>
              <w:rPr>
                <w:rFonts w:eastAsia="맑은 고딕"/>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맑은 고딕"/>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맑은 고딕"/>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432E08" w14:paraId="34D4B3D4" w14:textId="77777777" w:rsidTr="004C4D17">
        <w:tc>
          <w:tcPr>
            <w:tcW w:w="658" w:type="pct"/>
          </w:tcPr>
          <w:p w14:paraId="6C98D7B7" w14:textId="5F039F8F" w:rsidR="00432E08" w:rsidRPr="00432E08" w:rsidRDefault="00432E08" w:rsidP="00782B3E">
            <w:pPr>
              <w:spacing w:before="120"/>
              <w:jc w:val="both"/>
              <w:rPr>
                <w:rFonts w:eastAsia="맑은 고딕" w:hint="eastAsia"/>
                <w:lang w:eastAsia="ko-KR"/>
              </w:rPr>
            </w:pPr>
            <w:r>
              <w:rPr>
                <w:rFonts w:eastAsia="맑은 고딕" w:hint="eastAsia"/>
                <w:lang w:eastAsia="ko-KR"/>
              </w:rPr>
              <w:t>LGE</w:t>
            </w:r>
          </w:p>
        </w:tc>
        <w:tc>
          <w:tcPr>
            <w:tcW w:w="560" w:type="pct"/>
          </w:tcPr>
          <w:p w14:paraId="3E987A32" w14:textId="290D1F18" w:rsidR="00432E08" w:rsidRPr="00432E08" w:rsidRDefault="00432E08" w:rsidP="00782B3E">
            <w:pPr>
              <w:spacing w:before="120"/>
              <w:jc w:val="both"/>
              <w:rPr>
                <w:rFonts w:eastAsia="맑은 고딕" w:hint="eastAsia"/>
                <w:lang w:eastAsia="ko-KR"/>
              </w:rPr>
            </w:pPr>
            <w:r>
              <w:rPr>
                <w:rFonts w:eastAsia="맑은 고딕" w:hint="eastAsia"/>
                <w:lang w:eastAsia="ko-KR"/>
              </w:rPr>
              <w:t>Yes</w:t>
            </w:r>
            <w:bookmarkStart w:id="125" w:name="_GoBack"/>
            <w:bookmarkEnd w:id="125"/>
          </w:p>
        </w:tc>
        <w:tc>
          <w:tcPr>
            <w:tcW w:w="3782" w:type="pct"/>
          </w:tcPr>
          <w:p w14:paraId="7A94AD99" w14:textId="77777777" w:rsidR="00432E08" w:rsidRDefault="00432E08" w:rsidP="00782B3E">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1"/>
        <w:jc w:val="both"/>
      </w:pPr>
      <w:r>
        <w:lastRenderedPageBreak/>
        <w:t>Conclusion</w:t>
      </w:r>
    </w:p>
    <w:p w14:paraId="5A40B04F" w14:textId="77777777" w:rsidR="007C1E70" w:rsidRDefault="008F50E1" w:rsidP="008F50E1">
      <w:pPr>
        <w:pStyle w:val="a1"/>
        <w:rPr>
          <w:lang w:eastAsia="zh-CN"/>
        </w:rPr>
      </w:pPr>
      <w:r>
        <w:rPr>
          <w:lang w:eastAsia="zh-CN"/>
        </w:rPr>
        <w:t>T</w:t>
      </w:r>
      <w:r w:rsidR="007C1E70">
        <w:rPr>
          <w:lang w:eastAsia="zh-CN"/>
        </w:rPr>
        <w:t>BD</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2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26"/>
    </w:p>
    <w:p w14:paraId="4C7E67B9" w14:textId="23138C11" w:rsidR="00CA2F06" w:rsidRDefault="00CA2F06" w:rsidP="00CA2F06">
      <w:pPr>
        <w:pStyle w:val="a1"/>
        <w:numPr>
          <w:ilvl w:val="0"/>
          <w:numId w:val="7"/>
        </w:numPr>
        <w:jc w:val="left"/>
        <w:rPr>
          <w:rFonts w:eastAsiaTheme="minorEastAsia"/>
          <w:lang w:val="en-GB" w:eastAsia="zh-CN"/>
        </w:rPr>
      </w:pPr>
      <w:bookmarkStart w:id="12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27"/>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128"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128"/>
    </w:p>
    <w:p w14:paraId="7BA15897" w14:textId="174D947B" w:rsidR="005047A9" w:rsidRDefault="005047A9" w:rsidP="005047A9">
      <w:pPr>
        <w:pStyle w:val="a1"/>
        <w:numPr>
          <w:ilvl w:val="0"/>
          <w:numId w:val="7"/>
        </w:numPr>
        <w:jc w:val="left"/>
        <w:rPr>
          <w:rFonts w:eastAsiaTheme="minorEastAsia"/>
          <w:lang w:val="en-GB" w:eastAsia="zh-CN"/>
        </w:rPr>
      </w:pPr>
      <w:bookmarkStart w:id="129" w:name="_Ref62657464"/>
      <w:r w:rsidRPr="005047A9">
        <w:rPr>
          <w:rFonts w:eastAsiaTheme="minorEastAsia"/>
          <w:lang w:val="en-GB" w:eastAsia="zh-CN"/>
        </w:rPr>
        <w:t>RAN2-113-e - R16 eMIMO-CLI-PRN-RACS - R17 NTN-REDCAP (Sergio)_2021_01_27_445</w:t>
      </w:r>
      <w:bookmarkEnd w:id="129"/>
    </w:p>
    <w:p w14:paraId="772050F1" w14:textId="34433485" w:rsidR="004212A4" w:rsidRDefault="004212A4" w:rsidP="004212A4">
      <w:pPr>
        <w:pStyle w:val="a1"/>
        <w:numPr>
          <w:ilvl w:val="0"/>
          <w:numId w:val="7"/>
        </w:numPr>
        <w:jc w:val="left"/>
        <w:rPr>
          <w:rFonts w:eastAsiaTheme="minorEastAsia"/>
          <w:szCs w:val="20"/>
          <w:lang w:val="en-GB" w:eastAsia="zh-CN"/>
        </w:rPr>
      </w:pPr>
      <w:bookmarkStart w:id="13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30"/>
    </w:p>
    <w:p w14:paraId="6B701D93" w14:textId="28272BE9" w:rsidR="00934BAC" w:rsidRDefault="00934BAC" w:rsidP="00934BAC">
      <w:pPr>
        <w:pStyle w:val="a1"/>
        <w:numPr>
          <w:ilvl w:val="0"/>
          <w:numId w:val="7"/>
        </w:numPr>
        <w:jc w:val="left"/>
        <w:rPr>
          <w:rFonts w:eastAsiaTheme="minorEastAsia"/>
          <w:szCs w:val="20"/>
          <w:lang w:val="en-GB" w:eastAsia="zh-CN"/>
        </w:rPr>
      </w:pPr>
      <w:bookmarkStart w:id="131"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31"/>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132" w:name="_Ref62675207"/>
      <w:r>
        <w:rPr>
          <w:rFonts w:eastAsiaTheme="minorEastAsia"/>
          <w:szCs w:val="20"/>
          <w:lang w:val="en-GB" w:eastAsia="zh-CN"/>
        </w:rPr>
        <w:t xml:space="preserve">R2-2100984 </w:t>
      </w:r>
      <w:r>
        <w:t>RAN2 update to TR38875, Ericsson</w:t>
      </w:r>
      <w:bookmarkEnd w:id="132"/>
    </w:p>
    <w:p w14:paraId="5A090C42" w14:textId="37489EFD" w:rsidR="00CA4B31" w:rsidRDefault="00CA4B31" w:rsidP="00CA4B31">
      <w:pPr>
        <w:pStyle w:val="a1"/>
        <w:numPr>
          <w:ilvl w:val="0"/>
          <w:numId w:val="7"/>
        </w:numPr>
        <w:jc w:val="left"/>
        <w:rPr>
          <w:rFonts w:eastAsiaTheme="minorEastAsia"/>
          <w:lang w:val="en-GB" w:eastAsia="zh-CN"/>
        </w:rPr>
      </w:pPr>
      <w:bookmarkStart w:id="13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33"/>
    </w:p>
    <w:p w14:paraId="7808251A" w14:textId="539DEB9F" w:rsidR="00CA4B31" w:rsidRDefault="00CA4B31" w:rsidP="00CA4B31">
      <w:pPr>
        <w:pStyle w:val="a1"/>
        <w:numPr>
          <w:ilvl w:val="0"/>
          <w:numId w:val="7"/>
        </w:numPr>
        <w:jc w:val="left"/>
        <w:rPr>
          <w:rFonts w:eastAsiaTheme="minorEastAsia"/>
          <w:lang w:val="en-GB" w:eastAsia="zh-CN"/>
        </w:rPr>
      </w:pPr>
      <w:bookmarkStart w:id="13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34"/>
    </w:p>
    <w:p w14:paraId="336B8B01" w14:textId="22342826" w:rsidR="00014557" w:rsidRDefault="00014557" w:rsidP="00014557">
      <w:pPr>
        <w:pStyle w:val="a1"/>
        <w:numPr>
          <w:ilvl w:val="0"/>
          <w:numId w:val="7"/>
        </w:numPr>
        <w:jc w:val="left"/>
        <w:rPr>
          <w:rFonts w:eastAsiaTheme="minorEastAsia"/>
          <w:lang w:val="en-GB" w:eastAsia="zh-CN"/>
        </w:rPr>
      </w:pPr>
      <w:bookmarkStart w:id="13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35"/>
    </w:p>
    <w:p w14:paraId="5E6170AA" w14:textId="3CB8045A" w:rsidR="00B44294" w:rsidRDefault="00B44294" w:rsidP="00B44294">
      <w:pPr>
        <w:pStyle w:val="a1"/>
        <w:numPr>
          <w:ilvl w:val="0"/>
          <w:numId w:val="7"/>
        </w:numPr>
        <w:jc w:val="left"/>
        <w:rPr>
          <w:rFonts w:eastAsiaTheme="minorEastAsia"/>
          <w:lang w:val="en-GB" w:eastAsia="zh-CN"/>
        </w:rPr>
      </w:pPr>
      <w:bookmarkStart w:id="136" w:name="_Ref58852840"/>
      <w:bookmarkStart w:id="13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36"/>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38"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37"/>
      <w:bookmarkEnd w:id="138"/>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39"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39"/>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14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40"/>
    </w:p>
    <w:sectPr w:rsidR="000E3E90" w:rsidRPr="00871907" w:rsidSect="002F67FE">
      <w:headerReference w:type="even" r:id="rId20"/>
      <w:headerReference w:type="default" r:id="rId21"/>
      <w:footerReference w:type="even" r:id="rId22"/>
      <w:footerReference w:type="default" r:id="rId23"/>
      <w:headerReference w:type="first" r:id="rId24"/>
      <w:footerReference w:type="first" r:id="rId25"/>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4AC58" w14:textId="77777777" w:rsidR="00EA130C" w:rsidRDefault="00EA130C">
      <w:r>
        <w:separator/>
      </w:r>
    </w:p>
  </w:endnote>
  <w:endnote w:type="continuationSeparator" w:id="0">
    <w:p w14:paraId="69A75029" w14:textId="77777777" w:rsidR="00EA130C" w:rsidRDefault="00EA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1"/>
    <w:family w:val="modern"/>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7AC8" w14:textId="77777777" w:rsidR="00E23674" w:rsidRDefault="00E2367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8F60" w14:textId="77777777" w:rsidR="00E23674" w:rsidRDefault="00E2367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DD138" w14:textId="77777777" w:rsidR="00E23674" w:rsidRDefault="00E2367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AC456" w14:textId="77777777" w:rsidR="00EA130C" w:rsidRDefault="00EA130C">
      <w:r>
        <w:separator/>
      </w:r>
    </w:p>
  </w:footnote>
  <w:footnote w:type="continuationSeparator" w:id="0">
    <w:p w14:paraId="3E264120" w14:textId="77777777" w:rsidR="00EA130C" w:rsidRDefault="00EA1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58F74" w14:textId="77777777" w:rsidR="00E23674" w:rsidRDefault="00E236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E17E" w14:textId="77777777" w:rsidR="00E23674" w:rsidRDefault="00E236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13326" w14:textId="77777777" w:rsidR="00E23674" w:rsidRDefault="00E236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2"/>
  </w:num>
  <w:num w:numId="3">
    <w:abstractNumId w:val="9"/>
  </w:num>
  <w:num w:numId="4">
    <w:abstractNumId w:val="5"/>
  </w:num>
  <w:num w:numId="5">
    <w:abstractNumId w:val="24"/>
  </w:num>
  <w:num w:numId="6">
    <w:abstractNumId w:val="16"/>
  </w:num>
  <w:num w:numId="7">
    <w:abstractNumId w:val="14"/>
  </w:num>
  <w:num w:numId="8">
    <w:abstractNumId w:val="19"/>
  </w:num>
  <w:num w:numId="9">
    <w:abstractNumId w:val="3"/>
  </w:num>
  <w:num w:numId="10">
    <w:abstractNumId w:val="12"/>
  </w:num>
  <w:num w:numId="11">
    <w:abstractNumId w:val="4"/>
  </w:num>
  <w:num w:numId="12">
    <w:abstractNumId w:val="1"/>
  </w:num>
  <w:num w:numId="13">
    <w:abstractNumId w:val="15"/>
  </w:num>
  <w:num w:numId="14">
    <w:abstractNumId w:val="18"/>
  </w:num>
  <w:num w:numId="15">
    <w:abstractNumId w:val="6"/>
  </w:num>
  <w:num w:numId="16">
    <w:abstractNumId w:val="13"/>
  </w:num>
  <w:num w:numId="17">
    <w:abstractNumId w:val="8"/>
  </w:num>
  <w:num w:numId="18">
    <w:abstractNumId w:val="10"/>
  </w:num>
  <w:num w:numId="19">
    <w:abstractNumId w:val="17"/>
  </w:num>
  <w:num w:numId="20">
    <w:abstractNumId w:val="7"/>
  </w:num>
  <w:num w:numId="21">
    <w:abstractNumId w:val="0"/>
  </w:num>
  <w:num w:numId="22">
    <w:abstractNumId w:val="21"/>
  </w:num>
  <w:num w:numId="23">
    <w:abstractNumId w:val="2"/>
  </w:num>
  <w:num w:numId="24">
    <w:abstractNumId w:val="11"/>
  </w:num>
  <w:num w:numId="25">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5E2"/>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940"/>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92289338-F727-44A0-ACA8-D89B23C6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각주 텍스트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미주 텍스트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맑은 고딕"/>
      <w:i/>
      <w:color w:val="0000FF"/>
      <w:szCs w:val="20"/>
      <w:lang w:val="en-GB"/>
    </w:rPr>
  </w:style>
  <w:style w:type="character" w:customStyle="1" w:styleId="Char2">
    <w:name w:val="메모 텍스트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맑은 고딕"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2"/>
    <w:link w:val="1"/>
    <w:rsid w:val="00E3725B"/>
    <w:rPr>
      <w:rFonts w:ascii="Arial" w:hAnsi="Arial" w:cs="Arial"/>
      <w:b/>
      <w:bCs/>
      <w:kern w:val="32"/>
      <w:sz w:val="28"/>
      <w:szCs w:val="32"/>
    </w:rPr>
  </w:style>
  <w:style w:type="character" w:customStyle="1" w:styleId="2Char">
    <w:name w:val="제목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제목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풍선 도움말 텍스트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제목 6 Char"/>
    <w:basedOn w:val="a2"/>
    <w:link w:val="6"/>
    <w:qFormat/>
    <w:rsid w:val="00567BD7"/>
    <w:rPr>
      <w:rFonts w:ascii="Arial" w:eastAsiaTheme="minorEastAsia" w:hAnsi="Arial"/>
      <w:lang w:val="en-GB" w:eastAsia="en-US"/>
    </w:rPr>
  </w:style>
  <w:style w:type="character" w:customStyle="1" w:styleId="7Char">
    <w:name w:val="제목 7 Char"/>
    <w:basedOn w:val="a2"/>
    <w:link w:val="7"/>
    <w:rsid w:val="00567BD7"/>
    <w:rPr>
      <w:rFonts w:ascii="Arial" w:eastAsiaTheme="minorEastAsia" w:hAnsi="Arial"/>
      <w:lang w:val="en-GB" w:eastAsia="en-US"/>
    </w:rPr>
  </w:style>
  <w:style w:type="character" w:customStyle="1" w:styleId="8Char">
    <w:name w:val="제목 8 Char"/>
    <w:basedOn w:val="a2"/>
    <w:link w:val="8"/>
    <w:rsid w:val="00567BD7"/>
    <w:rPr>
      <w:rFonts w:ascii="Arial" w:eastAsiaTheme="minorEastAsia" w:hAnsi="Arial"/>
      <w:sz w:val="36"/>
      <w:lang w:val="en-GB" w:eastAsia="en-US"/>
    </w:rPr>
  </w:style>
  <w:style w:type="character" w:customStyle="1" w:styleId="9Char">
    <w:name w:val="제목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바닥글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문서 구조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글자만 Char"/>
    <w:basedOn w:val="a2"/>
    <w:link w:val="afc"/>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
    <w:name w:val="Unresolved Mention"/>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mailto:Volker.breuer@thalesgroup.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e/Docs/R2-21001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B3113B5-F7A5-4F7B-BD68-AA8A6387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8878</Words>
  <Characters>50607</Characters>
  <Application>Microsoft Office Word</Application>
  <DocSecurity>0</DocSecurity>
  <Lines>421</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LGE (HyunJung)</cp:lastModifiedBy>
  <cp:revision>7</cp:revision>
  <cp:lastPrinted>2007-08-28T14:45:00Z</cp:lastPrinted>
  <dcterms:created xsi:type="dcterms:W3CDTF">2021-02-01T11:24:00Z</dcterms:created>
  <dcterms:modified xsi:type="dcterms:W3CDTF">2021-02-01T11:28:00Z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