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AD703D"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r w:rsidR="00333A2F" w:rsidRPr="00EA697C"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Default="00C71725" w:rsidP="00AD703D">
            <w:pPr>
              <w:spacing w:before="120"/>
              <w:jc w:val="both"/>
              <w:rPr>
                <w:rFonts w:eastAsia="Malgun Gothic"/>
                <w:lang w:val="de-DE" w:eastAsia="ko-KR"/>
              </w:rPr>
            </w:pPr>
            <w:r>
              <w:rPr>
                <w:rFonts w:eastAsia="Malgun Gothic"/>
                <w:lang w:val="de-DE"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lastRenderedPageBreak/>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lastRenderedPageBreak/>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lastRenderedPageBreak/>
        <w:t>eDRX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1: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w:t>
        </w:r>
        <w:r w:rsidR="00E23674">
          <w:t>e</w:t>
        </w:r>
        <w:r>
          <w:t>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0E466F8A" w:rsidR="00145CDB" w:rsidRPr="00FD7169" w:rsidRDefault="00D451FA" w:rsidP="00145CDB">
      <w:pPr>
        <w:pStyle w:val="ListParagraph"/>
        <w:numPr>
          <w:ilvl w:val="0"/>
          <w:numId w:val="16"/>
        </w:numPr>
        <w:jc w:val="both"/>
        <w:rPr>
          <w:ins w:id="52" w:author="CATT2" w:date="2021-01-29T09:26:00Z"/>
        </w:rPr>
      </w:pPr>
      <w:ins w:id="53" w:author="CATT2" w:date="2021-01-29T09:27:00Z">
        <w:r>
          <w:t>Those REDCAP U</w:t>
        </w:r>
        <w:r w:rsidR="00E23674">
          <w:t>e</w:t>
        </w:r>
        <w:r>
          <w:t xml:space="preserv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lastRenderedPageBreak/>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 xml:space="preserve">variation proposed by Apple has spec impact since </w:t>
            </w:r>
            <w:r>
              <w:rPr>
                <w:lang w:eastAsia="zh-TW"/>
              </w:rPr>
              <w:lastRenderedPageBreak/>
              <w:t>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lastRenderedPageBreak/>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5"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hint="eastAsia"/>
                <w:lang w:eastAsia="zh-CN"/>
              </w:rPr>
            </w:pPr>
            <w:r>
              <w:rPr>
                <w:rFonts w:eastAsia="SimSun"/>
                <w:lang w:eastAsia="zh-CN"/>
              </w:rPr>
              <w:t xml:space="preserve">Agree to capture the solution and corresponding pros/cons in the TR.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0E1E29" w14:paraId="45F5D2D4" w14:textId="77777777" w:rsidTr="00D35816">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4"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D35816">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4"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D35816">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4"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D35816">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19" w:type="pct"/>
          </w:tcPr>
          <w:p w14:paraId="4F54B882" w14:textId="347BBA04" w:rsidR="000E1E29" w:rsidRDefault="002B3D3B" w:rsidP="009F5F70">
            <w:pPr>
              <w:spacing w:before="120"/>
              <w:jc w:val="both"/>
            </w:pPr>
            <w:r>
              <w:t>Yes</w:t>
            </w:r>
          </w:p>
        </w:tc>
        <w:tc>
          <w:tcPr>
            <w:tcW w:w="3724" w:type="pct"/>
          </w:tcPr>
          <w:p w14:paraId="00373ADB" w14:textId="6F34B5C9" w:rsidR="000E1E29" w:rsidRDefault="000E1E29" w:rsidP="009F5F70">
            <w:pPr>
              <w:spacing w:before="120"/>
              <w:jc w:val="both"/>
            </w:pPr>
          </w:p>
        </w:tc>
      </w:tr>
      <w:tr w:rsidR="000E1E29" w14:paraId="4666AB89" w14:textId="77777777" w:rsidTr="00D35816">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4"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D35816">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4"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D35816">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4"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D35816">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4"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D35816">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4"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D35816">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4"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D35816">
        <w:tc>
          <w:tcPr>
            <w:tcW w:w="658" w:type="pct"/>
          </w:tcPr>
          <w:p w14:paraId="2BAEE905" w14:textId="153DCF86" w:rsidR="00C74CD5" w:rsidRDefault="00C74CD5" w:rsidP="00C74CD5">
            <w:pPr>
              <w:spacing w:before="120"/>
              <w:jc w:val="both"/>
            </w:pPr>
            <w:r>
              <w:rPr>
                <w:rFonts w:eastAsia="SimSun"/>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4"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D35816">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24"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D35816">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4"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D35816">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r>
              <w:t xml:space="preserve">Yes with some </w:t>
            </w:r>
            <w:r>
              <w:lastRenderedPageBreak/>
              <w:t>more comments</w:t>
            </w:r>
          </w:p>
        </w:tc>
        <w:tc>
          <w:tcPr>
            <w:tcW w:w="3724"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lastRenderedPageBreak/>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lastRenderedPageBreak/>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D35816">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4"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D35816">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19" w:type="pct"/>
          </w:tcPr>
          <w:p w14:paraId="732E32DC" w14:textId="1D0C63B9" w:rsidR="00D35816" w:rsidRDefault="00D35816" w:rsidP="00D35816">
            <w:pPr>
              <w:spacing w:before="120"/>
              <w:jc w:val="both"/>
            </w:pPr>
            <w:r>
              <w:rPr>
                <w:rFonts w:eastAsia="Malgun Gothic" w:hint="eastAsia"/>
                <w:lang w:eastAsia="ko-KR"/>
              </w:rPr>
              <w:t>Yes</w:t>
            </w:r>
          </w:p>
        </w:tc>
        <w:tc>
          <w:tcPr>
            <w:tcW w:w="3724"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D35816">
        <w:tc>
          <w:tcPr>
            <w:tcW w:w="658"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24"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D35816">
        <w:tc>
          <w:tcPr>
            <w:tcW w:w="658"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19"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24" w:type="pct"/>
          </w:tcPr>
          <w:p w14:paraId="1200E026" w14:textId="54FD2272" w:rsidR="00B52697" w:rsidRDefault="00B52697" w:rsidP="00C71725">
            <w:pPr>
              <w:spacing w:before="120"/>
              <w:jc w:val="both"/>
              <w:rPr>
                <w:rFonts w:eastAsiaTheme="minorEastAsia" w:hint="eastAsia"/>
                <w:lang w:eastAsia="zh-CN"/>
              </w:rPr>
            </w:pPr>
            <w:r>
              <w:rPr>
                <w:rFonts w:eastAsiaTheme="minorEastAsia"/>
                <w:lang w:eastAsia="zh-CN"/>
              </w:rPr>
              <w:t>Why the clause title is for IDLE “</w:t>
            </w:r>
            <w:ins w:id="77" w:author="CATT" w:date="2021-01-27T22:03:00Z">
              <w:r>
                <w:t>eDRX in RRC_IDLE</w:t>
              </w:r>
            </w:ins>
            <w:r>
              <w:rPr>
                <w:rFonts w:eastAsiaTheme="minorEastAsia"/>
                <w:lang w:eastAsia="zh-CN"/>
              </w:rPr>
              <w:t xml:space="preserve">”? We assume it should be applied for both IDLE and INACTIVE state. </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lastRenderedPageBreak/>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lastRenderedPageBreak/>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hint="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From RAN2 perspective, extended DRX can be specified and configured for RedCap U</w:t>
              </w:r>
              <w:r w:rsidR="000A5AD3">
                <w:t>e</w:t>
              </w:r>
              <w:r>
                <w:t xml:space="preserv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eDRX cycles. We would like to point out the difference between  DL reachability (paging) and UL latency (wake </w:t>
            </w:r>
            <w:r>
              <w:rPr>
                <w:rFonts w:eastAsiaTheme="minorEastAsia"/>
                <w:lang w:eastAsia="zh-CN"/>
              </w:rPr>
              <w:lastRenderedPageBreak/>
              <w:t>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lastRenderedPageBreak/>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lastRenderedPageBreak/>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IWSN use cases have usually more strict requirements regarding latency </w:t>
            </w:r>
            <w:r>
              <w:lastRenderedPageBreak/>
              <w:t>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lastRenderedPageBreak/>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82" w:author="CATT" w:date="2021-01-27T22:32:00Z"/>
              </w:rPr>
            </w:pPr>
            <w:ins w:id="83" w:author="CATT" w:date="2021-01-27T22:32:00Z">
              <w:r>
                <w:t>8.3</w:t>
              </w:r>
              <w:r w:rsidRPr="00176863">
                <w:t>.1.</w:t>
              </w:r>
              <w:r>
                <w:t>2</w:t>
              </w:r>
              <w:r w:rsidRPr="00176863">
                <w:tab/>
              </w:r>
              <w:r>
                <w:t>eDRX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w:t>
              </w:r>
              <w:r w:rsidR="000A5AD3" w:rsidRPr="004D76F2">
                <w:t>e</w:t>
              </w:r>
              <w:r w:rsidRPr="004D76F2">
                <w:t>s</w:t>
              </w:r>
              <w:r>
                <w:t xml:space="preserve"> for the following reasons:</w:t>
              </w:r>
            </w:ins>
          </w:p>
          <w:p w14:paraId="6C736A75" w14:textId="77777777" w:rsidR="006F5B0F" w:rsidRDefault="006F5B0F" w:rsidP="006F5B0F">
            <w:pPr>
              <w:pStyle w:val="ListParagraph"/>
              <w:numPr>
                <w:ilvl w:val="0"/>
                <w:numId w:val="16"/>
              </w:numPr>
              <w:rPr>
                <w:ins w:id="86" w:author="CATT" w:date="2021-01-27T22:32:00Z"/>
                <w:szCs w:val="22"/>
              </w:rPr>
            </w:pPr>
            <w:ins w:id="87"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8" w:author="CATT" w:date="2021-01-27T22:32:00Z"/>
                <w:szCs w:val="22"/>
              </w:rPr>
            </w:pPr>
            <w:ins w:id="89"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ListParagraph"/>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lastRenderedPageBreak/>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BD2035" w14:paraId="1BCF7A7D" w14:textId="77777777" w:rsidTr="00420567">
        <w:tc>
          <w:tcPr>
            <w:tcW w:w="64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20567">
        <w:tc>
          <w:tcPr>
            <w:tcW w:w="642"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20567">
        <w:tc>
          <w:tcPr>
            <w:tcW w:w="642" w:type="pct"/>
          </w:tcPr>
          <w:p w14:paraId="7FAEAE6B" w14:textId="09676AF3" w:rsidR="00BD2035" w:rsidRDefault="00E81957" w:rsidP="00FC606A">
            <w:pPr>
              <w:spacing w:before="120"/>
              <w:jc w:val="both"/>
              <w:rPr>
                <w:lang w:eastAsia="zh-CN"/>
              </w:rPr>
            </w:pPr>
            <w:r>
              <w:rPr>
                <w:rFonts w:hint="eastAsia"/>
                <w:lang w:eastAsia="zh-CN"/>
              </w:rPr>
              <w:lastRenderedPageBreak/>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20567">
        <w:tc>
          <w:tcPr>
            <w:tcW w:w="64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20567">
        <w:tc>
          <w:tcPr>
            <w:tcW w:w="64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20567">
        <w:tc>
          <w:tcPr>
            <w:tcW w:w="64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20567">
        <w:tc>
          <w:tcPr>
            <w:tcW w:w="64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20567">
        <w:tc>
          <w:tcPr>
            <w:tcW w:w="64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20567">
        <w:tc>
          <w:tcPr>
            <w:tcW w:w="64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20567">
        <w:tc>
          <w:tcPr>
            <w:tcW w:w="642"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r>
              <w:t>Yes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20567">
        <w:tc>
          <w:tcPr>
            <w:tcW w:w="642"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20567">
        <w:tc>
          <w:tcPr>
            <w:tcW w:w="64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20567">
        <w:tc>
          <w:tcPr>
            <w:tcW w:w="642"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r w:rsidR="00420567" w14:paraId="687F85D9" w14:textId="77777777" w:rsidTr="00420567">
        <w:tc>
          <w:tcPr>
            <w:tcW w:w="642" w:type="pct"/>
          </w:tcPr>
          <w:p w14:paraId="5D44FDC4" w14:textId="29C57DEF" w:rsidR="00420567" w:rsidRDefault="00420567" w:rsidP="00420567">
            <w:pPr>
              <w:spacing w:before="120"/>
              <w:jc w:val="both"/>
            </w:pPr>
            <w:r>
              <w:t>Ericsson</w:t>
            </w:r>
          </w:p>
        </w:tc>
        <w:tc>
          <w:tcPr>
            <w:tcW w:w="602" w:type="pct"/>
          </w:tcPr>
          <w:p w14:paraId="3AC839CC" w14:textId="2996AE8D" w:rsidR="00420567" w:rsidRDefault="00420567" w:rsidP="00420567">
            <w:pPr>
              <w:spacing w:before="120"/>
              <w:jc w:val="both"/>
            </w:pPr>
            <w:r>
              <w:t>Yes</w:t>
            </w:r>
          </w:p>
        </w:tc>
        <w:tc>
          <w:tcPr>
            <w:tcW w:w="3755"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420567">
        <w:tc>
          <w:tcPr>
            <w:tcW w:w="64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02"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55" w:type="pct"/>
          </w:tcPr>
          <w:p w14:paraId="223EEE72" w14:textId="77777777" w:rsidR="00A60BCC" w:rsidRDefault="00A60BCC" w:rsidP="00420567">
            <w:pPr>
              <w:spacing w:before="120"/>
              <w:jc w:val="both"/>
              <w:rPr>
                <w:lang w:eastAsia="zh-TW"/>
              </w:rPr>
            </w:pPr>
          </w:p>
        </w:tc>
      </w:tr>
      <w:tr w:rsidR="00C71725" w14:paraId="572EF948" w14:textId="77777777" w:rsidTr="00420567">
        <w:tc>
          <w:tcPr>
            <w:tcW w:w="64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02"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55"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420567">
        <w:tc>
          <w:tcPr>
            <w:tcW w:w="64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02"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55" w:type="pct"/>
          </w:tcPr>
          <w:p w14:paraId="0942DF7A" w14:textId="77777777" w:rsidR="00D370A8" w:rsidRDefault="00D370A8" w:rsidP="00420567">
            <w:pPr>
              <w:spacing w:before="120"/>
              <w:jc w:val="both"/>
              <w:rPr>
                <w:rFonts w:eastAsia="SimSun" w:hint="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lastRenderedPageBreak/>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lastRenderedPageBreak/>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BodyText"/>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7"/>
    </w:p>
    <w:p w14:paraId="7BA15897" w14:textId="174D947B" w:rsidR="005047A9" w:rsidRDefault="005047A9" w:rsidP="005047A9">
      <w:pPr>
        <w:pStyle w:val="BodyText"/>
        <w:numPr>
          <w:ilvl w:val="0"/>
          <w:numId w:val="7"/>
        </w:numPr>
        <w:jc w:val="left"/>
        <w:rPr>
          <w:rFonts w:eastAsiaTheme="minorEastAsia"/>
          <w:lang w:val="en-GB" w:eastAsia="zh-CN"/>
        </w:rPr>
      </w:pPr>
      <w:bookmarkStart w:id="128" w:name="_Ref62657464"/>
      <w:r w:rsidRPr="005047A9">
        <w:rPr>
          <w:rFonts w:eastAsiaTheme="minorEastAsia"/>
          <w:lang w:val="en-GB" w:eastAsia="zh-CN"/>
        </w:rPr>
        <w:t>RAN2-113-e - R16 eMIMO-CLI-PRN-RACS - R17 NTN-REDCAP (Sergio)_2021_01_27_445</w:t>
      </w:r>
      <w:bookmarkEnd w:id="12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1" w:name="_Ref62675207"/>
      <w:r>
        <w:rPr>
          <w:rFonts w:eastAsiaTheme="minorEastAsia"/>
          <w:szCs w:val="20"/>
          <w:lang w:val="en-GB" w:eastAsia="zh-CN"/>
        </w:rPr>
        <w:t xml:space="preserve">R2-2100984 </w:t>
      </w:r>
      <w:r>
        <w:t>RAN2 update to TR38875, Ericsson</w:t>
      </w:r>
      <w:bookmarkEnd w:id="131"/>
    </w:p>
    <w:p w14:paraId="5A090C42" w14:textId="37489EFD" w:rsidR="00CA4B31" w:rsidRDefault="00CA4B31" w:rsidP="00CA4B31">
      <w:pPr>
        <w:pStyle w:val="BodyText"/>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2"/>
    </w:p>
    <w:p w14:paraId="7808251A" w14:textId="539DEB9F" w:rsidR="00CA4B31" w:rsidRDefault="00CA4B31" w:rsidP="00CA4B31">
      <w:pPr>
        <w:pStyle w:val="BodyText"/>
        <w:numPr>
          <w:ilvl w:val="0"/>
          <w:numId w:val="7"/>
        </w:numPr>
        <w:jc w:val="left"/>
        <w:rPr>
          <w:rFonts w:eastAsiaTheme="minorEastAsia"/>
          <w:lang w:val="en-GB" w:eastAsia="zh-CN"/>
        </w:rPr>
      </w:pPr>
      <w:bookmarkStart w:id="133" w:name="_Ref51146500"/>
      <w:r w:rsidRPr="00CA4B31">
        <w:rPr>
          <w:rFonts w:eastAsiaTheme="minorEastAsia"/>
          <w:lang w:val="en-GB" w:eastAsia="zh-CN"/>
        </w:rPr>
        <w:lastRenderedPageBreak/>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BodyText"/>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BodyText"/>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6"/>
      <w:bookmarkEnd w:id="13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9"/>
    </w:p>
    <w:sectPr w:rsidR="000E3E90" w:rsidRPr="00871907" w:rsidSect="002F67FE">
      <w:headerReference w:type="even" r:id="rId16"/>
      <w:headerReference w:type="default" r:id="rId17"/>
      <w:footerReference w:type="even" r:id="rId18"/>
      <w:footerReference w:type="default" r:id="rId19"/>
      <w:headerReference w:type="first" r:id="rId20"/>
      <w:footerReference w:type="first" r:id="rId21"/>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A9ADF" w14:textId="77777777" w:rsidR="00BA132C" w:rsidRDefault="00BA132C">
      <w:r>
        <w:separator/>
      </w:r>
    </w:p>
  </w:endnote>
  <w:endnote w:type="continuationSeparator" w:id="0">
    <w:p w14:paraId="0CCAC1AB" w14:textId="77777777" w:rsidR="00BA132C" w:rsidRDefault="00B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E23674" w:rsidRDefault="00E2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E23674" w:rsidRDefault="00E2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E23674" w:rsidRDefault="00E2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4B439" w14:textId="77777777" w:rsidR="00BA132C" w:rsidRDefault="00BA132C">
      <w:r>
        <w:separator/>
      </w:r>
    </w:p>
  </w:footnote>
  <w:footnote w:type="continuationSeparator" w:id="0">
    <w:p w14:paraId="1506918F" w14:textId="77777777" w:rsidR="00BA132C" w:rsidRDefault="00B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E23674" w:rsidRDefault="00E23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E23674" w:rsidRDefault="00E23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E23674" w:rsidRDefault="00E23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14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3ACB3-FA3A-4523-B1B6-01B4DB6134A0}">
  <ds:schemaRefs>
    <ds:schemaRef ds:uri="http://schemas.openxmlformats.org/officeDocument/2006/bibliography"/>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CE0B01A-2834-4831-8B9A-B1E2B7E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22</Pages>
  <Words>8277</Words>
  <Characters>47183</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Intel1</cp:lastModifiedBy>
  <cp:revision>10</cp:revision>
  <cp:lastPrinted>2007-08-28T14:45:00Z</cp:lastPrinted>
  <dcterms:created xsi:type="dcterms:W3CDTF">2021-02-01T02:35:00Z</dcterms:created>
  <dcterms:modified xsi:type="dcterms:W3CDTF">2021-02-01T06:55:00Z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