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4D537F0"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2"/>
        </w:rPr>
      </w:pPr>
      <w:r>
        <w:t xml:space="preserve">Scope: Continue the discussion on eDRX cycles based on the proposals in </w:t>
      </w:r>
      <w:hyperlink r:id="rId11" w:tooltip="C:Data3GPPExtractsR2-2101242 Summary of email discussion 154 - eDRX cycles.docx" w:history="1">
        <w:r w:rsidRPr="00066886">
          <w:rPr>
            <w:rStyle w:val="af2"/>
          </w:rPr>
          <w:t>R2-2101242</w:t>
        </w:r>
      </w:hyperlink>
      <w:r>
        <w:t xml:space="preserve"> marked as "continue in offline 109". Also discuss the 2.56s DRX operation in </w:t>
      </w:r>
      <w:hyperlink r:id="rId12" w:tooltip="C:Data3GPPRAN2DocsR2-2101460.zip" w:history="1">
        <w:r w:rsidRPr="00874412">
          <w:rPr>
            <w:rStyle w:val="af2"/>
          </w:rPr>
          <w:t>R2-2101460</w:t>
        </w:r>
      </w:hyperlink>
      <w:r>
        <w:rPr>
          <w:rStyle w:val="af2"/>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2"/>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AD703D"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r w:rsidR="00333A2F" w:rsidRPr="00EA697C"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hint="eastAsia"/>
                <w:lang w:val="fr-FR" w:eastAsia="ko-KR"/>
              </w:rPr>
            </w:pPr>
            <w:r>
              <w:rPr>
                <w:rFonts w:eastAsia="Malgun Gothic"/>
                <w:lang w:val="fr-FR" w:eastAsia="ko-KR"/>
              </w:rPr>
              <w:t>ZTE</w:t>
            </w:r>
          </w:p>
        </w:tc>
        <w:tc>
          <w:tcPr>
            <w:tcW w:w="4207" w:type="pct"/>
          </w:tcPr>
          <w:p w14:paraId="3BF20138" w14:textId="113C032C" w:rsidR="00C71725" w:rsidRDefault="00C71725" w:rsidP="00AD703D">
            <w:pPr>
              <w:spacing w:before="120"/>
              <w:jc w:val="both"/>
              <w:rPr>
                <w:rFonts w:eastAsia="Malgun Gothic"/>
                <w:lang w:val="de-DE" w:eastAsia="ko-KR"/>
              </w:rPr>
            </w:pPr>
            <w:r>
              <w:rPr>
                <w:rFonts w:eastAsia="Malgun Gothic"/>
                <w:lang w:val="de-DE" w:eastAsia="ko-KR"/>
              </w:rPr>
              <w:t>LiuJing; liu.jing30@zte.com.cn</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lastRenderedPageBreak/>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8"/>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0"/>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0"/>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0"/>
              <w:numPr>
                <w:ilvl w:val="0"/>
                <w:numId w:val="16"/>
              </w:numPr>
              <w:rPr>
                <w:ins w:id="29" w:author="CATT" w:date="2021-01-27T21:07:00Z"/>
              </w:rPr>
            </w:pPr>
            <w:ins w:id="30" w:author="CATT" w:date="2021-01-27T21:07:00Z">
              <w:r w:rsidRPr="0045522F">
                <w:lastRenderedPageBreak/>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0"/>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0"/>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0"/>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hint="eastAsia"/>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hint="eastAsia"/>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lastRenderedPageBreak/>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7F79CCA"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UEs which do want to receive the indications?).  Note that even UEs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7CB9D714"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UEs </w:t>
            </w:r>
            <w:r>
              <w:rPr>
                <w:rFonts w:eastAsia="Malgun Gothic"/>
                <w:lang w:eastAsia="ko-KR"/>
              </w:rPr>
              <w:t>do not need it. Recall that ETWS/CMAS reception is not a requirement for eDRX UEs.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hint="eastAsia"/>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hint="eastAsia"/>
                <w:lang w:eastAsia="ko-KR"/>
              </w:rPr>
            </w:pPr>
            <w:r>
              <w:rPr>
                <w:rFonts w:eastAsia="Malgun Gothic"/>
                <w:lang w:eastAsia="ko-KR"/>
              </w:rP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lastRenderedPageBreak/>
        <w:t>Pros</w:t>
      </w:r>
    </w:p>
    <w:p w14:paraId="66871F0A" w14:textId="77777777" w:rsidR="00645980" w:rsidRPr="00645980" w:rsidRDefault="00645980" w:rsidP="00380157">
      <w:pPr>
        <w:pStyle w:val="af0"/>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0"/>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0"/>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0"/>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af0"/>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af0"/>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708FA242"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08ACE7E2"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mentioned  on the email reflector, we would also propose to capture the usefulness of lower bound of eDRX for power-saving purposes for RedCap UEs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lastRenderedPageBreak/>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lastRenderedPageBreak/>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r>
              <w:rPr>
                <w:rFonts w:eastAsia="宋体"/>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xml:space="preserve">. The UE may miss the SI modification. Option 3 </w:t>
            </w:r>
            <w:r>
              <w:rPr>
                <w:lang w:eastAsia="zh-TW"/>
              </w:rPr>
              <w:t>variation proposed by Apple has spec impact since gNB can configure a “separate” default RAN paging cycle for RedCap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lastRenderedPageBreak/>
              <w:t xml:space="preserve">Additionally, we would like to point to a proposal in power saving WI by Samsung in </w:t>
            </w:r>
            <w:hyperlink r:id="rId15" w:history="1">
              <w:r w:rsidRPr="00F47121">
                <w:rPr>
                  <w:rStyle w:val="af2"/>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77777777" w:rsidR="00D3657A" w:rsidRPr="00EC7D65" w:rsidRDefault="00D3657A" w:rsidP="00D3657A">
            <w:pPr>
              <w:pStyle w:val="af0"/>
              <w:numPr>
                <w:ilvl w:val="0"/>
                <w:numId w:val="16"/>
              </w:numPr>
              <w:jc w:val="both"/>
              <w:rPr>
                <w:color w:val="4F81BD" w:themeColor="accent1"/>
              </w:rPr>
            </w:pPr>
            <w:r w:rsidRPr="00EC7D65">
              <w:rPr>
                <w:color w:val="4F81BD" w:themeColor="accent1"/>
              </w:rPr>
              <w:t>This solution results in network not being able to reach RedCap UEs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0673174B" w:rsidR="00D3657A" w:rsidRDefault="00D3657A" w:rsidP="00D3657A">
            <w:pPr>
              <w:spacing w:before="120"/>
              <w:jc w:val="both"/>
            </w:pPr>
            <w:r>
              <w:t xml:space="preserve">Option 4 could perhaps be clarified that such UEs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lastRenderedPageBreak/>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We think a RedCap device expecting to receive ETWS and CMAS should not be configured with eDRX. Thus option 4 is preferred.</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8"/>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0"/>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0"/>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0E1E29" w14:paraId="45F5D2D4" w14:textId="77777777" w:rsidTr="00D35816">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lastRenderedPageBreak/>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4"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D35816">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4"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D35816">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4"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D35816">
        <w:tc>
          <w:tcPr>
            <w:tcW w:w="658"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19" w:type="pct"/>
          </w:tcPr>
          <w:p w14:paraId="4F54B882" w14:textId="347BBA04" w:rsidR="000E1E29" w:rsidRDefault="002B3D3B" w:rsidP="009F5F70">
            <w:pPr>
              <w:spacing w:before="120"/>
              <w:jc w:val="both"/>
            </w:pPr>
            <w:r>
              <w:t>Yes</w:t>
            </w:r>
          </w:p>
        </w:tc>
        <w:tc>
          <w:tcPr>
            <w:tcW w:w="3724" w:type="pct"/>
          </w:tcPr>
          <w:p w14:paraId="00373ADB" w14:textId="6F34B5C9" w:rsidR="000E1E29" w:rsidRDefault="000E1E29" w:rsidP="009F5F70">
            <w:pPr>
              <w:spacing w:before="120"/>
              <w:jc w:val="both"/>
            </w:pPr>
          </w:p>
        </w:tc>
      </w:tr>
      <w:tr w:rsidR="000E1E29" w14:paraId="4666AB89" w14:textId="77777777" w:rsidTr="00D35816">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4"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D35816">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4"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D35816">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4"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D35816">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4"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D35816">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4"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D35816">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4"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D35816">
        <w:tc>
          <w:tcPr>
            <w:tcW w:w="658" w:type="pct"/>
          </w:tcPr>
          <w:p w14:paraId="2BAEE905" w14:textId="153DCF86" w:rsidR="00C74CD5" w:rsidRDefault="00C74CD5" w:rsidP="00C74CD5">
            <w:pPr>
              <w:spacing w:before="120"/>
              <w:jc w:val="both"/>
            </w:pPr>
            <w:r>
              <w:rPr>
                <w:rFonts w:eastAsia="宋体"/>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4"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D35816">
        <w:tc>
          <w:tcPr>
            <w:tcW w:w="658" w:type="pct"/>
          </w:tcPr>
          <w:p w14:paraId="346321CC" w14:textId="3FD8BBE1" w:rsidR="00DB358C" w:rsidRDefault="00DB358C" w:rsidP="00DB358C">
            <w:pPr>
              <w:spacing w:before="120"/>
              <w:jc w:val="both"/>
              <w:rPr>
                <w:rFonts w:eastAsia="宋体"/>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24"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D35816">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4"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D35816">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r>
              <w:t>Yes with some more comments</w:t>
            </w:r>
          </w:p>
        </w:tc>
        <w:tc>
          <w:tcPr>
            <w:tcW w:w="3724"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latter solution is consistent with the LTE solution, but a default broadcasted DRX value of 2.56s is expected seldom used in existing </w:t>
            </w:r>
            <w:r>
              <w:rPr>
                <w:rFonts w:ascii="Helvetica" w:hAnsi="Helvetica"/>
                <w:color w:val="000000"/>
                <w:sz w:val="18"/>
                <w:szCs w:val="18"/>
              </w:rPr>
              <w:lastRenderedPageBreak/>
              <w:t>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D35816">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4"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D35816">
        <w:tc>
          <w:tcPr>
            <w:tcW w:w="658" w:type="pct"/>
          </w:tcPr>
          <w:p w14:paraId="4DE206DD" w14:textId="12E602F6" w:rsidR="00D35816" w:rsidRDefault="00D35816" w:rsidP="00D35816">
            <w:pPr>
              <w:spacing w:before="120"/>
              <w:jc w:val="both"/>
            </w:pPr>
            <w:r>
              <w:rPr>
                <w:rFonts w:eastAsia="Malgun Gothic" w:hint="eastAsia"/>
                <w:lang w:eastAsia="ko-KR"/>
              </w:rPr>
              <w:t>Samsung</w:t>
            </w:r>
          </w:p>
        </w:tc>
        <w:tc>
          <w:tcPr>
            <w:tcW w:w="619" w:type="pct"/>
          </w:tcPr>
          <w:p w14:paraId="732E32DC" w14:textId="1D0C63B9" w:rsidR="00D35816" w:rsidRDefault="00D35816" w:rsidP="00D35816">
            <w:pPr>
              <w:spacing w:before="120"/>
              <w:jc w:val="both"/>
            </w:pPr>
            <w:r>
              <w:rPr>
                <w:rFonts w:eastAsia="Malgun Gothic" w:hint="eastAsia"/>
                <w:lang w:eastAsia="ko-KR"/>
              </w:rPr>
              <w:t>Yes</w:t>
            </w:r>
          </w:p>
        </w:tc>
        <w:tc>
          <w:tcPr>
            <w:tcW w:w="3724"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D35816">
        <w:tc>
          <w:tcPr>
            <w:tcW w:w="658" w:type="pct"/>
          </w:tcPr>
          <w:p w14:paraId="68DDADF9" w14:textId="09D95372" w:rsidR="00C71725" w:rsidRDefault="00C71725" w:rsidP="00D35816">
            <w:pPr>
              <w:spacing w:before="120"/>
              <w:jc w:val="both"/>
              <w:rPr>
                <w:rFonts w:eastAsia="Malgun Gothic" w:hint="eastAsia"/>
                <w:lang w:eastAsia="ko-KR"/>
              </w:rPr>
            </w:pPr>
            <w:r>
              <w:rPr>
                <w:rFonts w:eastAsia="Malgun Gothic"/>
                <w:lang w:eastAsia="ko-KR"/>
              </w:rPr>
              <w:t>ZTE</w:t>
            </w:r>
          </w:p>
        </w:tc>
        <w:tc>
          <w:tcPr>
            <w:tcW w:w="619" w:type="pct"/>
          </w:tcPr>
          <w:p w14:paraId="1B681EA6" w14:textId="6148CF59" w:rsidR="00C71725" w:rsidRDefault="00C71725" w:rsidP="00D35816">
            <w:pPr>
              <w:spacing w:before="120"/>
              <w:jc w:val="both"/>
              <w:rPr>
                <w:rFonts w:eastAsia="Malgun Gothic" w:hint="eastAsia"/>
                <w:lang w:eastAsia="ko-KR"/>
              </w:rPr>
            </w:pPr>
            <w:r>
              <w:rPr>
                <w:rFonts w:eastAsia="Malgun Gothic"/>
                <w:lang w:eastAsia="ko-KR"/>
              </w:rPr>
              <w:t>Yes with comment</w:t>
            </w:r>
          </w:p>
        </w:tc>
        <w:tc>
          <w:tcPr>
            <w:tcW w:w="3724"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bookmarkStart w:id="77" w:name="_GoBack"/>
            <w:bookmarkEnd w:id="77"/>
            <w:r>
              <w:rPr>
                <w:rFonts w:eastAsiaTheme="minorEastAsia" w:hint="eastAsia"/>
                <w:lang w:eastAsia="zh-CN"/>
              </w:rPr>
              <w:t xml:space="preserve"> P2</w:t>
            </w:r>
            <w:r>
              <w:rPr>
                <w:rFonts w:eastAsiaTheme="minorEastAsia"/>
                <w:lang w:eastAsia="zh-CN"/>
              </w:rPr>
              <w:t>.</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8"/>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0"/>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0"/>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t>
      </w:r>
      <w:r>
        <w:lastRenderedPageBreak/>
        <w:t xml:space="preserve">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w:t>
            </w:r>
            <w:r w:rsidRPr="00844414">
              <w:lastRenderedPageBreak/>
              <w:t>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r>
              <w:rPr>
                <w:rFonts w:eastAsia="宋体"/>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hint="eastAsia"/>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hint="eastAsia"/>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8"/>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78" w:author="Tuomas Tirronen" w:date="2020-12-18T17:45:00Z">
              <w:r>
                <w:t xml:space="preserve">From RAN2 perspective, extended DRX can be specified and configured for RedCap UEs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8"/>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w:t>
            </w:r>
            <w:r>
              <w:rPr>
                <w:rFonts w:eastAsiaTheme="minorEastAsia"/>
                <w:lang w:eastAsia="zh-CN"/>
              </w:rPr>
              <w:lastRenderedPageBreak/>
              <w:t xml:space="preserve">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lastRenderedPageBreak/>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hint="eastAsia"/>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hint="eastAsia"/>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0"/>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0"/>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0"/>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0"/>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0"/>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0"/>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lastRenderedPageBreak/>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8"/>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82" w:author="CATT" w:date="2021-01-27T22:32:00Z"/>
              </w:rPr>
            </w:pPr>
            <w:ins w:id="83" w:author="CATT" w:date="2021-01-27T22:32:00Z">
              <w:r>
                <w:t>8.3</w:t>
              </w:r>
              <w:r w:rsidRPr="00176863">
                <w:t>.1.</w:t>
              </w:r>
              <w:r>
                <w:t>2</w:t>
              </w:r>
              <w:r w:rsidRPr="00176863">
                <w:tab/>
              </w:r>
              <w:r>
                <w:t>eDRX in RRC_INACTIVE</w:t>
              </w:r>
            </w:ins>
          </w:p>
          <w:p w14:paraId="3E01F727" w14:textId="77777777"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af0"/>
              <w:numPr>
                <w:ilvl w:val="0"/>
                <w:numId w:val="16"/>
              </w:numPr>
              <w:rPr>
                <w:ins w:id="86" w:author="CATT" w:date="2021-01-27T22:32:00Z"/>
                <w:szCs w:val="22"/>
              </w:rPr>
            </w:pPr>
            <w:ins w:id="87"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0"/>
              <w:numPr>
                <w:ilvl w:val="0"/>
                <w:numId w:val="16"/>
              </w:numPr>
              <w:rPr>
                <w:ins w:id="88" w:author="CATT" w:date="2021-01-27T22:32:00Z"/>
                <w:szCs w:val="22"/>
              </w:rPr>
            </w:pPr>
            <w:ins w:id="89"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0"/>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af0"/>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0"/>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af0"/>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lastRenderedPageBreak/>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hint="eastAsia"/>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hint="eastAsia"/>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w:t>
            </w:r>
            <w:r w:rsidRPr="00977176">
              <w:rPr>
                <w:rFonts w:eastAsiaTheme="minorEastAsia"/>
                <w:color w:val="1F497D" w:themeColor="text2"/>
                <w:lang w:val="en-GB"/>
              </w:rPr>
              <w:lastRenderedPageBreak/>
              <w:t xml:space="preserve">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0"/>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0"/>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0"/>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there are scenarios where different eDRX cycle in RRC INACTIVE is beneficial. We should not exclude these scenarios</w:t>
            </w:r>
            <w:r>
              <w:rPr>
                <w:rFonts w:eastAsia="宋体"/>
                <w:lang w:eastAsia="zh-CN"/>
              </w:rPr>
              <w:t xml:space="preserve"> at this stage</w:t>
            </w:r>
            <w:r>
              <w:rPr>
                <w:rFonts w:eastAsia="宋体" w:hint="eastAsia"/>
                <w:lang w:eastAsia="zh-CN"/>
              </w:rPr>
              <w:t>.</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8"/>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BD2035" w14:paraId="1BCF7A7D" w14:textId="77777777" w:rsidTr="00420567">
        <w:tc>
          <w:tcPr>
            <w:tcW w:w="64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20567">
        <w:tc>
          <w:tcPr>
            <w:tcW w:w="642"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20567">
        <w:tc>
          <w:tcPr>
            <w:tcW w:w="64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20567">
        <w:tc>
          <w:tcPr>
            <w:tcW w:w="642"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20567">
        <w:tc>
          <w:tcPr>
            <w:tcW w:w="64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20567">
        <w:tc>
          <w:tcPr>
            <w:tcW w:w="64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20567">
        <w:tc>
          <w:tcPr>
            <w:tcW w:w="64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20567">
        <w:tc>
          <w:tcPr>
            <w:tcW w:w="64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20567">
        <w:tc>
          <w:tcPr>
            <w:tcW w:w="64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20567">
        <w:tc>
          <w:tcPr>
            <w:tcW w:w="642"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r>
              <w:t>Yes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20567">
        <w:tc>
          <w:tcPr>
            <w:tcW w:w="642"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20567">
        <w:tc>
          <w:tcPr>
            <w:tcW w:w="64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20567">
        <w:tc>
          <w:tcPr>
            <w:tcW w:w="642"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r w:rsidR="00420567" w14:paraId="687F85D9" w14:textId="77777777" w:rsidTr="00420567">
        <w:tc>
          <w:tcPr>
            <w:tcW w:w="642" w:type="pct"/>
          </w:tcPr>
          <w:p w14:paraId="5D44FDC4" w14:textId="29C57DEF" w:rsidR="00420567" w:rsidRDefault="00420567" w:rsidP="00420567">
            <w:pPr>
              <w:spacing w:before="120"/>
              <w:jc w:val="both"/>
            </w:pPr>
            <w:r>
              <w:t>Ericsson</w:t>
            </w:r>
          </w:p>
        </w:tc>
        <w:tc>
          <w:tcPr>
            <w:tcW w:w="602" w:type="pct"/>
          </w:tcPr>
          <w:p w14:paraId="3AC839CC" w14:textId="2996AE8D" w:rsidR="00420567" w:rsidRDefault="00420567" w:rsidP="00420567">
            <w:pPr>
              <w:spacing w:before="120"/>
              <w:jc w:val="both"/>
            </w:pPr>
            <w:r>
              <w:t>Yes</w:t>
            </w:r>
          </w:p>
        </w:tc>
        <w:tc>
          <w:tcPr>
            <w:tcW w:w="3755"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420567">
        <w:tc>
          <w:tcPr>
            <w:tcW w:w="64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02"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55" w:type="pct"/>
          </w:tcPr>
          <w:p w14:paraId="223EEE72" w14:textId="77777777" w:rsidR="00A60BCC" w:rsidRDefault="00A60BCC" w:rsidP="00420567">
            <w:pPr>
              <w:spacing w:before="120"/>
              <w:jc w:val="both"/>
              <w:rPr>
                <w:lang w:eastAsia="zh-TW"/>
              </w:rPr>
            </w:pPr>
          </w:p>
        </w:tc>
      </w:tr>
      <w:tr w:rsidR="00C71725" w14:paraId="572EF948" w14:textId="77777777" w:rsidTr="00420567">
        <w:tc>
          <w:tcPr>
            <w:tcW w:w="642" w:type="pct"/>
          </w:tcPr>
          <w:p w14:paraId="03BF15A9" w14:textId="702A4C1F" w:rsidR="00C71725" w:rsidRDefault="00C71725" w:rsidP="00420567">
            <w:pPr>
              <w:spacing w:before="120"/>
              <w:jc w:val="both"/>
              <w:rPr>
                <w:rFonts w:eastAsia="Malgun Gothic" w:hint="eastAsia"/>
                <w:lang w:eastAsia="ko-KR"/>
              </w:rPr>
            </w:pPr>
            <w:r>
              <w:rPr>
                <w:rFonts w:eastAsia="Malgun Gothic"/>
                <w:lang w:eastAsia="ko-KR"/>
              </w:rPr>
              <w:t>ZTE</w:t>
            </w:r>
          </w:p>
        </w:tc>
        <w:tc>
          <w:tcPr>
            <w:tcW w:w="602" w:type="pct"/>
          </w:tcPr>
          <w:p w14:paraId="54AEB090" w14:textId="59AF571F" w:rsidR="00C71725" w:rsidRDefault="00C71725" w:rsidP="00420567">
            <w:pPr>
              <w:spacing w:before="120"/>
              <w:jc w:val="both"/>
              <w:rPr>
                <w:rFonts w:eastAsia="Malgun Gothic" w:hint="eastAsia"/>
                <w:lang w:eastAsia="ko-KR"/>
              </w:rPr>
            </w:pPr>
            <w:r>
              <w:rPr>
                <w:rFonts w:eastAsia="Malgun Gothic"/>
                <w:lang w:eastAsia="ko-KR"/>
              </w:rPr>
              <w:t>Yes with comments</w:t>
            </w:r>
          </w:p>
        </w:tc>
        <w:tc>
          <w:tcPr>
            <w:tcW w:w="3755"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8"/>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w:t>
            </w:r>
            <w:r w:rsidRPr="00673716">
              <w:rPr>
                <w:color w:val="1F497D" w:themeColor="text2"/>
                <w:lang w:val="en-GB"/>
              </w:rPr>
              <w:lastRenderedPageBreak/>
              <w:t xml:space="preserve">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0"/>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8"/>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lastRenderedPageBreak/>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0"/>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hint="eastAsia"/>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hint="eastAsia"/>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2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5"/>
    </w:p>
    <w:p w14:paraId="4C7E67B9" w14:textId="23138C11" w:rsidR="00CA2F06" w:rsidRDefault="00CA2F06" w:rsidP="00CA2F06">
      <w:pPr>
        <w:pStyle w:val="a1"/>
        <w:numPr>
          <w:ilvl w:val="0"/>
          <w:numId w:val="7"/>
        </w:numPr>
        <w:jc w:val="left"/>
        <w:rPr>
          <w:rFonts w:eastAsiaTheme="minorEastAsia"/>
          <w:lang w:val="en-GB" w:eastAsia="zh-CN"/>
        </w:rPr>
      </w:pPr>
      <w:bookmarkStart w:id="12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127"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7"/>
    </w:p>
    <w:p w14:paraId="7BA15897" w14:textId="174D947B" w:rsidR="005047A9" w:rsidRDefault="005047A9" w:rsidP="005047A9">
      <w:pPr>
        <w:pStyle w:val="a1"/>
        <w:numPr>
          <w:ilvl w:val="0"/>
          <w:numId w:val="7"/>
        </w:numPr>
        <w:jc w:val="left"/>
        <w:rPr>
          <w:rFonts w:eastAsiaTheme="minorEastAsia"/>
          <w:lang w:val="en-GB" w:eastAsia="zh-CN"/>
        </w:rPr>
      </w:pPr>
      <w:bookmarkStart w:id="128" w:name="_Ref62657464"/>
      <w:r w:rsidRPr="005047A9">
        <w:rPr>
          <w:rFonts w:eastAsiaTheme="minorEastAsia"/>
          <w:lang w:val="en-GB" w:eastAsia="zh-CN"/>
        </w:rPr>
        <w:t>RAN2-113-e - R16 eMIMO-CLI-PRN-RACS - R17 NTN-REDCAP (Sergio)_2021_01_27_445</w:t>
      </w:r>
      <w:bookmarkEnd w:id="128"/>
    </w:p>
    <w:p w14:paraId="772050F1" w14:textId="34433485" w:rsidR="004212A4" w:rsidRDefault="004212A4" w:rsidP="004212A4">
      <w:pPr>
        <w:pStyle w:val="a1"/>
        <w:numPr>
          <w:ilvl w:val="0"/>
          <w:numId w:val="7"/>
        </w:numPr>
        <w:jc w:val="left"/>
        <w:rPr>
          <w:rFonts w:eastAsiaTheme="minorEastAsia"/>
          <w:szCs w:val="20"/>
          <w:lang w:val="en-GB" w:eastAsia="zh-CN"/>
        </w:rPr>
      </w:pPr>
      <w:bookmarkStart w:id="129"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9"/>
    </w:p>
    <w:p w14:paraId="6B701D93" w14:textId="28272BE9" w:rsidR="00934BAC" w:rsidRDefault="00934BAC" w:rsidP="00934BAC">
      <w:pPr>
        <w:pStyle w:val="a1"/>
        <w:numPr>
          <w:ilvl w:val="0"/>
          <w:numId w:val="7"/>
        </w:numPr>
        <w:jc w:val="left"/>
        <w:rPr>
          <w:rFonts w:eastAsiaTheme="minorEastAsia"/>
          <w:szCs w:val="20"/>
          <w:lang w:val="en-GB" w:eastAsia="zh-CN"/>
        </w:rPr>
      </w:pPr>
      <w:bookmarkStart w:id="130" w:name="_Ref62662378"/>
      <w:r>
        <w:rPr>
          <w:rFonts w:eastAsiaTheme="minorEastAsia"/>
          <w:szCs w:val="20"/>
          <w:lang w:val="en-GB" w:eastAsia="zh-CN"/>
        </w:rPr>
        <w:lastRenderedPageBreak/>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31" w:name="_Ref62675207"/>
      <w:r>
        <w:rPr>
          <w:rFonts w:eastAsiaTheme="minorEastAsia"/>
          <w:szCs w:val="20"/>
          <w:lang w:val="en-GB" w:eastAsia="zh-CN"/>
        </w:rPr>
        <w:t xml:space="preserve">R2-2100984 </w:t>
      </w:r>
      <w:r>
        <w:t>RAN2 update to TR38875, Ericsson</w:t>
      </w:r>
      <w:bookmarkEnd w:id="131"/>
    </w:p>
    <w:p w14:paraId="5A090C42" w14:textId="37489EFD" w:rsidR="00CA4B31" w:rsidRDefault="00CA4B31" w:rsidP="00CA4B31">
      <w:pPr>
        <w:pStyle w:val="a1"/>
        <w:numPr>
          <w:ilvl w:val="0"/>
          <w:numId w:val="7"/>
        </w:numPr>
        <w:jc w:val="left"/>
        <w:rPr>
          <w:rFonts w:eastAsiaTheme="minorEastAsia"/>
          <w:lang w:val="en-GB" w:eastAsia="zh-CN"/>
        </w:rPr>
      </w:pPr>
      <w:bookmarkStart w:id="13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2"/>
    </w:p>
    <w:p w14:paraId="7808251A" w14:textId="539DEB9F" w:rsidR="00CA4B31" w:rsidRDefault="00CA4B31" w:rsidP="00CA4B31">
      <w:pPr>
        <w:pStyle w:val="a1"/>
        <w:numPr>
          <w:ilvl w:val="0"/>
          <w:numId w:val="7"/>
        </w:numPr>
        <w:jc w:val="left"/>
        <w:rPr>
          <w:rFonts w:eastAsiaTheme="minorEastAsia"/>
          <w:lang w:val="en-GB" w:eastAsia="zh-CN"/>
        </w:rPr>
      </w:pPr>
      <w:bookmarkStart w:id="13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3"/>
    </w:p>
    <w:p w14:paraId="336B8B01" w14:textId="22342826" w:rsidR="00014557" w:rsidRDefault="00014557" w:rsidP="00014557">
      <w:pPr>
        <w:pStyle w:val="a1"/>
        <w:numPr>
          <w:ilvl w:val="0"/>
          <w:numId w:val="7"/>
        </w:numPr>
        <w:jc w:val="left"/>
        <w:rPr>
          <w:rFonts w:eastAsiaTheme="minorEastAsia"/>
          <w:lang w:val="en-GB" w:eastAsia="zh-CN"/>
        </w:rPr>
      </w:pPr>
      <w:bookmarkStart w:id="134"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4"/>
    </w:p>
    <w:p w14:paraId="5E6170AA" w14:textId="3CB8045A" w:rsidR="00B44294" w:rsidRDefault="00B44294" w:rsidP="00B44294">
      <w:pPr>
        <w:pStyle w:val="a1"/>
        <w:numPr>
          <w:ilvl w:val="0"/>
          <w:numId w:val="7"/>
        </w:numPr>
        <w:jc w:val="left"/>
        <w:rPr>
          <w:rFonts w:eastAsiaTheme="minorEastAsia"/>
          <w:lang w:val="en-GB" w:eastAsia="zh-CN"/>
        </w:rPr>
      </w:pPr>
      <w:bookmarkStart w:id="135" w:name="_Ref58852840"/>
      <w:bookmarkStart w:id="136"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5"/>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37"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36"/>
      <w:bookmarkEnd w:id="13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38"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39"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9"/>
    </w:p>
    <w:sectPr w:rsidR="000E3E90" w:rsidRPr="00871907" w:rsidSect="002F67FE">
      <w:headerReference w:type="even" r:id="rId16"/>
      <w:headerReference w:type="default" r:id="rId17"/>
      <w:footerReference w:type="even" r:id="rId18"/>
      <w:footerReference w:type="default" r:id="rId19"/>
      <w:headerReference w:type="first" r:id="rId20"/>
      <w:footerReference w:type="first" r:id="rId21"/>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4105" w14:textId="77777777" w:rsidR="00C148A4" w:rsidRDefault="00C148A4">
      <w:r>
        <w:separator/>
      </w:r>
    </w:p>
  </w:endnote>
  <w:endnote w:type="continuationSeparator" w:id="0">
    <w:p w14:paraId="10782360" w14:textId="77777777" w:rsidR="00C148A4" w:rsidRDefault="00C1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default"/>
    <w:sig w:usb0="00000000"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Monotype Sorts">
    <w:altName w:val="Wingding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7AC8" w14:textId="77777777" w:rsidR="00C71725" w:rsidRDefault="00C717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8F60" w14:textId="77777777" w:rsidR="00C71725" w:rsidRDefault="00C7172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D138" w14:textId="77777777" w:rsidR="00C71725" w:rsidRDefault="00C717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B4BF" w14:textId="77777777" w:rsidR="00C148A4" w:rsidRDefault="00C148A4">
      <w:r>
        <w:separator/>
      </w:r>
    </w:p>
  </w:footnote>
  <w:footnote w:type="continuationSeparator" w:id="0">
    <w:p w14:paraId="2FA3AEFB" w14:textId="77777777" w:rsidR="00C148A4" w:rsidRDefault="00C1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8F74" w14:textId="77777777" w:rsidR="00C71725" w:rsidRDefault="00C717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E17E" w14:textId="77777777" w:rsidR="00C71725" w:rsidRDefault="00C717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3326" w14:textId="77777777" w:rsidR="00C71725" w:rsidRDefault="00C71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
    <w:name w:val="Unresolved Mention"/>
    <w:basedOn w:val="a2"/>
    <w:uiPriority w:val="99"/>
    <w:semiHidden/>
    <w:unhideWhenUsed/>
    <w:rsid w:val="00A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3-e/Docs/R2-210014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3ACB3-FA3A-4523-B1B6-01B4DB61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8172</Words>
  <Characters>46585</Characters>
  <Application>Microsoft Office Word</Application>
  <DocSecurity>0</DocSecurity>
  <Lines>388</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ZTE2</cp:lastModifiedBy>
  <cp:revision>8</cp:revision>
  <cp:lastPrinted>2007-08-28T14:45:00Z</cp:lastPrinted>
  <dcterms:created xsi:type="dcterms:W3CDTF">2021-02-01T02:35:00Z</dcterms:created>
  <dcterms:modified xsi:type="dcterms:W3CDTF">2021-02-01T05:09:00Z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