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proofErr w:type="gramStart"/>
            <w:r>
              <w:rPr>
                <w:rFonts w:eastAsia="SimSun" w:hint="eastAsia"/>
                <w:lang w:val="fr-FR" w:eastAsia="zh-CN"/>
              </w:rPr>
              <w:t>v</w:t>
            </w:r>
            <w:r>
              <w:rPr>
                <w:rFonts w:eastAsia="SimSun"/>
                <w:lang w:val="fr-FR" w:eastAsia="zh-CN"/>
              </w:rPr>
              <w:t>ivo</w:t>
            </w:r>
            <w:proofErr w:type="gramEnd"/>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proofErr w:type="spellStart"/>
            <w:r w:rsidRPr="002135E2">
              <w:rPr>
                <w:rFonts w:eastAsiaTheme="minorEastAsia"/>
                <w:lang w:eastAsia="zh-CN"/>
              </w:rPr>
              <w:t>Linhai</w:t>
            </w:r>
            <w:proofErr w:type="spellEnd"/>
            <w:r w:rsidRPr="002135E2">
              <w:rPr>
                <w:rFonts w:eastAsiaTheme="minorEastAsia"/>
                <w:lang w:eastAsia="zh-CN"/>
              </w:rPr>
              <w:t xml:space="preserve">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 xml:space="preserve">Li </w:t>
            </w:r>
            <w:proofErr w:type="spellStart"/>
            <w:r>
              <w:rPr>
                <w:rFonts w:eastAsiaTheme="minorEastAsia"/>
                <w:lang w:val="fr-FR" w:eastAsia="zh-CN"/>
              </w:rPr>
              <w:t>Yanhua</w:t>
            </w:r>
            <w:proofErr w:type="spellEnd"/>
            <w:r>
              <w:rPr>
                <w:rFonts w:eastAsiaTheme="minorEastAsia"/>
                <w:lang w:val="fr-FR" w:eastAsia="zh-CN"/>
              </w:rPr>
              <w:t>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proofErr w:type="spellStart"/>
            <w:r>
              <w:rPr>
                <w:rFonts w:eastAsia="SimSun"/>
                <w:lang w:val="fr-FR" w:eastAsia="zh-CN"/>
              </w:rPr>
              <w:t>MediaTek</w:t>
            </w:r>
            <w:proofErr w:type="spellEnd"/>
          </w:p>
        </w:tc>
        <w:tc>
          <w:tcPr>
            <w:tcW w:w="4207" w:type="pct"/>
          </w:tcPr>
          <w:p w14:paraId="24897517" w14:textId="3AE2B63B" w:rsidR="00D71183" w:rsidRPr="008E6975" w:rsidRDefault="00D71183" w:rsidP="00ED721C">
            <w:pPr>
              <w:spacing w:before="120"/>
              <w:jc w:val="both"/>
            </w:pPr>
            <w:r w:rsidRPr="008E6975">
              <w:t xml:space="preserve">Pradeep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 xml:space="preserve">Zhuo </w:t>
            </w:r>
            <w:proofErr w:type="gramStart"/>
            <w:r w:rsidRPr="00AD703D">
              <w:rPr>
                <w:rFonts w:eastAsiaTheme="minorEastAsia"/>
                <w:lang w:val="de-DE" w:eastAsia="zh-CN"/>
              </w:rPr>
              <w:t>Chen ;</w:t>
            </w:r>
            <w:proofErr w:type="gramEnd"/>
            <w:r w:rsidRPr="00AD703D">
              <w:rPr>
                <w:rFonts w:eastAsiaTheme="minorEastAsia"/>
                <w:lang w:val="de-DE" w:eastAsia="zh-CN"/>
              </w:rPr>
              <w:t xml:space="preserve"> chen.zhuo@convidawireless.com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lastRenderedPageBreak/>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eDRX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w:t>
              </w:r>
              <w:proofErr w:type="spellStart"/>
              <w:r>
                <w:t>RedCap</w:t>
              </w:r>
              <w:proofErr w:type="spellEnd"/>
              <w:r>
                <w:t xml:space="preserve">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w:t>
              </w:r>
              <w:proofErr w:type="spellStart"/>
              <w:r>
                <w:t>RedCap</w:t>
              </w:r>
              <w:proofErr w:type="spellEnd"/>
              <w:r>
                <w:t xml:space="preserve">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 xml:space="preserve">It enables longer eDRX cycles needed by some </w:t>
              </w:r>
              <w:proofErr w:type="spellStart"/>
              <w:r w:rsidRPr="0045522F">
                <w:t>RedCap</w:t>
              </w:r>
              <w:proofErr w:type="spellEnd"/>
              <w:r w:rsidRPr="0045522F">
                <w:t xml:space="preserve">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lastRenderedPageBreak/>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w:t>
      </w:r>
      <w:proofErr w:type="gramStart"/>
      <w:r w:rsidR="00934BAC">
        <w:t>the majority of</w:t>
      </w:r>
      <w:proofErr w:type="gramEnd"/>
      <w:r w:rsidR="00934BAC">
        <w:t xml:space="preserve">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proofErr w:type="spellStart"/>
      <w:r w:rsidR="00700183" w:rsidRPr="00700183">
        <w:rPr>
          <w:i/>
        </w:rPr>
        <w:t>RedCap</w:t>
      </w:r>
      <w:proofErr w:type="spellEnd"/>
      <w:r w:rsidR="00700183" w:rsidRPr="00700183">
        <w:rPr>
          <w:i/>
        </w:rPr>
        <w:t xml:space="preserve"> UE</w:t>
      </w:r>
      <w:r w:rsidR="00700183">
        <w:rPr>
          <w:i/>
        </w:rPr>
        <w:t>s</w:t>
      </w:r>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eDRX lower bound can be kept </w:t>
      </w:r>
      <w:proofErr w:type="gramStart"/>
      <w:r w:rsidR="00470116">
        <w:t>to baseline</w:t>
      </w:r>
      <w:proofErr w:type="gramEnd"/>
      <w:r w:rsidR="00470116">
        <w:t xml:space="preserv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w:t>
      </w:r>
      <w:proofErr w:type="gramStart"/>
      <w:r w:rsidR="00470116">
        <w:t>to baseline</w:t>
      </w:r>
      <w:proofErr w:type="gramEnd"/>
      <w:r w:rsidR="00470116">
        <w:t xml:space="preserve"> 5.12s.</w:t>
      </w:r>
    </w:p>
    <w:p w14:paraId="45959CD0" w14:textId="77777777"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proofErr w:type="spellStart"/>
      <w:ins w:id="41" w:author="CATT2" w:date="2021-01-29T09:24:00Z">
        <w:r w:rsidRPr="00700183">
          <w:t>RedCap</w:t>
        </w:r>
        <w:proofErr w:type="spellEnd"/>
        <w:r w:rsidRPr="00700183">
          <w:t xml:space="preserve"> UEs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UEs.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52" w:author="CATT2" w:date="2021-01-29T09:26:00Z"/>
        </w:rPr>
      </w:pPr>
      <w:ins w:id="53" w:author="CATT2" w:date="2021-01-29T09:27:00Z">
        <w:r>
          <w:t xml:space="preserve">Those REDCAP UEs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lastRenderedPageBreak/>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 xml:space="preserve">We agree to the options provided above. Another variant of option -3 is that gNB can configure a “separate” default RAN paging cycle for </w:t>
            </w:r>
            <w:proofErr w:type="spellStart"/>
            <w:r>
              <w:rPr>
                <w:lang w:eastAsia="zh-TW"/>
              </w:rPr>
              <w:t>RedCap</w:t>
            </w:r>
            <w:proofErr w:type="spellEnd"/>
            <w:r>
              <w:rPr>
                <w:lang w:eastAsia="zh-TW"/>
              </w:rPr>
              <w:t xml:space="preserve"> UEs (a new SI field), and this way, the legacy UEs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UEs which do not necessarily need to carry the overhead associated with eDRX (wearables) but benefit greatly from using 2.56 DRX, and so if NAS allows such config, these </w:t>
            </w:r>
            <w:proofErr w:type="spellStart"/>
            <w:r>
              <w:rPr>
                <w:lang w:eastAsia="zh-TW"/>
              </w:rPr>
              <w:t>RedCap</w:t>
            </w:r>
            <w:proofErr w:type="spellEnd"/>
            <w:r>
              <w:rPr>
                <w:lang w:eastAsia="zh-TW"/>
              </w:rPr>
              <w:t xml:space="preserve"> UEs would want to follow this DRX cycle.  This would be completely independent from the NR </w:t>
            </w:r>
            <w:proofErr w:type="spellStart"/>
            <w:r>
              <w:rPr>
                <w:lang w:eastAsia="zh-TW"/>
              </w:rPr>
              <w:t>RedCap</w:t>
            </w:r>
            <w:proofErr w:type="spellEnd"/>
            <w:r>
              <w:rPr>
                <w:lang w:eastAsia="zh-TW"/>
              </w:rPr>
              <w:t xml:space="preserve"> eDRX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6B1A9526"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 xml:space="preserve">for </w:t>
              </w:r>
              <w:proofErr w:type="spellStart"/>
              <w:r>
                <w:t>RedCap</w:t>
              </w:r>
              <w:proofErr w:type="spellEnd"/>
              <w:r>
                <w:t xml:space="preserve">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lastRenderedPageBreak/>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lastRenderedPageBreak/>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eMBB UEs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126316E2"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UEs in both the UE and the eNB</w:t>
            </w:r>
            <w:r>
              <w:t>. T</w:t>
            </w:r>
            <w:r>
              <w:t>he UE may miss the SI modification.</w:t>
            </w:r>
            <w:r>
              <w:t xml:space="preserve"> Option 3 </w:t>
            </w:r>
            <w:r>
              <w:rPr>
                <w:lang w:eastAsia="zh-TW"/>
              </w:rPr>
              <w:t xml:space="preserve">variation proposed by Apple has spec impact since </w:t>
            </w:r>
            <w:r>
              <w:rPr>
                <w:lang w:eastAsia="zh-TW"/>
              </w:rPr>
              <w:t xml:space="preserve">gNB can configure a “separate” default RAN paging cycle for </w:t>
            </w:r>
            <w:proofErr w:type="spellStart"/>
            <w:r>
              <w:rPr>
                <w:lang w:eastAsia="zh-TW"/>
              </w:rPr>
              <w:t>RedCap</w:t>
            </w:r>
            <w:proofErr w:type="spellEnd"/>
            <w:r>
              <w:rPr>
                <w:lang w:eastAsia="zh-TW"/>
              </w:rPr>
              <w:t xml:space="preserve"> UEs</w:t>
            </w:r>
            <w:r w:rsidR="00DB358C">
              <w:rPr>
                <w:lang w:eastAsia="zh-TW"/>
              </w:rPr>
              <w:t xml:space="preserve"> other than legacy UEs. Therefore, I think Option 3 needs some </w:t>
            </w:r>
            <w:r w:rsidR="00197FD3">
              <w:rPr>
                <w:lang w:eastAsia="zh-TW"/>
              </w:rPr>
              <w:t>clarifications</w:t>
            </w:r>
            <w:r w:rsidR="00DB358C">
              <w:rPr>
                <w:lang w:eastAsia="zh-TW"/>
              </w:rPr>
              <w:t xml:space="preserve">.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480"/>
      </w:tblGrid>
      <w:tr w:rsidR="000E1E29" w14:paraId="45F5D2D4" w14:textId="77777777" w:rsidTr="00B95B91">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0"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2"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95B91">
        <w:tc>
          <w:tcPr>
            <w:tcW w:w="658" w:type="pct"/>
            <w:tcBorders>
              <w:top w:val="single" w:sz="4" w:space="0" w:color="auto"/>
            </w:tcBorders>
          </w:tcPr>
          <w:p w14:paraId="02A5EE1B" w14:textId="2FDA0146" w:rsidR="000E1E29" w:rsidRDefault="00166212" w:rsidP="009F5F70">
            <w:pPr>
              <w:spacing w:before="120"/>
              <w:jc w:val="both"/>
            </w:pPr>
            <w:r>
              <w:t>Apple</w:t>
            </w:r>
          </w:p>
        </w:tc>
        <w:tc>
          <w:tcPr>
            <w:tcW w:w="560"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2"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B95B91">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0" w:type="pct"/>
          </w:tcPr>
          <w:p w14:paraId="1236A3A3" w14:textId="77777777" w:rsidR="000E1E29" w:rsidRDefault="000E1E29" w:rsidP="009F5F70">
            <w:pPr>
              <w:spacing w:before="120"/>
              <w:jc w:val="both"/>
            </w:pPr>
          </w:p>
        </w:tc>
        <w:tc>
          <w:tcPr>
            <w:tcW w:w="3782"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95B91">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560" w:type="pct"/>
          </w:tcPr>
          <w:p w14:paraId="4F54B882" w14:textId="347BBA04" w:rsidR="000E1E29" w:rsidRDefault="002B3D3B" w:rsidP="009F5F70">
            <w:pPr>
              <w:spacing w:before="120"/>
              <w:jc w:val="both"/>
            </w:pPr>
            <w:r>
              <w:t>Yes</w:t>
            </w:r>
          </w:p>
        </w:tc>
        <w:tc>
          <w:tcPr>
            <w:tcW w:w="3782" w:type="pct"/>
          </w:tcPr>
          <w:p w14:paraId="00373ADB" w14:textId="6F34B5C9" w:rsidR="000E1E29" w:rsidRDefault="000E1E29" w:rsidP="009F5F70">
            <w:pPr>
              <w:spacing w:before="120"/>
              <w:jc w:val="both"/>
            </w:pPr>
          </w:p>
        </w:tc>
      </w:tr>
      <w:tr w:rsidR="000E1E29" w14:paraId="4666AB89" w14:textId="77777777" w:rsidTr="00B95B91">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lastRenderedPageBreak/>
              <w:t>Qualcomm</w:t>
            </w:r>
          </w:p>
        </w:tc>
        <w:tc>
          <w:tcPr>
            <w:tcW w:w="560"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2"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95B91">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0"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2"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95B91">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95B91">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560"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82"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95B91">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82"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95B91">
        <w:tc>
          <w:tcPr>
            <w:tcW w:w="658" w:type="pct"/>
          </w:tcPr>
          <w:p w14:paraId="0A9288BA" w14:textId="42775887" w:rsidR="00ED721C" w:rsidRDefault="00ED721C" w:rsidP="00ED721C">
            <w:pPr>
              <w:spacing w:before="120"/>
              <w:jc w:val="both"/>
              <w:rPr>
                <w:rFonts w:eastAsiaTheme="minorEastAsia"/>
                <w:lang w:eastAsia="zh-CN"/>
              </w:rPr>
            </w:pPr>
            <w:r>
              <w:t>Huawei</w:t>
            </w:r>
          </w:p>
        </w:tc>
        <w:tc>
          <w:tcPr>
            <w:tcW w:w="560"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82"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w:t>
            </w:r>
            <w:proofErr w:type="gramStart"/>
            <w:r>
              <w:rPr>
                <w:rFonts w:eastAsiaTheme="minorEastAsia"/>
                <w:lang w:eastAsia="zh-CN"/>
              </w:rPr>
              <w:t>removed  in</w:t>
            </w:r>
            <w:proofErr w:type="gramEnd"/>
            <w:r>
              <w:rPr>
                <w:rFonts w:eastAsiaTheme="minorEastAsia"/>
                <w:lang w:eastAsia="zh-CN"/>
              </w:rPr>
              <w:t xml:space="preserve"> the last sentence.</w:t>
            </w:r>
          </w:p>
        </w:tc>
      </w:tr>
      <w:tr w:rsidR="00C74CD5" w14:paraId="6E5DB566" w14:textId="77777777" w:rsidTr="00B95B91">
        <w:tc>
          <w:tcPr>
            <w:tcW w:w="658" w:type="pct"/>
          </w:tcPr>
          <w:p w14:paraId="2BAEE905" w14:textId="153DCF86" w:rsidR="00C74CD5" w:rsidRDefault="00C74CD5" w:rsidP="00C74CD5">
            <w:pPr>
              <w:spacing w:before="120"/>
              <w:jc w:val="both"/>
            </w:pPr>
            <w:r>
              <w:rPr>
                <w:rFonts w:eastAsia="SimSun"/>
                <w:lang w:eastAsia="zh-CN"/>
              </w:rPr>
              <w:t>MediaTek</w:t>
            </w:r>
          </w:p>
        </w:tc>
        <w:tc>
          <w:tcPr>
            <w:tcW w:w="560" w:type="pct"/>
          </w:tcPr>
          <w:p w14:paraId="702E3E47" w14:textId="7F4F098A" w:rsidR="00C74CD5" w:rsidRDefault="00C74CD5" w:rsidP="00C74CD5">
            <w:pPr>
              <w:spacing w:before="120"/>
              <w:jc w:val="both"/>
            </w:pPr>
            <w:r>
              <w:rPr>
                <w:rFonts w:eastAsiaTheme="minorEastAsia"/>
                <w:lang w:eastAsia="zh-CN"/>
              </w:rPr>
              <w:t>Yes</w:t>
            </w:r>
          </w:p>
        </w:tc>
        <w:tc>
          <w:tcPr>
            <w:tcW w:w="3782"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95B91">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560" w:type="pct"/>
          </w:tcPr>
          <w:p w14:paraId="5A146E44" w14:textId="78AC88E4" w:rsidR="00DB358C" w:rsidRDefault="00DB358C" w:rsidP="00DB358C">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3782"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w:t>
      </w:r>
      <w:proofErr w:type="spellStart"/>
      <w:r>
        <w:t>vivo’s</w:t>
      </w:r>
      <w:proofErr w:type="spellEnd"/>
      <w:r>
        <w:t xml:space="preserve"> </w:t>
      </w:r>
      <w:r w:rsidR="00FB3215">
        <w:t xml:space="preserve">concern is whether for such large eDRX values, the assumption </w:t>
      </w:r>
      <w:r w:rsidR="00DC0FAA">
        <w:t>still is</w:t>
      </w:r>
      <w:r w:rsidR="00FB3215">
        <w:t xml:space="preserve"> </w:t>
      </w:r>
      <w:r>
        <w:t>that there is such RRM relaxation for serving cell (</w:t>
      </w:r>
      <w:proofErr w:type="gramStart"/>
      <w:r>
        <w:t>i.e.</w:t>
      </w:r>
      <w:proofErr w:type="gramEnd"/>
      <w:r>
        <w:t xml:space="preserv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77" w:author="Tuomas Tirronen" w:date="2020-12-18T17:45:00Z">
              <w:r>
                <w:t xml:space="preserve">From RAN2 perspective, extended DRX can be specified and configured for </w:t>
              </w:r>
              <w:proofErr w:type="spellStart"/>
              <w:r>
                <w:t>RedCap</w:t>
              </w:r>
              <w:proofErr w:type="spellEnd"/>
              <w:r>
                <w:t xml:space="preserve"> UEs so that eDRX cycles </w:t>
              </w:r>
              <w:del w:id="78" w:author="CATT" w:date="2021-01-27T21:02:00Z">
                <w:r w:rsidDel="0045522F">
                  <w:delText xml:space="preserve">at least up to 10.24 seconds </w:delText>
                </w:r>
              </w:del>
              <w:r>
                <w:t>can be used in RRC_IDLE and in RRC_INACTIVE states.</w:t>
              </w:r>
              <w:del w:id="7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8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proofErr w:type="spellStart"/>
            <w:r>
              <w:rPr>
                <w:rFonts w:eastAsiaTheme="minorEastAsia"/>
                <w:lang w:eastAsia="zh-CN"/>
              </w:rPr>
              <w:t>measurments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can mean that there is technical justification to have large eDRX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w:t>
            </w:r>
            <w:r>
              <w:rPr>
                <w:rFonts w:eastAsiaTheme="minorEastAsia"/>
                <w:lang w:eastAsia="zh-CN"/>
              </w:rPr>
              <w:lastRenderedPageBreak/>
              <w:t xml:space="preserve">from longer eDRX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lastRenderedPageBreak/>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xml:space="preserve">, e.g. some industrial wireless sensors need to transfer small packets while they are not very sensitive to DL traffic delay, but they have strict battery </w:t>
            </w:r>
            <w:r w:rsidRPr="00450569">
              <w:rPr>
                <w:color w:val="1F497D" w:themeColor="text2"/>
              </w:rPr>
              <w:lastRenderedPageBreak/>
              <w:t>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vs eDRX in RRC_IDLE at least for eDRX cycles of 10.24 s – couple of minutes, where the UE in eDRX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w:t>
      </w:r>
      <w:proofErr w:type="gramStart"/>
      <w:r>
        <w:rPr>
          <w:rFonts w:eastAsia="MS Mincho"/>
          <w:lang w:val="en-GB" w:eastAsia="zh-CN"/>
        </w:rPr>
        <w:t>the vast majority of</w:t>
      </w:r>
      <w:proofErr w:type="gramEnd"/>
      <w:r>
        <w:rPr>
          <w:rFonts w:eastAsia="MS Mincho"/>
          <w:lang w:val="en-GB" w:eastAsia="zh-CN"/>
        </w:rPr>
        <w:t xml:space="preserve">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gramStart"/>
            <w:r>
              <w:rPr>
                <w:lang w:eastAsia="zh-CN"/>
              </w:rPr>
              <w:t xml:space="preserve">UEs </w:t>
            </w:r>
            <w:r w:rsidR="00E81957">
              <w:rPr>
                <w:lang w:eastAsia="zh-CN"/>
              </w:rPr>
              <w:t xml:space="preserve"> or</w:t>
            </w:r>
            <w:proofErr w:type="gramEnd"/>
            <w:r w:rsidR="00E81957">
              <w:rPr>
                <w:lang w:eastAsia="zh-CN"/>
              </w:rPr>
              <w:t xml:space="preserve">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81" w:author="CATT" w:date="2021-01-27T22:32:00Z"/>
              </w:rPr>
            </w:pPr>
            <w:ins w:id="82" w:author="CATT" w:date="2021-01-27T22:32:00Z">
              <w:r>
                <w:lastRenderedPageBreak/>
                <w:t>8.3</w:t>
              </w:r>
              <w:r w:rsidRPr="00176863">
                <w:t>.1.</w:t>
              </w:r>
              <w:r>
                <w:t>2</w:t>
              </w:r>
              <w:r w:rsidRPr="00176863">
                <w:tab/>
              </w:r>
              <w:r>
                <w:t>eDRX in RRC_INACTIVE</w:t>
              </w:r>
            </w:ins>
          </w:p>
          <w:p w14:paraId="3E01F727" w14:textId="77777777" w:rsidR="006F5B0F" w:rsidRDefault="006F5B0F" w:rsidP="006F5B0F">
            <w:pPr>
              <w:rPr>
                <w:ins w:id="83" w:author="CATT" w:date="2021-01-27T22:32:00Z"/>
              </w:rPr>
            </w:pPr>
            <w:ins w:id="8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5" w:author="CATT" w:date="2021-01-27T22:32:00Z"/>
                <w:szCs w:val="22"/>
              </w:rPr>
            </w:pPr>
            <w:ins w:id="86"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7" w:author="CATT" w:date="2021-01-27T22:32:00Z"/>
                <w:szCs w:val="22"/>
              </w:rPr>
            </w:pPr>
            <w:ins w:id="88" w:author="CATT" w:date="2021-01-27T22:32:00Z">
              <w:r w:rsidRPr="00C640B6">
                <w:rPr>
                  <w:szCs w:val="22"/>
                </w:rPr>
                <w:t xml:space="preserve">Based on the results in the Appendix, there is a clear power saving gain vs eDRX in RRC_IDLE at least for eDRX cycles of 10.24 s – couple of minutes, where the UE in eDRX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89" w:author="CATT" w:date="2021-01-27T22:32:00Z"/>
                <w:szCs w:val="22"/>
              </w:rPr>
            </w:pPr>
            <w:proofErr w:type="spellStart"/>
            <w:ins w:id="90"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91" w:author="CATT" w:date="2021-01-27T22:32:00Z"/>
              </w:rPr>
            </w:pPr>
            <w:ins w:id="92" w:author="CATT" w:date="2021-01-27T22:32:00Z">
              <w:r>
                <w:t>The resulting issues are:</w:t>
              </w:r>
            </w:ins>
          </w:p>
          <w:p w14:paraId="0B4F80F0" w14:textId="77777777" w:rsidR="006F5B0F" w:rsidRPr="007314E3" w:rsidRDefault="006F5B0F" w:rsidP="006F5B0F">
            <w:pPr>
              <w:pStyle w:val="ListParagraph"/>
              <w:numPr>
                <w:ilvl w:val="0"/>
                <w:numId w:val="16"/>
              </w:numPr>
              <w:rPr>
                <w:ins w:id="93" w:author="CATT" w:date="2021-01-27T22:32:00Z"/>
                <w:szCs w:val="22"/>
              </w:rPr>
            </w:pPr>
            <w:ins w:id="9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5" w:author="CATT" w:date="2021-01-27T22:32:00Z"/>
                <w:szCs w:val="22"/>
              </w:rPr>
            </w:pPr>
            <w:ins w:id="9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8" w:author="Linhai He (QC)" w:date="2021-01-28T17:26:00Z"/>
                <w:rFonts w:eastAsiaTheme="minorEastAsia"/>
                <w:lang w:eastAsia="zh-CN"/>
              </w:rPr>
            </w:pPr>
            <w:ins w:id="99" w:author="Linhai He (QC)" w:date="2021-01-28T17:25:00Z">
              <w:r>
                <w:rPr>
                  <w:rFonts w:eastAsiaTheme="minorEastAsia"/>
                  <w:lang w:eastAsia="zh-CN"/>
                </w:rPr>
                <w:t xml:space="preserve">The final decision on whether </w:t>
              </w:r>
            </w:ins>
            <w:ins w:id="100" w:author="Linhai He (QC)" w:date="2021-01-28T17:26:00Z">
              <w:r w:rsidR="002B038E">
                <w:rPr>
                  <w:rFonts w:eastAsiaTheme="minorEastAsia"/>
                  <w:lang w:eastAsia="zh-CN"/>
                </w:rPr>
                <w:t xml:space="preserve">to adopt </w:t>
              </w:r>
            </w:ins>
            <w:ins w:id="101" w:author="Linhai He (QC)" w:date="2021-01-28T17:25:00Z">
              <w:r>
                <w:rPr>
                  <w:rFonts w:eastAsiaTheme="minorEastAsia"/>
                  <w:lang w:eastAsia="zh-CN"/>
                </w:rPr>
                <w:t xml:space="preserve">eDRX </w:t>
              </w:r>
              <w:r w:rsidR="002B038E">
                <w:rPr>
                  <w:rFonts w:eastAsiaTheme="minorEastAsia"/>
                  <w:lang w:eastAsia="zh-CN"/>
                </w:rPr>
                <w:t>cycles longer than 10.24s</w:t>
              </w:r>
            </w:ins>
            <w:ins w:id="10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3"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4" w:name="_Ref58860668"/>
      <w:bookmarkEnd w:id="10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 xml:space="preserve">e </w:t>
            </w:r>
            <w:r w:rsidRPr="00851E09">
              <w:rPr>
                <w:lang w:eastAsia="zh-TW"/>
              </w:rPr>
              <w:lastRenderedPageBreak/>
              <w:t>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lastRenderedPageBreak/>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10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1039"/>
        <w:gridCol w:w="6476"/>
      </w:tblGrid>
      <w:tr w:rsidR="00BD2035" w14:paraId="1BCF7A7D" w14:textId="77777777" w:rsidTr="00C74CD5">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7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70"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C74CD5">
        <w:tc>
          <w:tcPr>
            <w:tcW w:w="658" w:type="pct"/>
            <w:tcBorders>
              <w:top w:val="single" w:sz="4" w:space="0" w:color="auto"/>
            </w:tcBorders>
          </w:tcPr>
          <w:p w14:paraId="019ABF51" w14:textId="143A2584" w:rsidR="00BD2035" w:rsidRDefault="00166212" w:rsidP="00FC606A">
            <w:pPr>
              <w:spacing w:before="120"/>
              <w:jc w:val="both"/>
            </w:pPr>
            <w:r>
              <w:t>Apple</w:t>
            </w:r>
          </w:p>
        </w:tc>
        <w:tc>
          <w:tcPr>
            <w:tcW w:w="57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70"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C74CD5">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572" w:type="pct"/>
          </w:tcPr>
          <w:p w14:paraId="6B663C56" w14:textId="77777777" w:rsidR="00BD2035" w:rsidRDefault="00BD2035" w:rsidP="00FC606A">
            <w:pPr>
              <w:spacing w:before="120"/>
              <w:jc w:val="both"/>
            </w:pPr>
          </w:p>
        </w:tc>
        <w:tc>
          <w:tcPr>
            <w:tcW w:w="3770"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C74CD5">
        <w:tc>
          <w:tcPr>
            <w:tcW w:w="658"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572" w:type="pct"/>
          </w:tcPr>
          <w:p w14:paraId="67589F6F" w14:textId="607A5DF4" w:rsidR="00BD2035" w:rsidRDefault="00C11E30" w:rsidP="00FC606A">
            <w:pPr>
              <w:spacing w:before="120"/>
              <w:jc w:val="both"/>
            </w:pPr>
            <w:r>
              <w:t>Yes</w:t>
            </w:r>
          </w:p>
        </w:tc>
        <w:tc>
          <w:tcPr>
            <w:tcW w:w="3770" w:type="pct"/>
          </w:tcPr>
          <w:p w14:paraId="4DE956C4" w14:textId="77777777" w:rsidR="00BD2035" w:rsidRDefault="00BD2035" w:rsidP="00FC606A">
            <w:pPr>
              <w:spacing w:before="120"/>
              <w:jc w:val="both"/>
            </w:pPr>
          </w:p>
        </w:tc>
      </w:tr>
      <w:tr w:rsidR="00BD2035" w14:paraId="770E9A6A" w14:textId="77777777" w:rsidTr="00C74CD5">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7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70"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C74CD5">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57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70"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C74CD5">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70"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C74CD5">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57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70"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C74CD5">
        <w:tc>
          <w:tcPr>
            <w:tcW w:w="658"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70"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C74CD5">
        <w:tc>
          <w:tcPr>
            <w:tcW w:w="658" w:type="pct"/>
          </w:tcPr>
          <w:p w14:paraId="10BF7AA5" w14:textId="467E851E" w:rsidR="00ED721C" w:rsidRDefault="00ED721C" w:rsidP="00ED721C">
            <w:pPr>
              <w:spacing w:before="120"/>
              <w:jc w:val="both"/>
              <w:rPr>
                <w:rFonts w:eastAsiaTheme="minorEastAsia"/>
                <w:lang w:eastAsia="zh-CN"/>
              </w:rPr>
            </w:pPr>
            <w:r>
              <w:t>Huawei</w:t>
            </w:r>
          </w:p>
        </w:tc>
        <w:tc>
          <w:tcPr>
            <w:tcW w:w="572" w:type="pct"/>
          </w:tcPr>
          <w:p w14:paraId="1CD0BE5F" w14:textId="7EC5B8A5" w:rsidR="00ED721C" w:rsidRDefault="00ED721C" w:rsidP="00ED721C">
            <w:pPr>
              <w:spacing w:before="120"/>
              <w:jc w:val="both"/>
              <w:rPr>
                <w:rFonts w:eastAsiaTheme="minorEastAsia"/>
                <w:lang w:eastAsia="zh-CN"/>
              </w:rPr>
            </w:pPr>
            <w:r>
              <w:t>Yes with comment</w:t>
            </w:r>
          </w:p>
        </w:tc>
        <w:tc>
          <w:tcPr>
            <w:tcW w:w="3770"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C74CD5">
        <w:tc>
          <w:tcPr>
            <w:tcW w:w="658" w:type="pct"/>
          </w:tcPr>
          <w:p w14:paraId="261BA7D3" w14:textId="3EA7FB2F" w:rsidR="00C74CD5" w:rsidRDefault="00C74CD5" w:rsidP="00C74CD5">
            <w:pPr>
              <w:spacing w:before="120"/>
              <w:jc w:val="both"/>
            </w:pPr>
            <w:r>
              <w:rPr>
                <w:rFonts w:eastAsiaTheme="minorEastAsia"/>
                <w:lang w:eastAsia="zh-CN"/>
              </w:rPr>
              <w:t>MediaTek</w:t>
            </w:r>
          </w:p>
        </w:tc>
        <w:tc>
          <w:tcPr>
            <w:tcW w:w="572" w:type="pct"/>
          </w:tcPr>
          <w:p w14:paraId="0E020693" w14:textId="4D5C193C" w:rsidR="00C74CD5" w:rsidRDefault="00C74CD5" w:rsidP="00C74CD5">
            <w:pPr>
              <w:spacing w:before="120"/>
              <w:jc w:val="both"/>
            </w:pPr>
            <w:r>
              <w:rPr>
                <w:rFonts w:eastAsiaTheme="minorEastAsia"/>
                <w:lang w:eastAsia="zh-CN"/>
              </w:rPr>
              <w:t>Yes</w:t>
            </w:r>
          </w:p>
        </w:tc>
        <w:tc>
          <w:tcPr>
            <w:tcW w:w="3770" w:type="pct"/>
          </w:tcPr>
          <w:p w14:paraId="7EC2DC5D" w14:textId="77777777" w:rsidR="00C74CD5" w:rsidRDefault="00C74CD5" w:rsidP="00C74CD5">
            <w:pPr>
              <w:spacing w:before="120"/>
              <w:jc w:val="both"/>
              <w:rPr>
                <w:lang w:eastAsia="zh-TW"/>
              </w:rPr>
            </w:pPr>
          </w:p>
        </w:tc>
      </w:tr>
      <w:tr w:rsidR="00EE425D" w14:paraId="06C27A97" w14:textId="77777777" w:rsidTr="00C74CD5">
        <w:tc>
          <w:tcPr>
            <w:tcW w:w="658"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57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70"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6" w:name="_Ref58860670"/>
      <w:r w:rsidRPr="003002FD">
        <w:rPr>
          <w:sz w:val="20"/>
          <w:lang w:val="en-GB"/>
        </w:rPr>
        <w:t>Which node is responsible for configuring the eDRX cycle in</w:t>
      </w:r>
      <w:r w:rsidR="00865FA4" w:rsidRPr="003002FD">
        <w:rPr>
          <w:sz w:val="20"/>
          <w:lang w:val="en-GB"/>
        </w:rPr>
        <w:t xml:space="preserve"> inactive</w:t>
      </w:r>
      <w:bookmarkEnd w:id="106"/>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lastRenderedPageBreak/>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107" w:author="CATT" w:date="2021-01-27T22:51:00Z"/>
                <w:szCs w:val="22"/>
                <w:lang w:val="en-GB"/>
              </w:rPr>
            </w:pPr>
            <w:ins w:id="10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09" w:author="CATT" w:date="2021-01-27T22:51:00Z"/>
                <w:szCs w:val="22"/>
                <w:u w:val="single"/>
                <w:lang w:val="en-GB"/>
              </w:rPr>
            </w:pPr>
            <w:ins w:id="11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1" w:author="CATT" w:date="2021-01-27T22:51:00Z"/>
                <w:szCs w:val="22"/>
                <w:lang w:val="en-GB"/>
              </w:rPr>
            </w:pPr>
            <w:ins w:id="11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3" w:author="CATT" w:date="2021-01-27T22:51:00Z"/>
                <w:szCs w:val="22"/>
                <w:lang w:val="en-GB"/>
              </w:rPr>
            </w:pPr>
            <w:ins w:id="11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5" w:author="CATT" w:date="2021-01-27T22:51:00Z"/>
                <w:szCs w:val="22"/>
                <w:lang w:val="en-GB"/>
              </w:rPr>
            </w:pPr>
            <w:ins w:id="11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7" w:author="CATT" w:date="2021-01-27T22:51:00Z"/>
                <w:szCs w:val="22"/>
                <w:u w:val="single"/>
                <w:lang w:val="en-GB"/>
              </w:rPr>
            </w:pPr>
            <w:ins w:id="11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19" w:author="CATT" w:date="2021-01-27T22:51:00Z"/>
                <w:szCs w:val="22"/>
                <w:lang w:val="en-GB"/>
              </w:rPr>
            </w:pPr>
            <w:ins w:id="12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1" w:author="CATT" w:date="2021-01-27T22:52:00Z"/>
                <w:szCs w:val="22"/>
              </w:rPr>
            </w:pPr>
            <w:ins w:id="122"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4"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4"/>
    </w:p>
    <w:p w14:paraId="4C7E67B9" w14:textId="23138C11" w:rsidR="00CA2F06" w:rsidRDefault="00CA2F06" w:rsidP="00CA2F06">
      <w:pPr>
        <w:pStyle w:val="BodyText"/>
        <w:numPr>
          <w:ilvl w:val="0"/>
          <w:numId w:val="7"/>
        </w:numPr>
        <w:jc w:val="left"/>
        <w:rPr>
          <w:rFonts w:eastAsiaTheme="minorEastAsia"/>
          <w:lang w:val="en-GB" w:eastAsia="zh-CN"/>
        </w:rPr>
      </w:pPr>
      <w:bookmarkStart w:id="125"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5"/>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6"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6"/>
    </w:p>
    <w:p w14:paraId="7BA15897" w14:textId="174D947B" w:rsidR="005047A9" w:rsidRDefault="005047A9" w:rsidP="005047A9">
      <w:pPr>
        <w:pStyle w:val="BodyText"/>
        <w:numPr>
          <w:ilvl w:val="0"/>
          <w:numId w:val="7"/>
        </w:numPr>
        <w:jc w:val="left"/>
        <w:rPr>
          <w:rFonts w:eastAsiaTheme="minorEastAsia"/>
          <w:lang w:val="en-GB" w:eastAsia="zh-CN"/>
        </w:rPr>
      </w:pPr>
      <w:bookmarkStart w:id="127"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127"/>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8"/>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9" w:name="_Ref62662378"/>
      <w:r>
        <w:rPr>
          <w:rFonts w:eastAsiaTheme="minorEastAsia"/>
          <w:szCs w:val="20"/>
          <w:lang w:val="en-GB" w:eastAsia="zh-CN"/>
        </w:rPr>
        <w:t xml:space="preserve">R2-2101460 </w:t>
      </w:r>
      <w:r w:rsidRPr="00934BAC">
        <w:rPr>
          <w:rFonts w:eastAsiaTheme="minorEastAsia"/>
          <w:szCs w:val="20"/>
          <w:lang w:val="en-GB" w:eastAsia="zh-CN"/>
        </w:rPr>
        <w:t xml:space="preserve">2.56 sec non-eDRX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29"/>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0" w:name="_Ref62675207"/>
      <w:r>
        <w:rPr>
          <w:rFonts w:eastAsiaTheme="minorEastAsia"/>
          <w:szCs w:val="20"/>
          <w:lang w:val="en-GB" w:eastAsia="zh-CN"/>
        </w:rPr>
        <w:t xml:space="preserve">R2-2100984 </w:t>
      </w:r>
      <w:r>
        <w:t>RAN2 update to TR38875, Ericsson</w:t>
      </w:r>
      <w:bookmarkEnd w:id="130"/>
    </w:p>
    <w:p w14:paraId="5A090C42" w14:textId="37489EFD" w:rsidR="00CA4B31" w:rsidRDefault="00CA4B31" w:rsidP="00CA4B31">
      <w:pPr>
        <w:pStyle w:val="BodyText"/>
        <w:numPr>
          <w:ilvl w:val="0"/>
          <w:numId w:val="7"/>
        </w:numPr>
        <w:jc w:val="left"/>
        <w:rPr>
          <w:rFonts w:eastAsiaTheme="minorEastAsia"/>
          <w:lang w:val="en-GB" w:eastAsia="zh-CN"/>
        </w:rPr>
      </w:pPr>
      <w:bookmarkStart w:id="13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1"/>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3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2"/>
    </w:p>
    <w:p w14:paraId="336B8B01" w14:textId="22342826" w:rsidR="00014557" w:rsidRDefault="00014557" w:rsidP="00014557">
      <w:pPr>
        <w:pStyle w:val="BodyText"/>
        <w:numPr>
          <w:ilvl w:val="0"/>
          <w:numId w:val="7"/>
        </w:numPr>
        <w:jc w:val="left"/>
        <w:rPr>
          <w:rFonts w:eastAsiaTheme="minorEastAsia"/>
          <w:lang w:val="en-GB" w:eastAsia="zh-CN"/>
        </w:rPr>
      </w:pPr>
      <w:bookmarkStart w:id="133"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3"/>
    </w:p>
    <w:p w14:paraId="5E6170AA" w14:textId="3CB8045A" w:rsidR="00B44294" w:rsidRDefault="00B44294" w:rsidP="00B44294">
      <w:pPr>
        <w:pStyle w:val="BodyText"/>
        <w:numPr>
          <w:ilvl w:val="0"/>
          <w:numId w:val="7"/>
        </w:numPr>
        <w:jc w:val="left"/>
        <w:rPr>
          <w:rFonts w:eastAsiaTheme="minorEastAsia"/>
          <w:lang w:val="en-GB" w:eastAsia="zh-CN"/>
        </w:rPr>
      </w:pPr>
      <w:bookmarkStart w:id="134" w:name="_Ref58852840"/>
      <w:bookmarkStart w:id="135"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34"/>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6"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5"/>
      <w:bookmarkEnd w:id="136"/>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7" w:name="_Ref58856246"/>
      <w:r>
        <w:rPr>
          <w:rFonts w:eastAsiaTheme="minorEastAsia"/>
          <w:lang w:val="en-GB" w:eastAsia="zh-CN"/>
        </w:rPr>
        <w:t xml:space="preserve">R2-2009532 </w:t>
      </w:r>
      <w:r w:rsidRPr="00014557">
        <w:rPr>
          <w:rFonts w:eastAsiaTheme="minorEastAsia"/>
          <w:lang w:val="en-GB" w:eastAsia="zh-CN"/>
        </w:rPr>
        <w:t xml:space="preserve">Support of 2.56 eDRX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37"/>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8"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38"/>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C238" w14:textId="77777777" w:rsidR="000521F7" w:rsidRDefault="000521F7">
      <w:r>
        <w:separator/>
      </w:r>
    </w:p>
  </w:endnote>
  <w:endnote w:type="continuationSeparator" w:id="0">
    <w:p w14:paraId="562E63D2" w14:textId="77777777" w:rsidR="000521F7" w:rsidRDefault="0005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FB1C" w14:textId="77777777" w:rsidR="000521F7" w:rsidRDefault="000521F7">
      <w:r>
        <w:separator/>
      </w:r>
    </w:p>
  </w:footnote>
  <w:footnote w:type="continuationSeparator" w:id="0">
    <w:p w14:paraId="15BED911" w14:textId="77777777" w:rsidR="000521F7" w:rsidRDefault="0005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9E6069A7-556B-4529-983A-8DA85D521136}">
  <ds:schemaRefs>
    <ds:schemaRef ds:uri="http://schemas.openxmlformats.org/officeDocument/2006/bibliography"/>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6774</Words>
  <Characters>38612</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Convida</cp:lastModifiedBy>
  <cp:revision>5</cp:revision>
  <cp:lastPrinted>2007-08-28T14:45:00Z</cp:lastPrinted>
  <dcterms:created xsi:type="dcterms:W3CDTF">2021-01-29T23:23:00Z</dcterms:created>
  <dcterms:modified xsi:type="dcterms:W3CDTF">2021-01-30T00:03:00Z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