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8E6975"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2135E2" w:rsidRDefault="001C399A" w:rsidP="00757F75">
            <w:pPr>
              <w:spacing w:before="120"/>
              <w:jc w:val="both"/>
              <w:rPr>
                <w:rFonts w:eastAsiaTheme="minorEastAsia"/>
                <w:lang w:eastAsia="zh-CN"/>
              </w:rPr>
            </w:pPr>
            <w:proofErr w:type="spellStart"/>
            <w:r w:rsidRPr="002135E2">
              <w:rPr>
                <w:rFonts w:eastAsiaTheme="minorEastAsia"/>
                <w:lang w:eastAsia="zh-CN"/>
              </w:rPr>
              <w:t>Linhai</w:t>
            </w:r>
            <w:proofErr w:type="spellEnd"/>
            <w:r w:rsidRPr="002135E2">
              <w:rPr>
                <w:rFonts w:eastAsiaTheme="minorEastAsia"/>
                <w:lang w:eastAsia="zh-CN"/>
              </w:rPr>
              <w:t xml:space="preserve">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8E6975"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0C3D34" w:rsidRDefault="004115F6" w:rsidP="004115F6">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270E1A" w:rsidRPr="008E6975"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proofErr w:type="spellStart"/>
            <w:r>
              <w:rPr>
                <w:rFonts w:eastAsia="SimSun" w:hint="eastAsia"/>
                <w:lang w:val="fr-FR" w:eastAsia="zh-CN"/>
              </w:rPr>
              <w:t>X</w:t>
            </w:r>
            <w:r>
              <w:rPr>
                <w:rFonts w:eastAsia="SimSun"/>
                <w:lang w:val="fr-FR" w:eastAsia="zh-CN"/>
              </w:rPr>
              <w:t>iaomi</w:t>
            </w:r>
            <w:proofErr w:type="spellEnd"/>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proofErr w:type="spellStart"/>
            <w:r w:rsidRPr="008E6975">
              <w:t>Odile</w:t>
            </w:r>
            <w:proofErr w:type="spellEnd"/>
            <w:r w:rsidRPr="008E6975">
              <w:t xml:space="preserve"> </w:t>
            </w:r>
            <w:proofErr w:type="spellStart"/>
            <w:r w:rsidRPr="008E6975">
              <w:t>Rollinger</w:t>
            </w:r>
            <w:proofErr w:type="spellEnd"/>
            <w:r w:rsidRPr="008E6975">
              <w:t>;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proofErr w:type="spellStart"/>
            <w:r w:rsidRPr="008E6975">
              <w:t>Pradeep</w:t>
            </w:r>
            <w:proofErr w:type="spellEnd"/>
            <w:r w:rsidRPr="008E6975">
              <w:t xml:space="preserve">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6" w:name="_Ref62671894"/>
      <w:r w:rsidRPr="00AA54B6">
        <w:rPr>
          <w:rFonts w:hint="eastAsia"/>
        </w:rPr>
        <w:lastRenderedPageBreak/>
        <w:t>Discussion</w:t>
      </w:r>
      <w:bookmarkEnd w:id="6"/>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0" w:author="CATT" w:date="2021-01-27T21:07:00Z"/>
              </w:rPr>
            </w:pPr>
            <w:ins w:id="21"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6" w:author="CATT" w:date="2021-01-27T21:07:00Z"/>
              </w:rPr>
            </w:pPr>
            <w:ins w:id="27"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0" w:author="CATT" w:date="2021-01-27T21:07:00Z"/>
              </w:rPr>
            </w:pPr>
            <w:ins w:id="31"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4"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lastRenderedPageBreak/>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5"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proofErr w:type="spellStart"/>
            <w:r>
              <w:rPr>
                <w:rFonts w:eastAsia="SimSun"/>
                <w:lang w:eastAsia="zh-CN"/>
              </w:rPr>
              <w:t>Fraunhofer</w:t>
            </w:r>
            <w:proofErr w:type="spellEnd"/>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proofErr w:type="spellStart"/>
            <w:r>
              <w:rPr>
                <w:rFonts w:eastAsia="SimSun"/>
                <w:lang w:eastAsia="zh-CN"/>
              </w:rPr>
              <w:t>MediaTek</w:t>
            </w:r>
            <w:proofErr w:type="spellEnd"/>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proofErr w:type="spellStart"/>
      <w:proofErr w:type="gramStart"/>
      <w:r>
        <w:rPr>
          <w:sz w:val="22"/>
        </w:rPr>
        <w:t>eDRX</w:t>
      </w:r>
      <w:proofErr w:type="spellEnd"/>
      <w:proofErr w:type="gramEnd"/>
      <w:r>
        <w:rPr>
          <w:sz w:val="22"/>
        </w:rPr>
        <w:t xml:space="preserve">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proofErr w:type="spellStart"/>
            <w:r>
              <w:rPr>
                <w:rFonts w:eastAsia="SimSun"/>
                <w:lang w:eastAsia="zh-CN"/>
              </w:rPr>
              <w:t>Fraunhofer</w:t>
            </w:r>
            <w:proofErr w:type="spellEnd"/>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proofErr w:type="spellStart"/>
            <w:r>
              <w:rPr>
                <w:rFonts w:eastAsia="SimSun"/>
                <w:lang w:eastAsia="zh-CN"/>
              </w:rPr>
              <w:t>MediaTek</w:t>
            </w:r>
            <w:proofErr w:type="spellEnd"/>
          </w:p>
        </w:tc>
        <w:tc>
          <w:tcPr>
            <w:tcW w:w="4114" w:type="pct"/>
          </w:tcPr>
          <w:p w14:paraId="52CB5F31" w14:textId="196285C5" w:rsidR="00C74CD5" w:rsidRDefault="00C74CD5" w:rsidP="00C74CD5">
            <w:pPr>
              <w:spacing w:before="120"/>
              <w:jc w:val="both"/>
            </w:pPr>
            <w: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proofErr w:type="gramStart"/>
      <w:r w:rsidR="00470116">
        <w:t>eDRX</w:t>
      </w:r>
      <w:proofErr w:type="spellEnd"/>
      <w:proofErr w:type="gramEnd"/>
      <w:r w:rsidR="00470116">
        <w:t xml:space="preserve">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w:t>
      </w:r>
      <w:proofErr w:type="spellStart"/>
      <w:proofErr w:type="gramStart"/>
      <w:r w:rsidR="00470116">
        <w:t>eDRX</w:t>
      </w:r>
      <w:proofErr w:type="spellEnd"/>
      <w:proofErr w:type="gramEnd"/>
      <w:r w:rsidR="00470116">
        <w:t xml:space="preserve"> lower bound can be kept to baseline 5.12s.</w:t>
      </w:r>
    </w:p>
    <w:p w14:paraId="45959CD0" w14:textId="77777777" w:rsidR="00145CDB" w:rsidRDefault="00145CDB" w:rsidP="00145CDB">
      <w:pPr>
        <w:spacing w:before="120" w:after="120"/>
        <w:jc w:val="both"/>
        <w:rPr>
          <w:ins w:id="36" w:author="CATT2" w:date="2021-01-29T09:25:00Z"/>
        </w:rPr>
      </w:pPr>
      <w:ins w:id="37" w:author="CATT2" w:date="2021-01-29T09:23:00Z">
        <w:r>
          <w:rPr>
            <w:u w:val="single"/>
          </w:rPr>
          <w:t>Option 4</w:t>
        </w:r>
        <w:r w:rsidRPr="0069577F">
          <w:rPr>
            <w:u w:val="single"/>
          </w:rPr>
          <w:t>:</w:t>
        </w:r>
        <w:r>
          <w:t xml:space="preserve"> </w:t>
        </w:r>
      </w:ins>
      <w:proofErr w:type="spellStart"/>
      <w:ins w:id="38" w:author="CATT2" w:date="2021-01-29T09:24:00Z">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ins>
      <w:proofErr w:type="spellEnd"/>
      <w:ins w:id="39" w:author="CATT2" w:date="2021-01-29T09:25:00Z">
        <w:r>
          <w:t>, and no specific handling/configuration is required for those UEs.</w:t>
        </w:r>
      </w:ins>
    </w:p>
    <w:p w14:paraId="0183C9F2" w14:textId="77777777" w:rsidR="00145CDB" w:rsidRDefault="00145CDB" w:rsidP="00ED45B6">
      <w:pPr>
        <w:spacing w:before="120" w:after="120"/>
        <w:jc w:val="both"/>
        <w:rPr>
          <w:ins w:id="40"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1" w:author="CATT2" w:date="2021-01-29T09:26:00Z"/>
          <w:u w:val="single"/>
        </w:rPr>
      </w:pPr>
      <w:ins w:id="4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3" w:author="CATT2" w:date="2021-01-29T09:26:00Z"/>
          <w:lang w:val="en-GB"/>
        </w:rPr>
      </w:pPr>
      <w:ins w:id="4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5" w:author="CATT2" w:date="2021-01-29T09:26:00Z"/>
        </w:rPr>
      </w:pPr>
      <w:ins w:id="46" w:author="CATT2" w:date="2021-01-29T09:26:00Z">
        <w:r>
          <w:t>No specification or configuration impact.</w:t>
        </w:r>
      </w:ins>
    </w:p>
    <w:p w14:paraId="78A89704" w14:textId="77777777" w:rsidR="00145CDB" w:rsidRPr="0069577F" w:rsidRDefault="00145CDB" w:rsidP="00145CDB">
      <w:pPr>
        <w:jc w:val="both"/>
        <w:rPr>
          <w:ins w:id="47" w:author="CATT2" w:date="2021-01-29T09:26:00Z"/>
          <w:lang w:val="en-GB"/>
        </w:rPr>
      </w:pPr>
      <w:ins w:id="48"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49" w:author="CATT2" w:date="2021-01-29T09:26:00Z"/>
        </w:rPr>
      </w:pPr>
      <w:ins w:id="50" w:author="CATT2" w:date="2021-01-29T09:27:00Z">
        <w:r>
          <w:t xml:space="preserve">Those REDCAP UEs do not benefit from </w:t>
        </w:r>
      </w:ins>
      <w:ins w:id="51" w:author="CATT2" w:date="2021-01-29T09:28:00Z">
        <w:r>
          <w:t xml:space="preserve">any specific </w:t>
        </w:r>
      </w:ins>
      <w:ins w:id="52" w:author="CATT2" w:date="2021-01-29T09:27:00Z">
        <w:r>
          <w:t>DRX/</w:t>
        </w:r>
        <w:proofErr w:type="spellStart"/>
        <w:r>
          <w:t>eDRX</w:t>
        </w:r>
        <w:proofErr w:type="spellEnd"/>
        <w:r>
          <w:t xml:space="preserve"> </w:t>
        </w:r>
      </w:ins>
      <w:ins w:id="53" w:author="CATT2" w:date="2021-01-29T09:28:00Z">
        <w:r>
          <w:t>power saving</w:t>
        </w:r>
      </w:ins>
      <w:ins w:id="54"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5" w:author="CATT2" w:date="2021-01-29T09:28:00Z">
        <w:r w:rsidDel="00D451FA">
          <w:rPr>
            <w:b/>
          </w:rPr>
          <w:delText xml:space="preserve">three </w:delText>
        </w:r>
      </w:del>
      <w:ins w:id="56"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lastRenderedPageBreak/>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w:t>
            </w:r>
            <w:proofErr w:type="spellStart"/>
            <w:r>
              <w:rPr>
                <w:lang w:eastAsia="zh-TW"/>
              </w:rPr>
              <w:t>config</w:t>
            </w:r>
            <w:proofErr w:type="spellEnd"/>
            <w:r>
              <w:rPr>
                <w:lang w:eastAsia="zh-TW"/>
              </w:rPr>
              <w:t xml:space="preserve">,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lastRenderedPageBreak/>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57"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proofErr w:type="spellStart"/>
            <w:r>
              <w:rPr>
                <w:rFonts w:eastAsia="SimSun" w:hint="eastAsia"/>
                <w:lang w:eastAsia="zh-CN"/>
              </w:rPr>
              <w:t>X</w:t>
            </w:r>
            <w:r>
              <w:rPr>
                <w:rFonts w:eastAsia="SimSun"/>
                <w:lang w:eastAsia="zh-CN"/>
              </w:rPr>
              <w:t>iaomi</w:t>
            </w:r>
            <w:proofErr w:type="spellEnd"/>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58" w:author="CATT2" w:date="2021-01-29T17:37:00Z"/>
              </w:rPr>
            </w:pPr>
            <w:r>
              <w:t xml:space="preserve">Can </w:t>
            </w:r>
            <w:r w:rsidRPr="006735F6">
              <w:t>rapporteur</w:t>
            </w:r>
            <w:r>
              <w:t xml:space="preserve"> help us to clarify?</w:t>
            </w:r>
            <w:bookmarkStart w:id="59" w:name="_GoBack"/>
            <w:bookmarkEnd w:id="59"/>
          </w:p>
          <w:p w14:paraId="77CD233F" w14:textId="6B1A9526" w:rsidR="002547AD" w:rsidRPr="000236D1" w:rsidRDefault="002547AD" w:rsidP="00270E1A">
            <w:pPr>
              <w:spacing w:before="120"/>
              <w:jc w:val="both"/>
              <w:rPr>
                <w:rFonts w:eastAsiaTheme="minorEastAsia"/>
                <w:lang w:eastAsia="zh-CN"/>
              </w:rPr>
            </w:pPr>
            <w:ins w:id="60"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 xml:space="preserve">for </w:t>
              </w:r>
              <w:proofErr w:type="spellStart"/>
              <w:r>
                <w:t>RedCap</w:t>
              </w:r>
              <w:proofErr w:type="spellEnd"/>
              <w:r>
                <w:t xml:space="preserve">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 xml:space="preserve">Option 2 requires a different way to determine the UE DRX cycle for REDCAP UEs in both the UE and the </w:t>
            </w:r>
            <w:proofErr w:type="spellStart"/>
            <w:r>
              <w:t>eNB</w:t>
            </w:r>
            <w:proofErr w:type="spellEnd"/>
            <w:r>
              <w:t>.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w:t>
            </w:r>
            <w:proofErr w:type="gramStart"/>
            <w:r>
              <w:t>pros of</w:t>
            </w:r>
            <w:r w:rsidRPr="0020714F">
              <w:t xml:space="preserve"> option 3</w:t>
            </w:r>
            <w:r>
              <w:t xml:space="preserve"> is</w:t>
            </w:r>
            <w:proofErr w:type="gramEnd"/>
            <w:r>
              <w:t xml:space="preserve">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lastRenderedPageBreak/>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proofErr w:type="spellStart"/>
            <w:r>
              <w:rPr>
                <w:rFonts w:eastAsia="SimSun"/>
                <w:lang w:eastAsia="zh-CN"/>
              </w:rPr>
              <w:lastRenderedPageBreak/>
              <w:t>MediaTek</w:t>
            </w:r>
            <w:proofErr w:type="spellEnd"/>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UEs with a lower value.</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61" w:author="CATT" w:date="2021-01-27T22:03:00Z"/>
              </w:rPr>
            </w:pPr>
            <w:ins w:id="62" w:author="CATT" w:date="2021-01-27T22:03:00Z">
              <w:r>
                <w:t>8.3</w:t>
              </w:r>
              <w:r w:rsidRPr="00176863">
                <w:t>.1.</w:t>
              </w:r>
              <w:r>
                <w:t>1</w:t>
              </w:r>
              <w:r w:rsidRPr="00176863">
                <w:tab/>
              </w:r>
              <w:proofErr w:type="spellStart"/>
              <w:proofErr w:type="gramStart"/>
              <w:r>
                <w:t>eDRX</w:t>
              </w:r>
              <w:proofErr w:type="spellEnd"/>
              <w:proofErr w:type="gramEnd"/>
              <w:r>
                <w:t xml:space="preserve"> in RRC_IDLE</w:t>
              </w:r>
            </w:ins>
          </w:p>
          <w:p w14:paraId="2DDE0FEB" w14:textId="77777777" w:rsidR="00515C11" w:rsidRPr="00967EE2" w:rsidRDefault="00515C11" w:rsidP="00515C11">
            <w:pPr>
              <w:rPr>
                <w:ins w:id="63" w:author="CATT" w:date="2021-01-27T22:03:00Z"/>
                <w:sz w:val="18"/>
              </w:rPr>
            </w:pPr>
            <w:ins w:id="64"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65" w:author="CATT" w:date="2021-01-27T22:03:00Z"/>
                <w:szCs w:val="22"/>
              </w:rPr>
            </w:pPr>
            <w:ins w:id="66"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67" w:author="CATT" w:date="2021-01-27T22:03:00Z"/>
                <w:szCs w:val="22"/>
              </w:rPr>
            </w:pPr>
            <w:proofErr w:type="spellStart"/>
            <w:ins w:id="68"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69" w:author="CATT" w:date="2021-01-27T22:03:00Z"/>
                <w:szCs w:val="20"/>
              </w:rPr>
            </w:pPr>
            <w:ins w:id="70"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71" w:author="CATT2" w:date="2021-01-29T09:33:00Z"/>
                <w:szCs w:val="20"/>
              </w:rPr>
            </w:pPr>
            <w:ins w:id="72"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3"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74"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Pls</w:t>
            </w:r>
            <w:proofErr w:type="spellEnd"/>
            <w:r>
              <w:rPr>
                <w:rFonts w:eastAsiaTheme="minorEastAsia"/>
                <w:lang w:eastAsia="zh-CN"/>
              </w:rPr>
              <w:t xml:space="preserve">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SimSun"/>
                <w:lang w:eastAsia="zh-CN"/>
              </w:rPr>
            </w:pPr>
            <w:proofErr w:type="spellStart"/>
            <w:r>
              <w:rPr>
                <w:rFonts w:eastAsia="SimSun"/>
                <w:lang w:eastAsia="zh-CN"/>
              </w:rPr>
              <w:t>Fraunhofer</w:t>
            </w:r>
            <w:proofErr w:type="spellEnd"/>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95B91">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560"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82"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95B91">
        <w:tc>
          <w:tcPr>
            <w:tcW w:w="658" w:type="pct"/>
          </w:tcPr>
          <w:p w14:paraId="561504C5" w14:textId="1EA591B3"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82"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95B91">
        <w:tc>
          <w:tcPr>
            <w:tcW w:w="658" w:type="pct"/>
          </w:tcPr>
          <w:p w14:paraId="0A9288BA" w14:textId="42775887" w:rsidR="00ED721C" w:rsidRDefault="00ED721C" w:rsidP="00ED721C">
            <w:pPr>
              <w:spacing w:before="120"/>
              <w:jc w:val="both"/>
              <w:rPr>
                <w:rFonts w:eastAsiaTheme="minorEastAsia"/>
                <w:lang w:eastAsia="zh-CN"/>
              </w:rPr>
            </w:pPr>
            <w:r>
              <w:t>Huawei</w:t>
            </w:r>
          </w:p>
        </w:tc>
        <w:tc>
          <w:tcPr>
            <w:tcW w:w="560"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82"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w:t>
            </w:r>
            <w:r>
              <w:rPr>
                <w:rFonts w:eastAsiaTheme="minorEastAsia"/>
                <w:lang w:eastAsia="zh-CN"/>
              </w:rPr>
              <w:lastRenderedPageBreak/>
              <w:t>last sentence.</w:t>
            </w:r>
          </w:p>
        </w:tc>
      </w:tr>
      <w:tr w:rsidR="00C74CD5" w14:paraId="6E5DB566" w14:textId="77777777" w:rsidTr="00B95B91">
        <w:tc>
          <w:tcPr>
            <w:tcW w:w="658" w:type="pct"/>
          </w:tcPr>
          <w:p w14:paraId="2BAEE905" w14:textId="153DCF86" w:rsidR="00C74CD5" w:rsidRDefault="00C74CD5" w:rsidP="00C74CD5">
            <w:pPr>
              <w:spacing w:before="120"/>
              <w:jc w:val="both"/>
            </w:pPr>
            <w:proofErr w:type="spellStart"/>
            <w:r>
              <w:rPr>
                <w:rFonts w:eastAsia="SimSun"/>
                <w:lang w:eastAsia="zh-CN"/>
              </w:rPr>
              <w:lastRenderedPageBreak/>
              <w:t>MediaTek</w:t>
            </w:r>
            <w:proofErr w:type="spellEnd"/>
          </w:p>
        </w:tc>
        <w:tc>
          <w:tcPr>
            <w:tcW w:w="560" w:type="pct"/>
          </w:tcPr>
          <w:p w14:paraId="702E3E47" w14:textId="7F4F098A" w:rsidR="00C74CD5" w:rsidRDefault="00C74CD5" w:rsidP="00C74CD5">
            <w:pPr>
              <w:spacing w:before="120"/>
              <w:jc w:val="both"/>
            </w:pPr>
            <w:r>
              <w:rPr>
                <w:rFonts w:eastAsiaTheme="minorEastAsia"/>
                <w:lang w:eastAsia="zh-CN"/>
              </w:rPr>
              <w:t>Yes</w:t>
            </w:r>
          </w:p>
        </w:tc>
        <w:tc>
          <w:tcPr>
            <w:tcW w:w="3782" w:type="pct"/>
          </w:tcPr>
          <w:p w14:paraId="3918255A" w14:textId="77777777" w:rsidR="00C74CD5" w:rsidRDefault="00C74CD5" w:rsidP="00C74CD5">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proofErr w:type="gramStart"/>
      <w:r>
        <w:rPr>
          <w:sz w:val="22"/>
        </w:rPr>
        <w:t>eDRX</w:t>
      </w:r>
      <w:proofErr w:type="spellEnd"/>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w:t>
            </w:r>
            <w:proofErr w:type="spellStart"/>
            <w:r w:rsidRPr="00450569">
              <w:rPr>
                <w:color w:val="1F497D" w:themeColor="text2"/>
                <w:lang w:val="en-GB"/>
              </w:rPr>
              <w:t>Xiaomi</w:t>
            </w:r>
            <w:proofErr w:type="spellEnd"/>
            <w:r w:rsidRPr="00450569">
              <w:rPr>
                <w:color w:val="1F497D" w:themeColor="text2"/>
                <w:lang w:val="en-GB"/>
              </w:rPr>
              <w:t xml:space="preserve">,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w:t>
      </w:r>
      <w:proofErr w:type="gramStart"/>
      <w:r>
        <w:t xml:space="preserve">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w:t>
            </w:r>
            <w:r>
              <w:rPr>
                <w:rFonts w:eastAsiaTheme="minorEastAsia"/>
                <w:lang w:eastAsia="zh-CN"/>
              </w:rPr>
              <w:lastRenderedPageBreak/>
              <w:t>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lastRenderedPageBreak/>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w:t>
            </w:r>
            <w:proofErr w:type="spellStart"/>
            <w:r>
              <w:rPr>
                <w:lang w:eastAsia="zh-TW"/>
              </w:rPr>
              <w:t>eDRX</w:t>
            </w:r>
            <w:proofErr w:type="spellEnd"/>
            <w:r>
              <w:rPr>
                <w:lang w:eastAsia="zh-TW"/>
              </w:rPr>
              <w:t>,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proofErr w:type="spellStart"/>
            <w:r>
              <w:rPr>
                <w:rFonts w:eastAsia="SimSun"/>
                <w:lang w:eastAsia="zh-CN"/>
              </w:rPr>
              <w:t>MediaTek</w:t>
            </w:r>
            <w:proofErr w:type="spellEnd"/>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lastRenderedPageBreak/>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proofErr w:type="spellStart"/>
            <w:r>
              <w:rPr>
                <w:lang w:eastAsia="zh-TW"/>
              </w:rPr>
              <w:t>Pls</w:t>
            </w:r>
            <w:proofErr w:type="spellEnd"/>
            <w:r>
              <w:rPr>
                <w:lang w:eastAsia="zh-TW"/>
              </w:rPr>
              <w:t xml:space="preserve">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proofErr w:type="spellStart"/>
            <w:r>
              <w:rPr>
                <w:rFonts w:eastAsia="SimSun"/>
                <w:lang w:eastAsia="zh-CN"/>
              </w:rPr>
              <w:t>MediaTek</w:t>
            </w:r>
            <w:proofErr w:type="spellEnd"/>
          </w:p>
        </w:tc>
        <w:tc>
          <w:tcPr>
            <w:tcW w:w="4337" w:type="pct"/>
          </w:tcPr>
          <w:p w14:paraId="19A224DF" w14:textId="1D7042CD" w:rsidR="0020515A" w:rsidRPr="003B6835" w:rsidRDefault="00C74CD5" w:rsidP="009F5F70">
            <w:pPr>
              <w:spacing w:before="120"/>
              <w:jc w:val="both"/>
              <w:rPr>
                <w:rFonts w:eastAsiaTheme="minorEastAsia"/>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5"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w:t>
              </w:r>
              <w:del w:id="76" w:author="CATT" w:date="2021-01-27T21:02:00Z">
                <w:r w:rsidDel="0045522F">
                  <w:delText xml:space="preserve">at least up to 10.24 seconds </w:delText>
                </w:r>
              </w:del>
              <w:r>
                <w:t>can be used in RRC_IDLE and in RRC_INACTIVE states.</w:t>
              </w:r>
              <w:del w:id="77"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78"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proofErr w:type="spellStart"/>
            <w:r>
              <w:rPr>
                <w:rFonts w:eastAsia="SimSun"/>
                <w:lang w:eastAsia="zh-CN"/>
              </w:rPr>
              <w:t>Fraunhofer</w:t>
            </w:r>
            <w:proofErr w:type="spellEnd"/>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lastRenderedPageBreak/>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regarding Apple and </w:t>
            </w:r>
            <w:proofErr w:type="spellStart"/>
            <w:r>
              <w:rPr>
                <w:rFonts w:eastAsiaTheme="minorEastAsia"/>
                <w:lang w:eastAsia="zh-CN"/>
              </w:rPr>
              <w:t>Fraunhofer’s</w:t>
            </w:r>
            <w:proofErr w:type="spellEnd"/>
            <w:r>
              <w:rPr>
                <w:rFonts w:eastAsiaTheme="minorEastAsia"/>
                <w:lang w:eastAsia="zh-CN"/>
              </w:rPr>
              <w:t xml:space="preserve">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proofErr w:type="spellStart"/>
            <w:r>
              <w:rPr>
                <w:rFonts w:eastAsia="SimSun"/>
                <w:lang w:eastAsia="zh-CN"/>
              </w:rPr>
              <w:t>MediaTek</w:t>
            </w:r>
            <w:proofErr w:type="spellEnd"/>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w:t>
            </w:r>
            <w:proofErr w:type="spellStart"/>
            <w:r>
              <w:rPr>
                <w:rFonts w:eastAsiaTheme="minorEastAsia"/>
                <w:lang w:eastAsia="zh-CN"/>
              </w:rPr>
              <w:t>Fraunhofer</w:t>
            </w:r>
            <w:proofErr w:type="spellEnd"/>
            <w:r>
              <w:rPr>
                <w:rFonts w:eastAsiaTheme="minorEastAsia"/>
                <w:lang w:eastAsia="zh-CN"/>
              </w:rPr>
              <w:t xml:space="preserve">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w:t>
            </w:r>
            <w:proofErr w:type="spellStart"/>
            <w:r>
              <w:rPr>
                <w:rFonts w:eastAsiaTheme="minorEastAsia"/>
                <w:lang w:eastAsia="zh-CN"/>
              </w:rPr>
              <w:t>IoT</w:t>
            </w:r>
            <w:proofErr w:type="spellEnd"/>
            <w:r>
              <w:rPr>
                <w:rFonts w:eastAsiaTheme="minorEastAsia"/>
                <w:lang w:eastAsia="zh-CN"/>
              </w:rPr>
              <w: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4/21 (Sharp/Qualcomm/Intel/</w:t>
            </w:r>
            <w:proofErr w:type="spellStart"/>
            <w:r w:rsidRPr="00450569">
              <w:rPr>
                <w:color w:val="1F497D" w:themeColor="text2"/>
                <w:lang w:val="en-GB"/>
              </w:rPr>
              <w:t>Sequans</w:t>
            </w:r>
            <w:proofErr w:type="spellEnd"/>
            <w:r w:rsidRPr="00450569">
              <w:rPr>
                <w:color w:val="1F497D" w:themeColor="text2"/>
                <w:lang w:val="en-GB"/>
              </w:rPr>
              <w:t>) are neutral and 2 companies (</w:t>
            </w:r>
            <w:proofErr w:type="spellStart"/>
            <w:r w:rsidRPr="00450569">
              <w:rPr>
                <w:color w:val="1F497D" w:themeColor="text2"/>
                <w:lang w:val="en-GB"/>
              </w:rPr>
              <w:t>MediaTek</w:t>
            </w:r>
            <w:proofErr w:type="spellEnd"/>
            <w:r w:rsidRPr="00450569">
              <w:rPr>
                <w:color w:val="1F497D" w:themeColor="text2"/>
                <w:lang w:val="en-GB"/>
              </w:rPr>
              <w:t>/vivo)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w:t>
            </w:r>
            <w:proofErr w:type="spellStart"/>
            <w:r w:rsidRPr="00450569">
              <w:rPr>
                <w:color w:val="1F497D" w:themeColor="text2"/>
              </w:rPr>
              <w:t>vs</w:t>
            </w:r>
            <w:proofErr w:type="spellEnd"/>
            <w:r w:rsidRPr="00450569">
              <w:rPr>
                <w:color w:val="1F497D" w:themeColor="text2"/>
              </w:rPr>
              <w:t xml:space="preserve">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lastRenderedPageBreak/>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gramStart"/>
            <w:r>
              <w:rPr>
                <w:lang w:eastAsia="zh-CN"/>
              </w:rPr>
              <w:t xml:space="preserve">UEs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proofErr w:type="spellStart"/>
            <w:r>
              <w:rPr>
                <w:rFonts w:eastAsia="SimSun"/>
                <w:lang w:eastAsia="zh-CN"/>
              </w:rPr>
              <w:t>Fraunhofer</w:t>
            </w:r>
            <w:proofErr w:type="spellEnd"/>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79" w:author="CATT" w:date="2021-01-27T22:32:00Z"/>
              </w:rPr>
            </w:pPr>
            <w:ins w:id="80"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3E01F727" w14:textId="77777777" w:rsidR="006F5B0F" w:rsidRDefault="006F5B0F" w:rsidP="006F5B0F">
            <w:pPr>
              <w:rPr>
                <w:ins w:id="81" w:author="CATT" w:date="2021-01-27T22:32:00Z"/>
              </w:rPr>
            </w:pPr>
            <w:ins w:id="82"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3" w:author="CATT" w:date="2021-01-27T22:32:00Z"/>
                <w:szCs w:val="22"/>
              </w:rPr>
            </w:pPr>
            <w:ins w:id="84"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5" w:author="CATT" w:date="2021-01-27T22:32:00Z"/>
                <w:szCs w:val="22"/>
              </w:rPr>
            </w:pPr>
            <w:ins w:id="86"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87" w:author="CATT" w:date="2021-01-27T22:32:00Z"/>
                <w:szCs w:val="22"/>
              </w:rPr>
            </w:pPr>
            <w:proofErr w:type="spellStart"/>
            <w:ins w:id="88"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89" w:author="CATT" w:date="2021-01-27T22:32:00Z"/>
              </w:rPr>
            </w:pPr>
            <w:ins w:id="90" w:author="CATT" w:date="2021-01-27T22:32:00Z">
              <w:r>
                <w:t>The resulting issues are:</w:t>
              </w:r>
            </w:ins>
          </w:p>
          <w:p w14:paraId="0B4F80F0" w14:textId="77777777" w:rsidR="006F5B0F" w:rsidRPr="007314E3" w:rsidRDefault="006F5B0F" w:rsidP="006F5B0F">
            <w:pPr>
              <w:pStyle w:val="ListParagraph"/>
              <w:numPr>
                <w:ilvl w:val="0"/>
                <w:numId w:val="16"/>
              </w:numPr>
              <w:rPr>
                <w:ins w:id="91" w:author="CATT" w:date="2021-01-27T22:32:00Z"/>
                <w:szCs w:val="22"/>
              </w:rPr>
            </w:pPr>
            <w:ins w:id="92"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3" w:author="CATT" w:date="2021-01-27T22:32:00Z"/>
                <w:szCs w:val="22"/>
              </w:rPr>
            </w:pPr>
            <w:ins w:id="94"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5"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6" w:author="Linhai He (QC)" w:date="2021-01-28T17:26:00Z"/>
                <w:rFonts w:eastAsiaTheme="minorEastAsia"/>
                <w:lang w:eastAsia="zh-CN"/>
              </w:rPr>
            </w:pPr>
            <w:ins w:id="97" w:author="Linhai He (QC)" w:date="2021-01-28T17:25:00Z">
              <w:r>
                <w:rPr>
                  <w:rFonts w:eastAsiaTheme="minorEastAsia"/>
                  <w:lang w:eastAsia="zh-CN"/>
                </w:rPr>
                <w:t xml:space="preserve">The final decision on whether </w:t>
              </w:r>
            </w:ins>
            <w:ins w:id="98" w:author="Linhai He (QC)" w:date="2021-01-28T17:26:00Z">
              <w:r w:rsidR="002B038E">
                <w:rPr>
                  <w:rFonts w:eastAsiaTheme="minorEastAsia"/>
                  <w:lang w:eastAsia="zh-CN"/>
                </w:rPr>
                <w:t xml:space="preserve">to adopt </w:t>
              </w:r>
            </w:ins>
            <w:proofErr w:type="spellStart"/>
            <w:ins w:id="99"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100"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1"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2" w:name="_Ref58860668"/>
      <w:bookmarkEnd w:id="101"/>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2"/>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w:t>
            </w:r>
            <w:proofErr w:type="spellStart"/>
            <w:r w:rsidRPr="00977176">
              <w:rPr>
                <w:rFonts w:eastAsiaTheme="minorEastAsia"/>
                <w:color w:val="1F497D" w:themeColor="text2"/>
                <w:lang w:val="en-GB"/>
              </w:rPr>
              <w:t>Sequans</w:t>
            </w:r>
            <w:proofErr w:type="spellEnd"/>
            <w:r w:rsidRPr="00977176">
              <w:rPr>
                <w:rFonts w:eastAsiaTheme="minorEastAsia"/>
                <w:color w:val="1F497D" w:themeColor="text2"/>
                <w:lang w:val="en-GB"/>
              </w:rPr>
              <w:t xml:space="preserve">)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lastRenderedPageBreak/>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3"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BD2035" w14:paraId="1BCF7A7D" w14:textId="77777777" w:rsidTr="00C74CD5">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7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70"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C74CD5">
        <w:tc>
          <w:tcPr>
            <w:tcW w:w="658" w:type="pct"/>
            <w:tcBorders>
              <w:top w:val="single" w:sz="4" w:space="0" w:color="auto"/>
            </w:tcBorders>
          </w:tcPr>
          <w:p w14:paraId="019ABF51" w14:textId="143A2584" w:rsidR="00BD2035" w:rsidRDefault="00166212" w:rsidP="00FC606A">
            <w:pPr>
              <w:spacing w:before="120"/>
              <w:jc w:val="both"/>
            </w:pPr>
            <w:r>
              <w:t>Apple</w:t>
            </w:r>
          </w:p>
        </w:tc>
        <w:tc>
          <w:tcPr>
            <w:tcW w:w="57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70"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C74CD5">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72" w:type="pct"/>
          </w:tcPr>
          <w:p w14:paraId="6B663C56" w14:textId="77777777" w:rsidR="00BD2035" w:rsidRDefault="00BD2035" w:rsidP="00FC606A">
            <w:pPr>
              <w:spacing w:before="120"/>
              <w:jc w:val="both"/>
            </w:pPr>
          </w:p>
        </w:tc>
        <w:tc>
          <w:tcPr>
            <w:tcW w:w="3770"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C74CD5">
        <w:tc>
          <w:tcPr>
            <w:tcW w:w="658" w:type="pct"/>
          </w:tcPr>
          <w:p w14:paraId="1E275E48" w14:textId="51734B02" w:rsidR="00BD2035"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572" w:type="pct"/>
          </w:tcPr>
          <w:p w14:paraId="67589F6F" w14:textId="607A5DF4" w:rsidR="00BD2035" w:rsidRDefault="00C11E30" w:rsidP="00FC606A">
            <w:pPr>
              <w:spacing w:before="120"/>
              <w:jc w:val="both"/>
            </w:pPr>
            <w:r>
              <w:t>Yes</w:t>
            </w:r>
          </w:p>
        </w:tc>
        <w:tc>
          <w:tcPr>
            <w:tcW w:w="3770" w:type="pct"/>
          </w:tcPr>
          <w:p w14:paraId="4DE956C4" w14:textId="77777777" w:rsidR="00BD2035" w:rsidRDefault="00BD2035" w:rsidP="00FC606A">
            <w:pPr>
              <w:spacing w:before="120"/>
              <w:jc w:val="both"/>
            </w:pPr>
          </w:p>
        </w:tc>
      </w:tr>
      <w:tr w:rsidR="00BD2035" w14:paraId="770E9A6A" w14:textId="77777777" w:rsidTr="00C74CD5">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7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70"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C74CD5">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7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70"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C74CD5">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70"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C74CD5">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57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70"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C74CD5">
        <w:tc>
          <w:tcPr>
            <w:tcW w:w="658" w:type="pct"/>
          </w:tcPr>
          <w:p w14:paraId="7D5CD66A" w14:textId="01025589" w:rsidR="0090039C" w:rsidRDefault="00270E1A" w:rsidP="00FC606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7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70"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C74CD5">
        <w:tc>
          <w:tcPr>
            <w:tcW w:w="658" w:type="pct"/>
          </w:tcPr>
          <w:p w14:paraId="10BF7AA5" w14:textId="467E851E" w:rsidR="00ED721C" w:rsidRDefault="00ED721C" w:rsidP="00ED721C">
            <w:pPr>
              <w:spacing w:before="120"/>
              <w:jc w:val="both"/>
              <w:rPr>
                <w:rFonts w:eastAsiaTheme="minorEastAsia"/>
                <w:lang w:eastAsia="zh-CN"/>
              </w:rPr>
            </w:pPr>
            <w:r>
              <w:t>Huawei</w:t>
            </w:r>
          </w:p>
        </w:tc>
        <w:tc>
          <w:tcPr>
            <w:tcW w:w="572" w:type="pct"/>
          </w:tcPr>
          <w:p w14:paraId="1CD0BE5F" w14:textId="7EC5B8A5" w:rsidR="00ED721C" w:rsidRDefault="00ED721C" w:rsidP="00ED721C">
            <w:pPr>
              <w:spacing w:before="120"/>
              <w:jc w:val="both"/>
              <w:rPr>
                <w:rFonts w:eastAsiaTheme="minorEastAsia"/>
                <w:lang w:eastAsia="zh-CN"/>
              </w:rPr>
            </w:pPr>
            <w:r>
              <w:t>Yes with comment</w:t>
            </w:r>
          </w:p>
        </w:tc>
        <w:tc>
          <w:tcPr>
            <w:tcW w:w="3770"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C74CD5">
        <w:tc>
          <w:tcPr>
            <w:tcW w:w="658" w:type="pct"/>
          </w:tcPr>
          <w:p w14:paraId="261BA7D3" w14:textId="3EA7FB2F" w:rsidR="00C74CD5" w:rsidRDefault="00C74CD5" w:rsidP="00C74CD5">
            <w:pPr>
              <w:spacing w:before="120"/>
              <w:jc w:val="both"/>
            </w:pPr>
            <w:proofErr w:type="spellStart"/>
            <w:r>
              <w:rPr>
                <w:rFonts w:eastAsiaTheme="minorEastAsia"/>
                <w:lang w:eastAsia="zh-CN"/>
              </w:rPr>
              <w:t>MediaTek</w:t>
            </w:r>
            <w:proofErr w:type="spellEnd"/>
          </w:p>
        </w:tc>
        <w:tc>
          <w:tcPr>
            <w:tcW w:w="572" w:type="pct"/>
          </w:tcPr>
          <w:p w14:paraId="0E020693" w14:textId="4D5C193C" w:rsidR="00C74CD5" w:rsidRDefault="00C74CD5" w:rsidP="00C74CD5">
            <w:pPr>
              <w:spacing w:before="120"/>
              <w:jc w:val="both"/>
            </w:pPr>
            <w:r>
              <w:rPr>
                <w:rFonts w:eastAsiaTheme="minorEastAsia"/>
                <w:lang w:eastAsia="zh-CN"/>
              </w:rPr>
              <w:t>Yes</w:t>
            </w:r>
          </w:p>
        </w:tc>
        <w:tc>
          <w:tcPr>
            <w:tcW w:w="3770" w:type="pct"/>
          </w:tcPr>
          <w:p w14:paraId="7EC2DC5D" w14:textId="77777777" w:rsidR="00C74CD5" w:rsidRDefault="00C74CD5" w:rsidP="00C74CD5">
            <w:pPr>
              <w:spacing w:before="120"/>
              <w:jc w:val="both"/>
              <w:rPr>
                <w:lang w:eastAsia="zh-TW"/>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4"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104"/>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w:t>
            </w:r>
            <w:r w:rsidRPr="00673716">
              <w:rPr>
                <w:rFonts w:eastAsiaTheme="minorEastAsia"/>
                <w:color w:val="1F497D" w:themeColor="text2"/>
              </w:rPr>
              <w:lastRenderedPageBreak/>
              <w:t>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5" w:author="CATT" w:date="2021-01-27T22:51:00Z"/>
                <w:szCs w:val="22"/>
                <w:lang w:val="en-GB"/>
              </w:rPr>
            </w:pPr>
            <w:ins w:id="106"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107" w:author="CATT" w:date="2021-01-27T22:51:00Z"/>
                <w:szCs w:val="22"/>
                <w:u w:val="single"/>
                <w:lang w:val="en-GB"/>
              </w:rPr>
            </w:pPr>
            <w:ins w:id="108"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109" w:author="CATT" w:date="2021-01-27T22:51:00Z"/>
                <w:szCs w:val="22"/>
                <w:lang w:val="en-GB"/>
              </w:rPr>
            </w:pPr>
            <w:ins w:id="110"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115" w:author="CATT" w:date="2021-01-27T22:51:00Z"/>
                <w:szCs w:val="22"/>
                <w:u w:val="single"/>
                <w:lang w:val="en-GB"/>
              </w:rPr>
            </w:pPr>
            <w:ins w:id="116"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117" w:author="CATT" w:date="2021-01-27T22:51:00Z"/>
                <w:szCs w:val="22"/>
                <w:lang w:val="en-GB"/>
              </w:rPr>
            </w:pPr>
            <w:ins w:id="118"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119" w:author="CATT" w:date="2021-01-27T22:52:00Z"/>
                <w:szCs w:val="22"/>
              </w:rPr>
            </w:pPr>
            <w:ins w:id="120"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121"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2"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2"/>
    </w:p>
    <w:p w14:paraId="4C7E67B9" w14:textId="23138C11" w:rsidR="00CA2F06" w:rsidRDefault="00CA2F06" w:rsidP="00CA2F06">
      <w:pPr>
        <w:pStyle w:val="BodyText"/>
        <w:numPr>
          <w:ilvl w:val="0"/>
          <w:numId w:val="7"/>
        </w:numPr>
        <w:jc w:val="left"/>
        <w:rPr>
          <w:rFonts w:eastAsiaTheme="minorEastAsia"/>
          <w:lang w:val="en-GB" w:eastAsia="zh-CN"/>
        </w:rPr>
      </w:pPr>
      <w:bookmarkStart w:id="123"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3"/>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4"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124"/>
    </w:p>
    <w:p w14:paraId="7BA15897" w14:textId="174D947B" w:rsidR="005047A9" w:rsidRDefault="005047A9" w:rsidP="005047A9">
      <w:pPr>
        <w:pStyle w:val="BodyText"/>
        <w:numPr>
          <w:ilvl w:val="0"/>
          <w:numId w:val="7"/>
        </w:numPr>
        <w:jc w:val="left"/>
        <w:rPr>
          <w:rFonts w:eastAsiaTheme="minorEastAsia"/>
          <w:lang w:val="en-GB" w:eastAsia="zh-CN"/>
        </w:rPr>
      </w:pPr>
      <w:bookmarkStart w:id="125"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125"/>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6"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6"/>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7"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 xml:space="preserve">Apple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MediaTek</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Facebook </w:t>
      </w:r>
      <w:proofErr w:type="spellStart"/>
      <w:r w:rsidRPr="00934BAC">
        <w:rPr>
          <w:rFonts w:eastAsiaTheme="minorEastAsia"/>
          <w:szCs w:val="20"/>
          <w:lang w:val="en-GB" w:eastAsia="zh-CN"/>
        </w:rPr>
        <w:t>Inc</w:t>
      </w:r>
      <w:bookmarkEnd w:id="127"/>
      <w:proofErr w:type="spellEnd"/>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28" w:name="_Ref62675207"/>
      <w:r>
        <w:rPr>
          <w:rFonts w:eastAsiaTheme="minorEastAsia"/>
          <w:szCs w:val="20"/>
          <w:lang w:val="en-GB" w:eastAsia="zh-CN"/>
        </w:rPr>
        <w:t xml:space="preserve">R2-2100984 </w:t>
      </w:r>
      <w:r>
        <w:t>RAN2 update to TR38875, Ericsson</w:t>
      </w:r>
      <w:bookmarkEnd w:id="128"/>
    </w:p>
    <w:p w14:paraId="5A090C42" w14:textId="37489EFD" w:rsidR="00CA4B31" w:rsidRDefault="00CA4B31" w:rsidP="00CA4B31">
      <w:pPr>
        <w:pStyle w:val="BodyText"/>
        <w:numPr>
          <w:ilvl w:val="0"/>
          <w:numId w:val="7"/>
        </w:numPr>
        <w:jc w:val="left"/>
        <w:rPr>
          <w:rFonts w:eastAsiaTheme="minorEastAsia"/>
          <w:lang w:val="en-GB" w:eastAsia="zh-CN"/>
        </w:rPr>
      </w:pPr>
      <w:bookmarkStart w:id="12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29"/>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3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0"/>
    </w:p>
    <w:p w14:paraId="336B8B01" w14:textId="22342826" w:rsidR="00014557" w:rsidRDefault="00014557" w:rsidP="00014557">
      <w:pPr>
        <w:pStyle w:val="BodyText"/>
        <w:numPr>
          <w:ilvl w:val="0"/>
          <w:numId w:val="7"/>
        </w:numPr>
        <w:jc w:val="left"/>
        <w:rPr>
          <w:rFonts w:eastAsiaTheme="minorEastAsia"/>
          <w:lang w:val="en-GB" w:eastAsia="zh-CN"/>
        </w:rPr>
      </w:pPr>
      <w:bookmarkStart w:id="131"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131"/>
    </w:p>
    <w:p w14:paraId="5E6170AA" w14:textId="3CB8045A" w:rsidR="00B44294" w:rsidRDefault="00B44294" w:rsidP="00B44294">
      <w:pPr>
        <w:pStyle w:val="BodyText"/>
        <w:numPr>
          <w:ilvl w:val="0"/>
          <w:numId w:val="7"/>
        </w:numPr>
        <w:jc w:val="left"/>
        <w:rPr>
          <w:rFonts w:eastAsiaTheme="minorEastAsia"/>
          <w:lang w:val="en-GB" w:eastAsia="zh-CN"/>
        </w:rPr>
      </w:pPr>
      <w:bookmarkStart w:id="132" w:name="_Ref58852840"/>
      <w:bookmarkStart w:id="133"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32"/>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4"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33"/>
      <w:bookmarkEnd w:id="134"/>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5"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35"/>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6"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36"/>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568D3" w14:textId="77777777" w:rsidR="00422E10" w:rsidRDefault="00422E10">
      <w:r>
        <w:separator/>
      </w:r>
    </w:p>
  </w:endnote>
  <w:endnote w:type="continuationSeparator" w:id="0">
    <w:p w14:paraId="03AAC6F6" w14:textId="77777777" w:rsidR="00422E10" w:rsidRDefault="0042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9E02" w14:textId="77777777" w:rsidR="00422E10" w:rsidRDefault="00422E10">
      <w:r>
        <w:separator/>
      </w:r>
    </w:p>
  </w:footnote>
  <w:footnote w:type="continuationSeparator" w:id="0">
    <w:p w14:paraId="68FAC8BC" w14:textId="77777777" w:rsidR="00422E10" w:rsidRDefault="00422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069A7-556B-4529-983A-8DA85D52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6624</Words>
  <Characters>37763</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CATT2</cp:lastModifiedBy>
  <cp:revision>3</cp:revision>
  <cp:lastPrinted>2007-08-28T14:45:00Z</cp:lastPrinted>
  <dcterms:created xsi:type="dcterms:W3CDTF">2021-01-29T16:36:00Z</dcterms:created>
  <dcterms:modified xsi:type="dcterms:W3CDTF">2021-01-29T16:37:00Z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