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432ED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proofErr w:type="spellStart"/>
            <w:r>
              <w:rPr>
                <w:lang w:val="fr-FR"/>
              </w:rPr>
              <w:t>Naveen</w:t>
            </w:r>
            <w:proofErr w:type="spellEnd"/>
            <w:r>
              <w:rPr>
                <w:lang w:val="fr-FR"/>
              </w:rPr>
              <w:t xml:space="preserve"> Palle ; naveen.palle@apple.com</w:t>
            </w:r>
          </w:p>
        </w:tc>
      </w:tr>
      <w:tr w:rsidR="003B4647" w:rsidRPr="00432ED2" w14:paraId="66679275" w14:textId="77777777" w:rsidTr="008D3368">
        <w:tc>
          <w:tcPr>
            <w:tcW w:w="793" w:type="pct"/>
          </w:tcPr>
          <w:p w14:paraId="2D60528C" w14:textId="44D176EA" w:rsidR="003B4647" w:rsidRPr="003B4647" w:rsidRDefault="003B4647" w:rsidP="00757F75">
            <w:pPr>
              <w:spacing w:before="120"/>
              <w:jc w:val="both"/>
              <w:rPr>
                <w:rFonts w:eastAsia="SimSun"/>
                <w:lang w:val="fr-FR" w:eastAsia="zh-CN"/>
              </w:rPr>
            </w:pPr>
          </w:p>
        </w:tc>
        <w:tc>
          <w:tcPr>
            <w:tcW w:w="4207" w:type="pct"/>
          </w:tcPr>
          <w:p w14:paraId="634B9A33" w14:textId="46ABB87D" w:rsidR="003B4647" w:rsidRPr="000C3D34" w:rsidRDefault="003B4647" w:rsidP="00757F75">
            <w:pPr>
              <w:spacing w:before="120"/>
              <w:jc w:val="both"/>
              <w:rPr>
                <w:lang w:val="fr-FR"/>
              </w:rPr>
            </w:pPr>
          </w:p>
        </w:tc>
      </w:tr>
      <w:tr w:rsidR="00014116" w:rsidRPr="00432ED2" w14:paraId="4DB60D45" w14:textId="77777777" w:rsidTr="008D3368">
        <w:tc>
          <w:tcPr>
            <w:tcW w:w="793" w:type="pct"/>
          </w:tcPr>
          <w:p w14:paraId="1ADED6BB" w14:textId="5026F005" w:rsidR="00014116" w:rsidRDefault="00014116" w:rsidP="00757F75">
            <w:pPr>
              <w:spacing w:before="120"/>
              <w:jc w:val="both"/>
              <w:rPr>
                <w:rFonts w:eastAsia="SimSun"/>
                <w:lang w:val="fr-FR" w:eastAsia="zh-CN"/>
              </w:rPr>
            </w:pPr>
          </w:p>
        </w:tc>
        <w:tc>
          <w:tcPr>
            <w:tcW w:w="4207" w:type="pct"/>
          </w:tcPr>
          <w:p w14:paraId="71E0875E" w14:textId="32CBD13D" w:rsidR="00014116" w:rsidRPr="00014116" w:rsidRDefault="00014116" w:rsidP="00757F75">
            <w:pPr>
              <w:spacing w:before="120"/>
              <w:jc w:val="both"/>
              <w:rPr>
                <w:rFonts w:eastAsiaTheme="minorEastAsia"/>
                <w:lang w:val="fr-FR" w:eastAsia="zh-CN"/>
              </w:rPr>
            </w:pPr>
          </w:p>
        </w:tc>
      </w:tr>
      <w:tr w:rsidR="0091691D" w:rsidRPr="00432ED2" w14:paraId="0DBDC0CD" w14:textId="77777777" w:rsidTr="008D3368">
        <w:tc>
          <w:tcPr>
            <w:tcW w:w="793" w:type="pct"/>
          </w:tcPr>
          <w:p w14:paraId="031DE01B" w14:textId="314FC68D" w:rsidR="0091691D" w:rsidRDefault="0091691D" w:rsidP="00757F75">
            <w:pPr>
              <w:spacing w:before="120"/>
              <w:jc w:val="both"/>
              <w:rPr>
                <w:rFonts w:eastAsia="SimSun"/>
                <w:lang w:val="fr-FR" w:eastAsia="zh-CN"/>
              </w:rPr>
            </w:pPr>
          </w:p>
        </w:tc>
        <w:tc>
          <w:tcPr>
            <w:tcW w:w="4207" w:type="pct"/>
          </w:tcPr>
          <w:p w14:paraId="2C2B21D5" w14:textId="00D2C803" w:rsidR="0091691D" w:rsidRPr="000C3D34" w:rsidRDefault="0091691D" w:rsidP="00757F75">
            <w:pPr>
              <w:spacing w:before="120"/>
              <w:jc w:val="both"/>
              <w:rPr>
                <w:rFonts w:eastAsiaTheme="minorEastAsia"/>
                <w:lang w:val="fr-FR" w:eastAsia="zh-CN"/>
              </w:rPr>
            </w:pPr>
          </w:p>
        </w:tc>
      </w:tr>
      <w:tr w:rsidR="004F3462" w:rsidRPr="00432ED2" w14:paraId="1F58B27F" w14:textId="77777777" w:rsidTr="008D3368">
        <w:tc>
          <w:tcPr>
            <w:tcW w:w="793" w:type="pct"/>
          </w:tcPr>
          <w:p w14:paraId="57CAB51D" w14:textId="54BF92EC" w:rsidR="004F3462" w:rsidRDefault="004F3462" w:rsidP="00757F75">
            <w:pPr>
              <w:spacing w:before="120"/>
              <w:jc w:val="both"/>
              <w:rPr>
                <w:rFonts w:eastAsia="SimSun"/>
                <w:lang w:val="fr-FR" w:eastAsia="zh-CN"/>
              </w:rPr>
            </w:pPr>
          </w:p>
        </w:tc>
        <w:tc>
          <w:tcPr>
            <w:tcW w:w="4207" w:type="pct"/>
          </w:tcPr>
          <w:p w14:paraId="1692F89F" w14:textId="5C80D02F" w:rsidR="004F3462" w:rsidRDefault="004F3462" w:rsidP="00757F75">
            <w:pPr>
              <w:spacing w:before="120"/>
              <w:jc w:val="both"/>
              <w:rPr>
                <w:rFonts w:eastAsiaTheme="minorEastAsia"/>
                <w:lang w:val="fr-FR" w:eastAsia="zh-CN"/>
              </w:rPr>
            </w:pPr>
          </w:p>
        </w:tc>
      </w:tr>
      <w:tr w:rsidR="00757F75" w:rsidRPr="00432ED2" w14:paraId="68D1CC12" w14:textId="77777777" w:rsidTr="008D3368">
        <w:tc>
          <w:tcPr>
            <w:tcW w:w="793" w:type="pct"/>
          </w:tcPr>
          <w:p w14:paraId="5CCE1727" w14:textId="0B3833C0" w:rsidR="00757F75" w:rsidRPr="000C3D34" w:rsidRDefault="00757F75" w:rsidP="00757F75">
            <w:pPr>
              <w:spacing w:before="120"/>
              <w:jc w:val="both"/>
              <w:rPr>
                <w:rFonts w:eastAsia="SimSun"/>
                <w:lang w:val="fr-FR" w:eastAsia="zh-CN"/>
              </w:rPr>
            </w:pPr>
          </w:p>
        </w:tc>
        <w:tc>
          <w:tcPr>
            <w:tcW w:w="4207" w:type="pct"/>
          </w:tcPr>
          <w:p w14:paraId="695B261B" w14:textId="547442EC" w:rsidR="00757F75" w:rsidRDefault="00757F75" w:rsidP="00757F75">
            <w:pPr>
              <w:spacing w:before="120"/>
              <w:jc w:val="both"/>
              <w:rPr>
                <w:rFonts w:eastAsiaTheme="minorEastAsia"/>
                <w:lang w:val="fr-FR" w:eastAsia="zh-CN"/>
              </w:rPr>
            </w:pPr>
          </w:p>
        </w:tc>
      </w:tr>
      <w:tr w:rsidR="004617E1" w:rsidRPr="00432ED2" w14:paraId="6AE3AD4E" w14:textId="77777777" w:rsidTr="008D3368">
        <w:tc>
          <w:tcPr>
            <w:tcW w:w="793" w:type="pct"/>
          </w:tcPr>
          <w:p w14:paraId="79D418AE" w14:textId="7B33FF1E" w:rsidR="004617E1" w:rsidRPr="000C3D34" w:rsidRDefault="004617E1" w:rsidP="00757F75">
            <w:pPr>
              <w:spacing w:before="120"/>
              <w:jc w:val="both"/>
              <w:rPr>
                <w:rFonts w:eastAsia="SimSun"/>
                <w:lang w:val="fr-FR" w:eastAsia="zh-CN"/>
              </w:rPr>
            </w:pPr>
          </w:p>
        </w:tc>
        <w:tc>
          <w:tcPr>
            <w:tcW w:w="4207" w:type="pct"/>
          </w:tcPr>
          <w:p w14:paraId="58C3CEDC" w14:textId="06260254" w:rsidR="004617E1" w:rsidRPr="000C3D34" w:rsidRDefault="004617E1" w:rsidP="00757F75">
            <w:pPr>
              <w:spacing w:before="120"/>
              <w:jc w:val="both"/>
              <w:rPr>
                <w:rFonts w:eastAsiaTheme="minorEastAsia"/>
                <w:lang w:val="fr-FR" w:eastAsia="zh-CN"/>
              </w:rPr>
            </w:pPr>
          </w:p>
        </w:tc>
      </w:tr>
      <w:tr w:rsidR="006667F1" w:rsidRPr="00432ED2" w14:paraId="0180CAE6" w14:textId="77777777" w:rsidTr="008D3368">
        <w:tc>
          <w:tcPr>
            <w:tcW w:w="793" w:type="pct"/>
          </w:tcPr>
          <w:p w14:paraId="357B79D3" w14:textId="693F527C" w:rsidR="006667F1" w:rsidRPr="000C3D34" w:rsidRDefault="006667F1" w:rsidP="00757F75">
            <w:pPr>
              <w:spacing w:before="120"/>
              <w:jc w:val="both"/>
              <w:rPr>
                <w:rFonts w:eastAsia="SimSun"/>
                <w:lang w:val="fr-FR" w:eastAsia="zh-CN"/>
              </w:rPr>
            </w:pPr>
          </w:p>
        </w:tc>
        <w:tc>
          <w:tcPr>
            <w:tcW w:w="4207" w:type="pct"/>
          </w:tcPr>
          <w:p w14:paraId="5CFD6E64" w14:textId="14CF215B" w:rsidR="006667F1" w:rsidRDefault="006667F1" w:rsidP="00757F75">
            <w:pPr>
              <w:spacing w:before="120"/>
              <w:jc w:val="both"/>
              <w:rPr>
                <w:rFonts w:eastAsiaTheme="minorEastAsia"/>
                <w:lang w:val="fr-FR" w:eastAsia="zh-CN"/>
              </w:rPr>
            </w:pPr>
          </w:p>
        </w:tc>
      </w:tr>
      <w:tr w:rsidR="00AE29C5" w:rsidRPr="00432ED2" w14:paraId="5480B329" w14:textId="77777777" w:rsidTr="008D3368">
        <w:tc>
          <w:tcPr>
            <w:tcW w:w="793" w:type="pct"/>
          </w:tcPr>
          <w:p w14:paraId="0D84018E" w14:textId="31967DF9" w:rsidR="00AE29C5" w:rsidRPr="000C3D34" w:rsidRDefault="00AE29C5" w:rsidP="00757F75">
            <w:pPr>
              <w:spacing w:before="120"/>
              <w:jc w:val="both"/>
              <w:rPr>
                <w:rFonts w:eastAsia="SimSun"/>
                <w:lang w:val="fr-FR" w:eastAsia="zh-CN"/>
              </w:rPr>
            </w:pPr>
          </w:p>
        </w:tc>
        <w:tc>
          <w:tcPr>
            <w:tcW w:w="4207" w:type="pct"/>
          </w:tcPr>
          <w:p w14:paraId="1C3C6879" w14:textId="3D4C4241" w:rsidR="00AE29C5" w:rsidRDefault="00AE29C5" w:rsidP="00757F75">
            <w:pPr>
              <w:spacing w:before="120"/>
              <w:jc w:val="both"/>
              <w:rPr>
                <w:rFonts w:eastAsiaTheme="minorEastAsia"/>
                <w:lang w:val="fr-FR" w:eastAsia="zh-CN"/>
              </w:rPr>
            </w:pP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6" w:name="_Ref62671894"/>
      <w:r w:rsidRPr="00AA54B6">
        <w:rPr>
          <w:rFonts w:hint="eastAsia"/>
        </w:rPr>
        <w:t>Discussion</w:t>
      </w:r>
      <w:bookmarkEnd w:id="6"/>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0" w:author="CATT" w:date="2021-01-27T21:07:00Z"/>
              </w:rPr>
            </w:pPr>
            <w:ins w:id="21"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6" w:author="CATT" w:date="2021-01-27T21:07:00Z"/>
              </w:rPr>
            </w:pPr>
            <w:ins w:id="27"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0" w:author="CATT" w:date="2021-01-27T21:07:00Z"/>
              </w:rPr>
            </w:pPr>
            <w:ins w:id="31"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4"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4322E4" w14:paraId="230022E0" w14:textId="77777777" w:rsidTr="009F5F70">
        <w:tc>
          <w:tcPr>
            <w:tcW w:w="641"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69"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89"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9F5F70">
        <w:tc>
          <w:tcPr>
            <w:tcW w:w="641" w:type="pct"/>
            <w:tcBorders>
              <w:top w:val="single" w:sz="4" w:space="0" w:color="auto"/>
            </w:tcBorders>
          </w:tcPr>
          <w:p w14:paraId="5746A67E" w14:textId="12B86455" w:rsidR="004322E4" w:rsidRDefault="00CF6B1B" w:rsidP="009F5F70">
            <w:pPr>
              <w:spacing w:before="120"/>
              <w:jc w:val="both"/>
            </w:pPr>
            <w:r>
              <w:lastRenderedPageBreak/>
              <w:t>Apple</w:t>
            </w:r>
          </w:p>
        </w:tc>
        <w:tc>
          <w:tcPr>
            <w:tcW w:w="569"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89"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9F5F70">
        <w:tc>
          <w:tcPr>
            <w:tcW w:w="641" w:type="pct"/>
          </w:tcPr>
          <w:p w14:paraId="273B8450" w14:textId="77777777" w:rsidR="004322E4" w:rsidRDefault="004322E4" w:rsidP="009F5F70">
            <w:pPr>
              <w:spacing w:before="120"/>
              <w:jc w:val="both"/>
            </w:pPr>
          </w:p>
        </w:tc>
        <w:tc>
          <w:tcPr>
            <w:tcW w:w="569" w:type="pct"/>
          </w:tcPr>
          <w:p w14:paraId="314FC548" w14:textId="77777777" w:rsidR="004322E4" w:rsidRDefault="004322E4" w:rsidP="009F5F70">
            <w:pPr>
              <w:spacing w:before="120"/>
              <w:jc w:val="both"/>
            </w:pPr>
          </w:p>
        </w:tc>
        <w:tc>
          <w:tcPr>
            <w:tcW w:w="3789" w:type="pct"/>
          </w:tcPr>
          <w:p w14:paraId="5C503B4A" w14:textId="77777777" w:rsidR="004322E4" w:rsidRDefault="004322E4" w:rsidP="009F5F70">
            <w:pPr>
              <w:spacing w:before="120"/>
              <w:jc w:val="both"/>
              <w:rPr>
                <w:lang w:eastAsia="zh-TW"/>
              </w:rPr>
            </w:pPr>
          </w:p>
        </w:tc>
      </w:tr>
      <w:tr w:rsidR="004322E4" w14:paraId="40683D38" w14:textId="77777777" w:rsidTr="009F5F70">
        <w:tc>
          <w:tcPr>
            <w:tcW w:w="641" w:type="pct"/>
          </w:tcPr>
          <w:p w14:paraId="3C4A2AE8" w14:textId="77777777" w:rsidR="004322E4" w:rsidRDefault="004322E4" w:rsidP="009F5F70">
            <w:pPr>
              <w:spacing w:before="120"/>
              <w:jc w:val="both"/>
              <w:rPr>
                <w:rFonts w:eastAsia="SimSun"/>
                <w:lang w:eastAsia="zh-CN"/>
              </w:rPr>
            </w:pPr>
          </w:p>
        </w:tc>
        <w:tc>
          <w:tcPr>
            <w:tcW w:w="569" w:type="pct"/>
          </w:tcPr>
          <w:p w14:paraId="045CCD9E" w14:textId="77777777" w:rsidR="004322E4" w:rsidRDefault="004322E4" w:rsidP="009F5F70">
            <w:pPr>
              <w:spacing w:before="120"/>
              <w:jc w:val="both"/>
            </w:pPr>
          </w:p>
        </w:tc>
        <w:tc>
          <w:tcPr>
            <w:tcW w:w="3789" w:type="pct"/>
          </w:tcPr>
          <w:p w14:paraId="7748D6E0" w14:textId="77777777" w:rsidR="004322E4" w:rsidRDefault="004322E4" w:rsidP="009F5F70">
            <w:pPr>
              <w:spacing w:before="120"/>
              <w:jc w:val="both"/>
            </w:pPr>
          </w:p>
        </w:tc>
      </w:tr>
      <w:tr w:rsidR="004322E4" w14:paraId="78B21544" w14:textId="77777777" w:rsidTr="009F5F70">
        <w:tc>
          <w:tcPr>
            <w:tcW w:w="641" w:type="pct"/>
          </w:tcPr>
          <w:p w14:paraId="7A017245" w14:textId="77777777" w:rsidR="004322E4" w:rsidRPr="00FA5143" w:rsidRDefault="004322E4" w:rsidP="009F5F70">
            <w:pPr>
              <w:spacing w:before="120"/>
              <w:jc w:val="both"/>
              <w:rPr>
                <w:rFonts w:eastAsiaTheme="minorEastAsia"/>
                <w:lang w:eastAsia="zh-CN"/>
              </w:rPr>
            </w:pPr>
          </w:p>
        </w:tc>
        <w:tc>
          <w:tcPr>
            <w:tcW w:w="569" w:type="pct"/>
          </w:tcPr>
          <w:p w14:paraId="2489B49C" w14:textId="77777777" w:rsidR="004322E4" w:rsidRPr="00FA5143" w:rsidRDefault="004322E4" w:rsidP="009F5F70">
            <w:pPr>
              <w:spacing w:before="120"/>
              <w:jc w:val="both"/>
              <w:rPr>
                <w:rFonts w:eastAsiaTheme="minorEastAsia"/>
                <w:lang w:eastAsia="zh-CN"/>
              </w:rPr>
            </w:pPr>
          </w:p>
        </w:tc>
        <w:tc>
          <w:tcPr>
            <w:tcW w:w="3789" w:type="pct"/>
          </w:tcPr>
          <w:p w14:paraId="51E27BBE" w14:textId="77777777" w:rsidR="004322E4" w:rsidRDefault="004322E4" w:rsidP="009F5F70">
            <w:pPr>
              <w:spacing w:before="120"/>
              <w:jc w:val="both"/>
              <w:rPr>
                <w:rFonts w:eastAsiaTheme="minorEastAsia"/>
                <w:lang w:eastAsia="zh-CN"/>
              </w:rPr>
            </w:pPr>
          </w:p>
        </w:tc>
      </w:tr>
      <w:tr w:rsidR="004322E4" w14:paraId="4D880D95" w14:textId="77777777" w:rsidTr="009F5F70">
        <w:tc>
          <w:tcPr>
            <w:tcW w:w="641" w:type="pct"/>
          </w:tcPr>
          <w:p w14:paraId="62E6CB76" w14:textId="77777777" w:rsidR="004322E4" w:rsidRDefault="004322E4" w:rsidP="009F5F70">
            <w:pPr>
              <w:spacing w:before="120"/>
              <w:jc w:val="both"/>
              <w:rPr>
                <w:rFonts w:eastAsiaTheme="minorEastAsia"/>
                <w:lang w:eastAsia="zh-CN"/>
              </w:rPr>
            </w:pPr>
          </w:p>
        </w:tc>
        <w:tc>
          <w:tcPr>
            <w:tcW w:w="569" w:type="pct"/>
          </w:tcPr>
          <w:p w14:paraId="4B184E26" w14:textId="77777777" w:rsidR="004322E4" w:rsidRDefault="004322E4" w:rsidP="009F5F70">
            <w:pPr>
              <w:spacing w:before="120"/>
              <w:jc w:val="both"/>
              <w:rPr>
                <w:rFonts w:eastAsiaTheme="minorEastAsia"/>
                <w:lang w:eastAsia="zh-CN"/>
              </w:rPr>
            </w:pPr>
          </w:p>
        </w:tc>
        <w:tc>
          <w:tcPr>
            <w:tcW w:w="3789" w:type="pct"/>
          </w:tcPr>
          <w:p w14:paraId="7E7AF14D" w14:textId="77777777" w:rsidR="004322E4" w:rsidRDefault="004322E4" w:rsidP="009F5F70">
            <w:pPr>
              <w:spacing w:before="120"/>
              <w:jc w:val="both"/>
              <w:rPr>
                <w:rFonts w:eastAsiaTheme="minorEastAsia"/>
                <w:lang w:eastAsia="zh-CN"/>
              </w:rPr>
            </w:pPr>
          </w:p>
        </w:tc>
      </w:tr>
      <w:tr w:rsidR="004322E4" w14:paraId="14C8B627" w14:textId="77777777" w:rsidTr="009F5F70">
        <w:tc>
          <w:tcPr>
            <w:tcW w:w="641" w:type="pct"/>
          </w:tcPr>
          <w:p w14:paraId="777DFBA5" w14:textId="77777777" w:rsidR="004322E4" w:rsidRDefault="004322E4" w:rsidP="009F5F70">
            <w:pPr>
              <w:spacing w:before="120"/>
              <w:jc w:val="both"/>
              <w:rPr>
                <w:rFonts w:eastAsiaTheme="minorEastAsia"/>
                <w:lang w:eastAsia="zh-CN"/>
              </w:rPr>
            </w:pPr>
          </w:p>
        </w:tc>
        <w:tc>
          <w:tcPr>
            <w:tcW w:w="569" w:type="pct"/>
          </w:tcPr>
          <w:p w14:paraId="372BE613" w14:textId="77777777" w:rsidR="004322E4" w:rsidRDefault="004322E4" w:rsidP="009F5F70">
            <w:pPr>
              <w:spacing w:before="120"/>
              <w:jc w:val="both"/>
              <w:rPr>
                <w:rFonts w:eastAsiaTheme="minorEastAsia"/>
                <w:lang w:eastAsia="zh-CN"/>
              </w:rPr>
            </w:pPr>
          </w:p>
        </w:tc>
        <w:tc>
          <w:tcPr>
            <w:tcW w:w="3789" w:type="pct"/>
          </w:tcPr>
          <w:p w14:paraId="2A262791" w14:textId="77777777" w:rsidR="004322E4" w:rsidRDefault="004322E4" w:rsidP="009F5F70">
            <w:pPr>
              <w:spacing w:before="120"/>
              <w:jc w:val="both"/>
              <w:rPr>
                <w:rFonts w:eastAsiaTheme="minorEastAsia"/>
                <w:lang w:eastAsia="zh-CN"/>
              </w:rPr>
            </w:pPr>
          </w:p>
        </w:tc>
      </w:tr>
      <w:tr w:rsidR="004322E4" w14:paraId="333D9C6A" w14:textId="77777777" w:rsidTr="009F5F70">
        <w:tc>
          <w:tcPr>
            <w:tcW w:w="641" w:type="pct"/>
          </w:tcPr>
          <w:p w14:paraId="7300ACCA" w14:textId="77777777" w:rsidR="004322E4" w:rsidRDefault="004322E4" w:rsidP="009F5F70">
            <w:pPr>
              <w:spacing w:before="120"/>
              <w:jc w:val="both"/>
              <w:rPr>
                <w:rFonts w:eastAsiaTheme="minorEastAsia"/>
                <w:lang w:eastAsia="zh-CN"/>
              </w:rPr>
            </w:pPr>
          </w:p>
        </w:tc>
        <w:tc>
          <w:tcPr>
            <w:tcW w:w="569" w:type="pct"/>
          </w:tcPr>
          <w:p w14:paraId="7BF1AB2E" w14:textId="77777777" w:rsidR="004322E4" w:rsidRDefault="004322E4" w:rsidP="009F5F70">
            <w:pPr>
              <w:spacing w:before="120"/>
              <w:jc w:val="both"/>
              <w:rPr>
                <w:rFonts w:eastAsiaTheme="minorEastAsia"/>
                <w:lang w:eastAsia="zh-CN"/>
              </w:rPr>
            </w:pPr>
          </w:p>
        </w:tc>
        <w:tc>
          <w:tcPr>
            <w:tcW w:w="3789" w:type="pct"/>
          </w:tcPr>
          <w:p w14:paraId="0140EFD6" w14:textId="77777777" w:rsidR="004322E4" w:rsidRDefault="004322E4" w:rsidP="009F5F70">
            <w:pPr>
              <w:spacing w:before="120"/>
              <w:jc w:val="both"/>
              <w:rPr>
                <w:lang w:eastAsia="zh-TW"/>
              </w:rPr>
            </w:pPr>
          </w:p>
        </w:tc>
      </w:tr>
      <w:tr w:rsidR="004322E4" w14:paraId="3345273C" w14:textId="77777777" w:rsidTr="009F5F70">
        <w:tc>
          <w:tcPr>
            <w:tcW w:w="641" w:type="pct"/>
          </w:tcPr>
          <w:p w14:paraId="5DA666C6" w14:textId="77777777" w:rsidR="004322E4" w:rsidRDefault="004322E4" w:rsidP="009F5F70">
            <w:pPr>
              <w:spacing w:before="120"/>
              <w:jc w:val="both"/>
              <w:rPr>
                <w:rFonts w:eastAsiaTheme="minorEastAsia"/>
                <w:lang w:eastAsia="zh-CN"/>
              </w:rPr>
            </w:pPr>
          </w:p>
        </w:tc>
        <w:tc>
          <w:tcPr>
            <w:tcW w:w="569" w:type="pct"/>
          </w:tcPr>
          <w:p w14:paraId="53C19E38" w14:textId="77777777" w:rsidR="004322E4" w:rsidRDefault="004322E4" w:rsidP="009F5F70">
            <w:pPr>
              <w:spacing w:before="120"/>
              <w:jc w:val="both"/>
              <w:rPr>
                <w:rFonts w:eastAsiaTheme="minorEastAsia"/>
                <w:lang w:eastAsia="zh-CN"/>
              </w:rPr>
            </w:pPr>
          </w:p>
        </w:tc>
        <w:tc>
          <w:tcPr>
            <w:tcW w:w="3789" w:type="pct"/>
          </w:tcPr>
          <w:p w14:paraId="45DFBC3C" w14:textId="77777777" w:rsidR="004322E4" w:rsidRDefault="004322E4" w:rsidP="009F5F70">
            <w:pPr>
              <w:spacing w:before="120"/>
              <w:jc w:val="both"/>
              <w:rPr>
                <w:rFonts w:eastAsiaTheme="minorEastAsia"/>
                <w:lang w:eastAsia="zh-CN"/>
              </w:rPr>
            </w:pPr>
          </w:p>
        </w:tc>
      </w:tr>
      <w:tr w:rsidR="004322E4" w14:paraId="19283D5B" w14:textId="77777777" w:rsidTr="009F5F70">
        <w:tc>
          <w:tcPr>
            <w:tcW w:w="641" w:type="pct"/>
          </w:tcPr>
          <w:p w14:paraId="7EFEEFAD" w14:textId="77777777" w:rsidR="004322E4" w:rsidRDefault="004322E4" w:rsidP="009F5F70">
            <w:pPr>
              <w:spacing w:before="120"/>
              <w:jc w:val="both"/>
              <w:rPr>
                <w:rFonts w:eastAsiaTheme="minorEastAsia"/>
                <w:lang w:eastAsia="zh-CN"/>
              </w:rPr>
            </w:pPr>
          </w:p>
        </w:tc>
        <w:tc>
          <w:tcPr>
            <w:tcW w:w="569" w:type="pct"/>
          </w:tcPr>
          <w:p w14:paraId="153DB99C" w14:textId="77777777" w:rsidR="004322E4" w:rsidRDefault="004322E4" w:rsidP="009F5F70">
            <w:pPr>
              <w:spacing w:before="120"/>
              <w:jc w:val="both"/>
              <w:rPr>
                <w:rFonts w:eastAsiaTheme="minorEastAsia"/>
                <w:lang w:eastAsia="zh-CN"/>
              </w:rPr>
            </w:pPr>
          </w:p>
        </w:tc>
        <w:tc>
          <w:tcPr>
            <w:tcW w:w="3789" w:type="pct"/>
          </w:tcPr>
          <w:p w14:paraId="7C064F97" w14:textId="77777777" w:rsidR="004322E4" w:rsidRDefault="004322E4" w:rsidP="009F5F70">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proofErr w:type="spellStart"/>
      <w:r>
        <w:rPr>
          <w:sz w:val="22"/>
        </w:rPr>
        <w:t>eDRX</w:t>
      </w:r>
      <w:proofErr w:type="spellEnd"/>
      <w:r>
        <w:rPr>
          <w:sz w:val="22"/>
        </w:rPr>
        <w:t xml:space="preserve">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49393274" w:rsidR="002A58BC" w:rsidRDefault="002A58BC" w:rsidP="00757F75">
            <w:pPr>
              <w:spacing w:before="120"/>
              <w:jc w:val="both"/>
            </w:pPr>
          </w:p>
        </w:tc>
        <w:tc>
          <w:tcPr>
            <w:tcW w:w="4114" w:type="pct"/>
          </w:tcPr>
          <w:p w14:paraId="7D281C6D" w14:textId="5D05CE6B" w:rsidR="002A58BC" w:rsidRDefault="002A58BC" w:rsidP="00757F75">
            <w:pPr>
              <w:spacing w:before="120"/>
              <w:jc w:val="both"/>
            </w:pPr>
          </w:p>
        </w:tc>
      </w:tr>
      <w:tr w:rsidR="002A58BC" w14:paraId="1BB5C0E8" w14:textId="77777777" w:rsidTr="002A58BC">
        <w:tc>
          <w:tcPr>
            <w:tcW w:w="886" w:type="pct"/>
          </w:tcPr>
          <w:p w14:paraId="1111EFE3" w14:textId="7A6B6134" w:rsidR="002A58BC" w:rsidRDefault="002A58BC" w:rsidP="009C3909">
            <w:pPr>
              <w:spacing w:before="120"/>
              <w:jc w:val="both"/>
              <w:rPr>
                <w:rFonts w:eastAsia="SimSun"/>
                <w:lang w:eastAsia="zh-CN"/>
              </w:rPr>
            </w:pPr>
          </w:p>
        </w:tc>
        <w:tc>
          <w:tcPr>
            <w:tcW w:w="4114" w:type="pct"/>
          </w:tcPr>
          <w:p w14:paraId="5EDB3CBB" w14:textId="325177BD" w:rsidR="002A58BC" w:rsidRDefault="002A58BC" w:rsidP="00CF015A">
            <w:pPr>
              <w:spacing w:before="120"/>
              <w:jc w:val="both"/>
            </w:pPr>
          </w:p>
        </w:tc>
      </w:tr>
      <w:tr w:rsidR="002A58BC" w14:paraId="2CC5D6D3" w14:textId="77777777" w:rsidTr="002A58BC">
        <w:tc>
          <w:tcPr>
            <w:tcW w:w="886" w:type="pct"/>
          </w:tcPr>
          <w:p w14:paraId="2FC14E51" w14:textId="48F7918F" w:rsidR="002A58BC" w:rsidRPr="003B6835" w:rsidRDefault="002A58BC" w:rsidP="009C3909">
            <w:pPr>
              <w:spacing w:before="120"/>
              <w:jc w:val="both"/>
              <w:rPr>
                <w:rFonts w:eastAsiaTheme="minorEastAsia"/>
                <w:lang w:eastAsia="zh-CN"/>
              </w:rPr>
            </w:pPr>
          </w:p>
        </w:tc>
        <w:tc>
          <w:tcPr>
            <w:tcW w:w="4114" w:type="pct"/>
          </w:tcPr>
          <w:p w14:paraId="0EB0B96A" w14:textId="047CF60A" w:rsidR="002A58BC" w:rsidRPr="003B6835" w:rsidRDefault="002A58BC" w:rsidP="004902F8">
            <w:pPr>
              <w:spacing w:before="120"/>
              <w:jc w:val="both"/>
              <w:rPr>
                <w:rFonts w:eastAsiaTheme="minorEastAsia"/>
                <w:lang w:eastAsia="zh-CN"/>
              </w:rPr>
            </w:pPr>
          </w:p>
        </w:tc>
      </w:tr>
      <w:tr w:rsidR="002A58BC" w14:paraId="3BCA1AA1" w14:textId="77777777" w:rsidTr="002A58BC">
        <w:tc>
          <w:tcPr>
            <w:tcW w:w="886" w:type="pct"/>
          </w:tcPr>
          <w:p w14:paraId="1263CC40" w14:textId="4BE1A334" w:rsidR="002A58BC" w:rsidRDefault="002A58BC" w:rsidP="009C3909">
            <w:pPr>
              <w:spacing w:before="120"/>
              <w:jc w:val="both"/>
              <w:rPr>
                <w:rFonts w:eastAsiaTheme="minorEastAsia"/>
                <w:lang w:eastAsia="zh-CN"/>
              </w:rPr>
            </w:pPr>
          </w:p>
        </w:tc>
        <w:tc>
          <w:tcPr>
            <w:tcW w:w="4114" w:type="pct"/>
          </w:tcPr>
          <w:p w14:paraId="1650FB6C" w14:textId="5C97F011" w:rsidR="002A58BC" w:rsidRPr="00B74104" w:rsidRDefault="002A58BC" w:rsidP="004902F8">
            <w:pPr>
              <w:spacing w:before="120"/>
              <w:jc w:val="both"/>
              <w:rPr>
                <w:rFonts w:eastAsiaTheme="minorEastAsia"/>
                <w:strike/>
                <w:lang w:eastAsia="zh-CN"/>
              </w:rPr>
            </w:pP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r w:rsidR="00470116">
        <w:t>eDRX</w:t>
      </w:r>
      <w:proofErr w:type="spellEnd"/>
      <w:r w:rsidR="00470116">
        <w:t xml:space="preserve"> lower bound can be kept </w:t>
      </w:r>
      <w:proofErr w:type="gramStart"/>
      <w:r w:rsidR="00470116">
        <w:t>to baseline</w:t>
      </w:r>
      <w:proofErr w:type="gramEnd"/>
      <w:r w:rsidR="00470116">
        <w:t xml:space="preserve"> 5.12s.</w:t>
      </w:r>
    </w:p>
    <w:p w14:paraId="0718C500" w14:textId="4AB21D27"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w:t>
      </w:r>
      <w:proofErr w:type="spellStart"/>
      <w:r w:rsidR="00470116">
        <w:t>eDRX</w:t>
      </w:r>
      <w:proofErr w:type="spellEnd"/>
      <w:r w:rsidR="00470116">
        <w:t xml:space="preserve"> lower bound can be kept </w:t>
      </w:r>
      <w:proofErr w:type="gramStart"/>
      <w:r w:rsidR="00470116">
        <w:t>to baseline</w:t>
      </w:r>
      <w:proofErr w:type="gramEnd"/>
      <w:r w:rsidR="00470116">
        <w:t xml:space="preserve"> 5.12s.</w:t>
      </w:r>
    </w:p>
    <w:p w14:paraId="270899BA" w14:textId="7AD18282" w:rsidR="002A6B14" w:rsidRDefault="005372A1" w:rsidP="00ED45B6">
      <w:pPr>
        <w:spacing w:before="120" w:after="120"/>
        <w:jc w:val="both"/>
      </w:pPr>
      <w:r>
        <w:lastRenderedPageBreak/>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config,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77777777" w:rsidR="003B731A" w:rsidRDefault="003B731A" w:rsidP="009F5F70">
            <w:pPr>
              <w:spacing w:before="120"/>
              <w:jc w:val="both"/>
            </w:pPr>
          </w:p>
        </w:tc>
        <w:tc>
          <w:tcPr>
            <w:tcW w:w="4114" w:type="pct"/>
          </w:tcPr>
          <w:p w14:paraId="4DE1FDBE" w14:textId="77777777" w:rsidR="003B731A" w:rsidRDefault="003B731A" w:rsidP="009F5F70">
            <w:pPr>
              <w:spacing w:before="120"/>
              <w:jc w:val="both"/>
            </w:pPr>
          </w:p>
        </w:tc>
      </w:tr>
      <w:tr w:rsidR="003B731A" w14:paraId="0456981A" w14:textId="77777777" w:rsidTr="009F5F70">
        <w:tc>
          <w:tcPr>
            <w:tcW w:w="886" w:type="pct"/>
          </w:tcPr>
          <w:p w14:paraId="5C368339" w14:textId="77777777" w:rsidR="003B731A" w:rsidRDefault="003B731A" w:rsidP="009F5F70">
            <w:pPr>
              <w:spacing w:before="120"/>
              <w:jc w:val="both"/>
              <w:rPr>
                <w:rFonts w:eastAsia="SimSun"/>
                <w:lang w:eastAsia="zh-CN"/>
              </w:rPr>
            </w:pPr>
          </w:p>
        </w:tc>
        <w:tc>
          <w:tcPr>
            <w:tcW w:w="4114" w:type="pct"/>
          </w:tcPr>
          <w:p w14:paraId="32551014" w14:textId="77777777" w:rsidR="003B731A" w:rsidRDefault="003B731A" w:rsidP="009F5F70">
            <w:pPr>
              <w:spacing w:before="120"/>
              <w:jc w:val="both"/>
            </w:pPr>
          </w:p>
        </w:tc>
      </w:tr>
      <w:tr w:rsidR="003B731A" w14:paraId="58918319" w14:textId="77777777" w:rsidTr="009F5F70">
        <w:tc>
          <w:tcPr>
            <w:tcW w:w="886" w:type="pct"/>
          </w:tcPr>
          <w:p w14:paraId="0915BFD7" w14:textId="77777777" w:rsidR="003B731A" w:rsidRPr="003B6835" w:rsidRDefault="003B731A" w:rsidP="009F5F70">
            <w:pPr>
              <w:spacing w:before="120"/>
              <w:jc w:val="both"/>
              <w:rPr>
                <w:rFonts w:eastAsiaTheme="minorEastAsia"/>
                <w:lang w:eastAsia="zh-CN"/>
              </w:rPr>
            </w:pPr>
          </w:p>
        </w:tc>
        <w:tc>
          <w:tcPr>
            <w:tcW w:w="4114" w:type="pct"/>
          </w:tcPr>
          <w:p w14:paraId="226D5CE5" w14:textId="77777777" w:rsidR="003B731A" w:rsidRPr="003B6835" w:rsidRDefault="003B731A" w:rsidP="009F5F70">
            <w:pPr>
              <w:spacing w:before="120"/>
              <w:jc w:val="both"/>
              <w:rPr>
                <w:rFonts w:eastAsiaTheme="minorEastAsia"/>
                <w:lang w:eastAsia="zh-CN"/>
              </w:rPr>
            </w:pPr>
          </w:p>
        </w:tc>
      </w:tr>
      <w:tr w:rsidR="003B731A" w14:paraId="3D5018D2" w14:textId="77777777" w:rsidTr="009F5F70">
        <w:tc>
          <w:tcPr>
            <w:tcW w:w="886" w:type="pct"/>
          </w:tcPr>
          <w:p w14:paraId="615F41FA" w14:textId="77777777" w:rsidR="003B731A" w:rsidRDefault="003B731A" w:rsidP="009F5F70">
            <w:pPr>
              <w:spacing w:before="120"/>
              <w:jc w:val="both"/>
              <w:rPr>
                <w:rFonts w:eastAsiaTheme="minorEastAsia"/>
                <w:lang w:eastAsia="zh-CN"/>
              </w:rPr>
            </w:pPr>
          </w:p>
        </w:tc>
        <w:tc>
          <w:tcPr>
            <w:tcW w:w="4114" w:type="pct"/>
          </w:tcPr>
          <w:p w14:paraId="1E73033E" w14:textId="77777777" w:rsidR="003B731A" w:rsidRPr="00B74104" w:rsidRDefault="003B731A" w:rsidP="009F5F70">
            <w:pPr>
              <w:spacing w:before="120"/>
              <w:jc w:val="both"/>
              <w:rPr>
                <w:rFonts w:eastAsiaTheme="minorEastAsia"/>
                <w:strike/>
                <w:lang w:eastAsia="zh-CN"/>
              </w:rPr>
            </w:pPr>
          </w:p>
        </w:tc>
      </w:tr>
      <w:tr w:rsidR="003B731A" w14:paraId="10599EF2" w14:textId="77777777" w:rsidTr="009F5F70">
        <w:tc>
          <w:tcPr>
            <w:tcW w:w="886" w:type="pct"/>
          </w:tcPr>
          <w:p w14:paraId="44D50C14" w14:textId="77777777" w:rsidR="003B731A" w:rsidRDefault="003B731A" w:rsidP="009F5F70">
            <w:pPr>
              <w:spacing w:before="120"/>
              <w:jc w:val="both"/>
              <w:rPr>
                <w:rFonts w:eastAsiaTheme="minorEastAsia"/>
                <w:lang w:eastAsia="zh-CN"/>
              </w:rPr>
            </w:pPr>
          </w:p>
        </w:tc>
        <w:tc>
          <w:tcPr>
            <w:tcW w:w="4114" w:type="pct"/>
          </w:tcPr>
          <w:p w14:paraId="3C3D224C" w14:textId="77777777" w:rsidR="003B731A" w:rsidRDefault="003B731A" w:rsidP="009F5F7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35" w:author="CATT" w:date="2021-01-27T22:03:00Z"/>
              </w:rPr>
            </w:pPr>
            <w:ins w:id="36" w:author="CATT" w:date="2021-01-27T22:03:00Z">
              <w:r>
                <w:lastRenderedPageBreak/>
                <w:t>8.3</w:t>
              </w:r>
              <w:r w:rsidRPr="00176863">
                <w:t>.1.</w:t>
              </w:r>
              <w:r>
                <w:t>1</w:t>
              </w:r>
              <w:r w:rsidRPr="00176863">
                <w:tab/>
              </w:r>
              <w:proofErr w:type="spellStart"/>
              <w:r>
                <w:t>eDRX</w:t>
              </w:r>
              <w:proofErr w:type="spellEnd"/>
              <w:r>
                <w:t xml:space="preserve"> in RRC_IDLE</w:t>
              </w:r>
            </w:ins>
          </w:p>
          <w:p w14:paraId="2DDE0FEB" w14:textId="77777777" w:rsidR="00515C11" w:rsidRPr="00967EE2" w:rsidRDefault="00515C11" w:rsidP="00515C11">
            <w:pPr>
              <w:rPr>
                <w:ins w:id="37" w:author="CATT" w:date="2021-01-27T22:03:00Z"/>
                <w:sz w:val="18"/>
              </w:rPr>
            </w:pPr>
            <w:ins w:id="38"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39" w:author="CATT" w:date="2021-01-27T22:03:00Z"/>
                <w:szCs w:val="22"/>
              </w:rPr>
            </w:pPr>
            <w:ins w:id="40"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41" w:author="CATT" w:date="2021-01-27T22:03:00Z"/>
                <w:szCs w:val="22"/>
              </w:rPr>
            </w:pPr>
            <w:proofErr w:type="spellStart"/>
            <w:ins w:id="42"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3" w:author="CATT" w:date="2021-01-27T22:03:00Z"/>
                <w:szCs w:val="20"/>
              </w:rPr>
            </w:pPr>
            <w:ins w:id="44"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5"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0E1E29" w14:paraId="45F5D2D4" w14:textId="77777777" w:rsidTr="009F5F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9"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9F5F70">
        <w:tc>
          <w:tcPr>
            <w:tcW w:w="641" w:type="pct"/>
            <w:tcBorders>
              <w:top w:val="single" w:sz="4" w:space="0" w:color="auto"/>
            </w:tcBorders>
          </w:tcPr>
          <w:p w14:paraId="02A5EE1B" w14:textId="2FDA0146" w:rsidR="000E1E29" w:rsidRDefault="00166212" w:rsidP="009F5F70">
            <w:pPr>
              <w:spacing w:before="120"/>
              <w:jc w:val="both"/>
            </w:pPr>
            <w:r>
              <w:t>Apple</w:t>
            </w:r>
          </w:p>
        </w:tc>
        <w:tc>
          <w:tcPr>
            <w:tcW w:w="56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9"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9F5F70">
        <w:tc>
          <w:tcPr>
            <w:tcW w:w="641" w:type="pct"/>
          </w:tcPr>
          <w:p w14:paraId="6EC4E29D" w14:textId="77777777" w:rsidR="000E1E29" w:rsidRDefault="000E1E29" w:rsidP="009F5F70">
            <w:pPr>
              <w:spacing w:before="120"/>
              <w:jc w:val="both"/>
            </w:pPr>
          </w:p>
        </w:tc>
        <w:tc>
          <w:tcPr>
            <w:tcW w:w="569" w:type="pct"/>
          </w:tcPr>
          <w:p w14:paraId="1236A3A3" w14:textId="77777777" w:rsidR="000E1E29" w:rsidRDefault="000E1E29" w:rsidP="009F5F70">
            <w:pPr>
              <w:spacing w:before="120"/>
              <w:jc w:val="both"/>
            </w:pPr>
          </w:p>
        </w:tc>
        <w:tc>
          <w:tcPr>
            <w:tcW w:w="3789" w:type="pct"/>
          </w:tcPr>
          <w:p w14:paraId="55306EC4" w14:textId="77777777" w:rsidR="000E1E29" w:rsidRDefault="000E1E29" w:rsidP="009F5F70">
            <w:pPr>
              <w:spacing w:before="120"/>
              <w:jc w:val="both"/>
              <w:rPr>
                <w:lang w:eastAsia="zh-TW"/>
              </w:rPr>
            </w:pPr>
          </w:p>
        </w:tc>
      </w:tr>
      <w:tr w:rsidR="000E1E29" w14:paraId="61D99F0D" w14:textId="77777777" w:rsidTr="009F5F70">
        <w:tc>
          <w:tcPr>
            <w:tcW w:w="641" w:type="pct"/>
          </w:tcPr>
          <w:p w14:paraId="784D7A2B" w14:textId="77777777" w:rsidR="000E1E29" w:rsidRDefault="000E1E29" w:rsidP="009F5F70">
            <w:pPr>
              <w:spacing w:before="120"/>
              <w:jc w:val="both"/>
              <w:rPr>
                <w:rFonts w:eastAsia="SimSun"/>
                <w:lang w:eastAsia="zh-CN"/>
              </w:rPr>
            </w:pPr>
          </w:p>
        </w:tc>
        <w:tc>
          <w:tcPr>
            <w:tcW w:w="569" w:type="pct"/>
          </w:tcPr>
          <w:p w14:paraId="4F54B882" w14:textId="77777777" w:rsidR="000E1E29" w:rsidRDefault="000E1E29" w:rsidP="009F5F70">
            <w:pPr>
              <w:spacing w:before="120"/>
              <w:jc w:val="both"/>
            </w:pPr>
          </w:p>
        </w:tc>
        <w:tc>
          <w:tcPr>
            <w:tcW w:w="3789" w:type="pct"/>
          </w:tcPr>
          <w:p w14:paraId="00373ADB" w14:textId="77777777" w:rsidR="000E1E29" w:rsidRDefault="000E1E29" w:rsidP="009F5F70">
            <w:pPr>
              <w:spacing w:before="120"/>
              <w:jc w:val="both"/>
            </w:pPr>
          </w:p>
        </w:tc>
      </w:tr>
      <w:tr w:rsidR="000E1E29" w14:paraId="4666AB89" w14:textId="77777777" w:rsidTr="009F5F70">
        <w:tc>
          <w:tcPr>
            <w:tcW w:w="641" w:type="pct"/>
          </w:tcPr>
          <w:p w14:paraId="74B7981A" w14:textId="77777777" w:rsidR="000E1E29" w:rsidRPr="00FA5143" w:rsidRDefault="000E1E29" w:rsidP="009F5F70">
            <w:pPr>
              <w:spacing w:before="120"/>
              <w:jc w:val="both"/>
              <w:rPr>
                <w:rFonts w:eastAsiaTheme="minorEastAsia"/>
                <w:lang w:eastAsia="zh-CN"/>
              </w:rPr>
            </w:pPr>
          </w:p>
        </w:tc>
        <w:tc>
          <w:tcPr>
            <w:tcW w:w="569" w:type="pct"/>
          </w:tcPr>
          <w:p w14:paraId="425318A1" w14:textId="77777777" w:rsidR="000E1E29" w:rsidRPr="00FA5143" w:rsidRDefault="000E1E29" w:rsidP="009F5F70">
            <w:pPr>
              <w:spacing w:before="120"/>
              <w:jc w:val="both"/>
              <w:rPr>
                <w:rFonts w:eastAsiaTheme="minorEastAsia"/>
                <w:lang w:eastAsia="zh-CN"/>
              </w:rPr>
            </w:pPr>
          </w:p>
        </w:tc>
        <w:tc>
          <w:tcPr>
            <w:tcW w:w="3789"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9F5F70">
        <w:tc>
          <w:tcPr>
            <w:tcW w:w="641" w:type="pct"/>
          </w:tcPr>
          <w:p w14:paraId="6BCF8241" w14:textId="77777777" w:rsidR="000E1E29" w:rsidRDefault="000E1E29" w:rsidP="009F5F70">
            <w:pPr>
              <w:spacing w:before="120"/>
              <w:jc w:val="both"/>
              <w:rPr>
                <w:rFonts w:eastAsiaTheme="minorEastAsia"/>
                <w:lang w:eastAsia="zh-CN"/>
              </w:rPr>
            </w:pPr>
          </w:p>
        </w:tc>
        <w:tc>
          <w:tcPr>
            <w:tcW w:w="569" w:type="pct"/>
          </w:tcPr>
          <w:p w14:paraId="12C4EF80" w14:textId="77777777" w:rsidR="000E1E29" w:rsidRDefault="000E1E29" w:rsidP="009F5F70">
            <w:pPr>
              <w:spacing w:before="120"/>
              <w:jc w:val="both"/>
              <w:rPr>
                <w:rFonts w:eastAsiaTheme="minorEastAsia"/>
                <w:lang w:eastAsia="zh-CN"/>
              </w:rPr>
            </w:pPr>
          </w:p>
        </w:tc>
        <w:tc>
          <w:tcPr>
            <w:tcW w:w="3789" w:type="pct"/>
          </w:tcPr>
          <w:p w14:paraId="2824CCF4" w14:textId="77777777" w:rsidR="000E1E29" w:rsidRDefault="000E1E29" w:rsidP="009F5F70">
            <w:pPr>
              <w:spacing w:before="120"/>
              <w:jc w:val="both"/>
              <w:rPr>
                <w:rFonts w:eastAsiaTheme="minorEastAsia"/>
                <w:lang w:eastAsia="zh-CN"/>
              </w:rPr>
            </w:pPr>
          </w:p>
        </w:tc>
      </w:tr>
      <w:tr w:rsidR="000E1E29" w14:paraId="77FEBA82" w14:textId="77777777" w:rsidTr="009F5F70">
        <w:tc>
          <w:tcPr>
            <w:tcW w:w="641" w:type="pct"/>
          </w:tcPr>
          <w:p w14:paraId="34CD942D" w14:textId="77777777" w:rsidR="000E1E29" w:rsidRDefault="000E1E29" w:rsidP="009F5F70">
            <w:pPr>
              <w:spacing w:before="120"/>
              <w:jc w:val="both"/>
              <w:rPr>
                <w:rFonts w:eastAsiaTheme="minorEastAsia"/>
                <w:lang w:eastAsia="zh-CN"/>
              </w:rPr>
            </w:pPr>
          </w:p>
        </w:tc>
        <w:tc>
          <w:tcPr>
            <w:tcW w:w="569" w:type="pct"/>
          </w:tcPr>
          <w:p w14:paraId="4DBA555E" w14:textId="77777777" w:rsidR="000E1E29" w:rsidRDefault="000E1E29" w:rsidP="009F5F70">
            <w:pPr>
              <w:spacing w:before="120"/>
              <w:jc w:val="both"/>
              <w:rPr>
                <w:rFonts w:eastAsiaTheme="minorEastAsia"/>
                <w:lang w:eastAsia="zh-CN"/>
              </w:rPr>
            </w:pPr>
          </w:p>
        </w:tc>
        <w:tc>
          <w:tcPr>
            <w:tcW w:w="3789" w:type="pct"/>
          </w:tcPr>
          <w:p w14:paraId="0069DAE2" w14:textId="77777777" w:rsidR="000E1E29" w:rsidRDefault="000E1E29" w:rsidP="009F5F70">
            <w:pPr>
              <w:spacing w:before="120"/>
              <w:jc w:val="both"/>
              <w:rPr>
                <w:rFonts w:eastAsiaTheme="minorEastAsia"/>
                <w:lang w:eastAsia="zh-CN"/>
              </w:rPr>
            </w:pPr>
          </w:p>
        </w:tc>
      </w:tr>
      <w:tr w:rsidR="000E1E29" w14:paraId="3592A6C8" w14:textId="77777777" w:rsidTr="009F5F70">
        <w:tc>
          <w:tcPr>
            <w:tcW w:w="641" w:type="pct"/>
          </w:tcPr>
          <w:p w14:paraId="02460617" w14:textId="77777777" w:rsidR="000E1E29" w:rsidRDefault="000E1E29" w:rsidP="009F5F70">
            <w:pPr>
              <w:spacing w:before="120"/>
              <w:jc w:val="both"/>
              <w:rPr>
                <w:rFonts w:eastAsiaTheme="minorEastAsia"/>
                <w:lang w:eastAsia="zh-CN"/>
              </w:rPr>
            </w:pPr>
          </w:p>
        </w:tc>
        <w:tc>
          <w:tcPr>
            <w:tcW w:w="569" w:type="pct"/>
          </w:tcPr>
          <w:p w14:paraId="536461C4" w14:textId="77777777" w:rsidR="000E1E29" w:rsidRDefault="000E1E29" w:rsidP="009F5F70">
            <w:pPr>
              <w:spacing w:before="120"/>
              <w:jc w:val="both"/>
              <w:rPr>
                <w:rFonts w:eastAsiaTheme="minorEastAsia"/>
                <w:lang w:eastAsia="zh-CN"/>
              </w:rPr>
            </w:pPr>
          </w:p>
        </w:tc>
        <w:tc>
          <w:tcPr>
            <w:tcW w:w="3789" w:type="pct"/>
          </w:tcPr>
          <w:p w14:paraId="4D078BFF" w14:textId="77777777" w:rsidR="000E1E29" w:rsidRDefault="000E1E29" w:rsidP="009F5F70">
            <w:pPr>
              <w:spacing w:before="120"/>
              <w:jc w:val="both"/>
              <w:rPr>
                <w:lang w:eastAsia="zh-TW"/>
              </w:rPr>
            </w:pPr>
          </w:p>
        </w:tc>
      </w:tr>
      <w:tr w:rsidR="000E1E29" w14:paraId="7E5B2B21" w14:textId="77777777" w:rsidTr="009F5F70">
        <w:tc>
          <w:tcPr>
            <w:tcW w:w="641" w:type="pct"/>
          </w:tcPr>
          <w:p w14:paraId="561504C5" w14:textId="77777777" w:rsidR="000E1E29" w:rsidRDefault="000E1E29" w:rsidP="009F5F70">
            <w:pPr>
              <w:spacing w:before="120"/>
              <w:jc w:val="both"/>
              <w:rPr>
                <w:rFonts w:eastAsiaTheme="minorEastAsia"/>
                <w:lang w:eastAsia="zh-CN"/>
              </w:rPr>
            </w:pPr>
          </w:p>
        </w:tc>
        <w:tc>
          <w:tcPr>
            <w:tcW w:w="569" w:type="pct"/>
          </w:tcPr>
          <w:p w14:paraId="7F64E9A8" w14:textId="77777777" w:rsidR="000E1E29" w:rsidRDefault="000E1E29" w:rsidP="009F5F70">
            <w:pPr>
              <w:spacing w:before="120"/>
              <w:jc w:val="both"/>
              <w:rPr>
                <w:rFonts w:eastAsiaTheme="minorEastAsia"/>
                <w:lang w:eastAsia="zh-CN"/>
              </w:rPr>
            </w:pPr>
          </w:p>
        </w:tc>
        <w:tc>
          <w:tcPr>
            <w:tcW w:w="3789" w:type="pct"/>
          </w:tcPr>
          <w:p w14:paraId="5D64C80B" w14:textId="77777777" w:rsidR="000E1E29" w:rsidRDefault="000E1E29" w:rsidP="009F5F70">
            <w:pPr>
              <w:spacing w:before="120"/>
              <w:jc w:val="both"/>
              <w:rPr>
                <w:rFonts w:eastAsiaTheme="minorEastAsia"/>
                <w:lang w:eastAsia="zh-CN"/>
              </w:rPr>
            </w:pPr>
          </w:p>
        </w:tc>
      </w:tr>
      <w:tr w:rsidR="000E1E29" w14:paraId="6BB8C66C" w14:textId="77777777" w:rsidTr="009F5F70">
        <w:tc>
          <w:tcPr>
            <w:tcW w:w="641" w:type="pct"/>
          </w:tcPr>
          <w:p w14:paraId="0A9288BA" w14:textId="77777777" w:rsidR="000E1E29" w:rsidRDefault="000E1E29" w:rsidP="009F5F70">
            <w:pPr>
              <w:spacing w:before="120"/>
              <w:jc w:val="both"/>
              <w:rPr>
                <w:rFonts w:eastAsiaTheme="minorEastAsia"/>
                <w:lang w:eastAsia="zh-CN"/>
              </w:rPr>
            </w:pPr>
          </w:p>
        </w:tc>
        <w:tc>
          <w:tcPr>
            <w:tcW w:w="569" w:type="pct"/>
          </w:tcPr>
          <w:p w14:paraId="3294053D" w14:textId="77777777" w:rsidR="000E1E29" w:rsidRDefault="000E1E29" w:rsidP="009F5F70">
            <w:pPr>
              <w:spacing w:before="120"/>
              <w:jc w:val="both"/>
              <w:rPr>
                <w:rFonts w:eastAsiaTheme="minorEastAsia"/>
                <w:lang w:eastAsia="zh-CN"/>
              </w:rPr>
            </w:pPr>
          </w:p>
        </w:tc>
        <w:tc>
          <w:tcPr>
            <w:tcW w:w="3789" w:type="pct"/>
          </w:tcPr>
          <w:p w14:paraId="7399BB71" w14:textId="77777777" w:rsidR="000E1E29" w:rsidRDefault="000E1E29" w:rsidP="009F5F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r>
        <w:rPr>
          <w:sz w:val="22"/>
        </w:rPr>
        <w:t>eDRX</w:t>
      </w:r>
      <w:proofErr w:type="spell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lastRenderedPageBreak/>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w:t>
      </w:r>
      <w:proofErr w:type="gramStart"/>
      <w:r>
        <w:t>i.e.</w:t>
      </w:r>
      <w:proofErr w:type="gramEnd"/>
      <w:r>
        <w:t xml:space="preserv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1A227A" w14:paraId="6348E2DB" w14:textId="3820F7E1" w:rsidTr="001A227A">
        <w:tc>
          <w:tcPr>
            <w:tcW w:w="641"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9"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9"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1A227A">
        <w:tc>
          <w:tcPr>
            <w:tcW w:w="641" w:type="pct"/>
            <w:tcBorders>
              <w:top w:val="single" w:sz="4" w:space="0" w:color="auto"/>
            </w:tcBorders>
          </w:tcPr>
          <w:p w14:paraId="7E33D847" w14:textId="625A22B2" w:rsidR="001A227A" w:rsidRDefault="00166212" w:rsidP="00757F75">
            <w:pPr>
              <w:spacing w:before="120"/>
              <w:jc w:val="both"/>
            </w:pPr>
            <w:r>
              <w:t>Apple</w:t>
            </w:r>
          </w:p>
        </w:tc>
        <w:tc>
          <w:tcPr>
            <w:tcW w:w="569"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9"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1A227A">
        <w:tc>
          <w:tcPr>
            <w:tcW w:w="641" w:type="pct"/>
          </w:tcPr>
          <w:p w14:paraId="799E796D" w14:textId="23EBA7E8" w:rsidR="001A227A" w:rsidRDefault="001A227A" w:rsidP="00757F75">
            <w:pPr>
              <w:spacing w:before="120"/>
              <w:jc w:val="both"/>
            </w:pPr>
          </w:p>
        </w:tc>
        <w:tc>
          <w:tcPr>
            <w:tcW w:w="569" w:type="pct"/>
          </w:tcPr>
          <w:p w14:paraId="4FA555E4" w14:textId="496ADEC5" w:rsidR="001A227A" w:rsidRDefault="001A227A" w:rsidP="00757F75">
            <w:pPr>
              <w:spacing w:before="120"/>
              <w:jc w:val="both"/>
            </w:pPr>
          </w:p>
        </w:tc>
        <w:tc>
          <w:tcPr>
            <w:tcW w:w="3789" w:type="pct"/>
          </w:tcPr>
          <w:p w14:paraId="05E2E4A6" w14:textId="77777777" w:rsidR="001A227A" w:rsidRDefault="001A227A" w:rsidP="00757F75">
            <w:pPr>
              <w:spacing w:before="120"/>
              <w:jc w:val="both"/>
              <w:rPr>
                <w:lang w:eastAsia="zh-TW"/>
              </w:rPr>
            </w:pPr>
          </w:p>
        </w:tc>
      </w:tr>
      <w:tr w:rsidR="001A227A" w14:paraId="77C7ADF2" w14:textId="6C6A7650" w:rsidTr="001A227A">
        <w:tc>
          <w:tcPr>
            <w:tcW w:w="641" w:type="pct"/>
          </w:tcPr>
          <w:p w14:paraId="7780B884" w14:textId="22952C93" w:rsidR="001A227A" w:rsidRDefault="001A227A" w:rsidP="009C3909">
            <w:pPr>
              <w:spacing w:before="120"/>
              <w:jc w:val="both"/>
              <w:rPr>
                <w:rFonts w:eastAsia="SimSun"/>
                <w:lang w:eastAsia="zh-CN"/>
              </w:rPr>
            </w:pPr>
          </w:p>
        </w:tc>
        <w:tc>
          <w:tcPr>
            <w:tcW w:w="569" w:type="pct"/>
          </w:tcPr>
          <w:p w14:paraId="2033A182" w14:textId="23F0FA2B" w:rsidR="001A227A" w:rsidRDefault="001A227A" w:rsidP="009C3909">
            <w:pPr>
              <w:spacing w:before="120"/>
              <w:jc w:val="both"/>
            </w:pPr>
          </w:p>
        </w:tc>
        <w:tc>
          <w:tcPr>
            <w:tcW w:w="3789" w:type="pct"/>
          </w:tcPr>
          <w:p w14:paraId="4B49DC3D" w14:textId="77777777" w:rsidR="001A227A" w:rsidRDefault="001A227A" w:rsidP="009C3909">
            <w:pPr>
              <w:spacing w:before="120"/>
              <w:jc w:val="both"/>
            </w:pPr>
          </w:p>
        </w:tc>
      </w:tr>
      <w:tr w:rsidR="001A227A" w14:paraId="4159A85F" w14:textId="6B92EFB1" w:rsidTr="001A227A">
        <w:tc>
          <w:tcPr>
            <w:tcW w:w="641" w:type="pct"/>
          </w:tcPr>
          <w:p w14:paraId="00B6A4A4" w14:textId="4FDBCD35" w:rsidR="001A227A" w:rsidRPr="00FA5143" w:rsidRDefault="001A227A" w:rsidP="009C3909">
            <w:pPr>
              <w:spacing w:before="120"/>
              <w:jc w:val="both"/>
              <w:rPr>
                <w:rFonts w:eastAsiaTheme="minorEastAsia"/>
                <w:lang w:eastAsia="zh-CN"/>
              </w:rPr>
            </w:pPr>
          </w:p>
        </w:tc>
        <w:tc>
          <w:tcPr>
            <w:tcW w:w="569" w:type="pct"/>
          </w:tcPr>
          <w:p w14:paraId="79D6D295" w14:textId="6EBA0BD9" w:rsidR="001A227A" w:rsidRPr="00FA5143" w:rsidRDefault="001A227A" w:rsidP="00FA5143">
            <w:pPr>
              <w:spacing w:before="120"/>
              <w:jc w:val="both"/>
              <w:rPr>
                <w:rFonts w:eastAsiaTheme="minorEastAsia"/>
                <w:lang w:eastAsia="zh-CN"/>
              </w:rPr>
            </w:pPr>
          </w:p>
        </w:tc>
        <w:tc>
          <w:tcPr>
            <w:tcW w:w="3789" w:type="pct"/>
          </w:tcPr>
          <w:p w14:paraId="7F0249D7" w14:textId="77777777" w:rsidR="001A227A" w:rsidRDefault="001A227A" w:rsidP="00FA5143">
            <w:pPr>
              <w:spacing w:before="120"/>
              <w:jc w:val="both"/>
              <w:rPr>
                <w:rFonts w:eastAsiaTheme="minorEastAsia"/>
                <w:lang w:eastAsia="zh-CN"/>
              </w:rPr>
            </w:pPr>
          </w:p>
        </w:tc>
      </w:tr>
      <w:tr w:rsidR="001A227A" w14:paraId="2AEBE116" w14:textId="15D7B691" w:rsidTr="001A227A">
        <w:tc>
          <w:tcPr>
            <w:tcW w:w="641" w:type="pct"/>
          </w:tcPr>
          <w:p w14:paraId="5ADCF893" w14:textId="3E5C40DF" w:rsidR="001A227A" w:rsidRDefault="001A227A" w:rsidP="009C3909">
            <w:pPr>
              <w:spacing w:before="120"/>
              <w:jc w:val="both"/>
              <w:rPr>
                <w:rFonts w:eastAsiaTheme="minorEastAsia"/>
                <w:lang w:eastAsia="zh-CN"/>
              </w:rPr>
            </w:pPr>
          </w:p>
        </w:tc>
        <w:tc>
          <w:tcPr>
            <w:tcW w:w="569" w:type="pct"/>
          </w:tcPr>
          <w:p w14:paraId="6A39151D" w14:textId="726587EE" w:rsidR="001A227A" w:rsidRDefault="001A227A" w:rsidP="00FA5143">
            <w:pPr>
              <w:spacing w:before="120"/>
              <w:jc w:val="both"/>
              <w:rPr>
                <w:rFonts w:eastAsiaTheme="minorEastAsia"/>
                <w:lang w:eastAsia="zh-CN"/>
              </w:rPr>
            </w:pPr>
          </w:p>
        </w:tc>
        <w:tc>
          <w:tcPr>
            <w:tcW w:w="3789" w:type="pct"/>
          </w:tcPr>
          <w:p w14:paraId="0F839D17" w14:textId="77777777" w:rsidR="001A227A" w:rsidRDefault="001A227A" w:rsidP="00FA5143">
            <w:pPr>
              <w:spacing w:before="120"/>
              <w:jc w:val="both"/>
              <w:rPr>
                <w:rFonts w:eastAsiaTheme="minorEastAsia"/>
                <w:lang w:eastAsia="zh-CN"/>
              </w:rPr>
            </w:pPr>
          </w:p>
        </w:tc>
      </w:tr>
      <w:tr w:rsidR="001A227A" w14:paraId="0F96197E" w14:textId="472E289D" w:rsidTr="001A227A">
        <w:tc>
          <w:tcPr>
            <w:tcW w:w="641" w:type="pct"/>
          </w:tcPr>
          <w:p w14:paraId="596255DF" w14:textId="743183F3" w:rsidR="001A227A" w:rsidRDefault="001A227A" w:rsidP="004F3462">
            <w:pPr>
              <w:spacing w:before="120"/>
              <w:jc w:val="both"/>
              <w:rPr>
                <w:rFonts w:eastAsiaTheme="minorEastAsia"/>
                <w:lang w:eastAsia="zh-CN"/>
              </w:rPr>
            </w:pPr>
          </w:p>
        </w:tc>
        <w:tc>
          <w:tcPr>
            <w:tcW w:w="569" w:type="pct"/>
          </w:tcPr>
          <w:p w14:paraId="2C854433" w14:textId="3C1C984B" w:rsidR="001A227A" w:rsidRDefault="001A227A" w:rsidP="004F3462">
            <w:pPr>
              <w:spacing w:before="120"/>
              <w:jc w:val="both"/>
              <w:rPr>
                <w:rFonts w:eastAsiaTheme="minorEastAsia"/>
                <w:lang w:eastAsia="zh-CN"/>
              </w:rPr>
            </w:pPr>
          </w:p>
        </w:tc>
        <w:tc>
          <w:tcPr>
            <w:tcW w:w="3789" w:type="pct"/>
          </w:tcPr>
          <w:p w14:paraId="50D8DDC9" w14:textId="77777777" w:rsidR="001A227A" w:rsidRDefault="001A227A" w:rsidP="004F3462">
            <w:pPr>
              <w:spacing w:before="120"/>
              <w:jc w:val="both"/>
              <w:rPr>
                <w:rFonts w:eastAsiaTheme="minorEastAsia"/>
                <w:lang w:eastAsia="zh-CN"/>
              </w:rPr>
            </w:pPr>
          </w:p>
        </w:tc>
      </w:tr>
      <w:tr w:rsidR="001A227A" w14:paraId="4756FCBA" w14:textId="2AC13E30" w:rsidTr="001A227A">
        <w:tc>
          <w:tcPr>
            <w:tcW w:w="641" w:type="pct"/>
          </w:tcPr>
          <w:p w14:paraId="3B115152" w14:textId="2A9FF26C" w:rsidR="001A227A" w:rsidRDefault="001A227A" w:rsidP="00757F75">
            <w:pPr>
              <w:spacing w:before="120"/>
              <w:jc w:val="both"/>
              <w:rPr>
                <w:rFonts w:eastAsiaTheme="minorEastAsia"/>
                <w:lang w:eastAsia="zh-CN"/>
              </w:rPr>
            </w:pPr>
          </w:p>
        </w:tc>
        <w:tc>
          <w:tcPr>
            <w:tcW w:w="569" w:type="pct"/>
          </w:tcPr>
          <w:p w14:paraId="226993C7" w14:textId="300B3F34" w:rsidR="001A227A" w:rsidRDefault="001A227A" w:rsidP="00757F75">
            <w:pPr>
              <w:spacing w:before="120"/>
              <w:jc w:val="both"/>
              <w:rPr>
                <w:rFonts w:eastAsiaTheme="minorEastAsia"/>
                <w:lang w:eastAsia="zh-CN"/>
              </w:rPr>
            </w:pPr>
          </w:p>
        </w:tc>
        <w:tc>
          <w:tcPr>
            <w:tcW w:w="3789" w:type="pct"/>
          </w:tcPr>
          <w:p w14:paraId="527B8CEE" w14:textId="77777777" w:rsidR="001A227A" w:rsidRDefault="001A227A" w:rsidP="00757F75">
            <w:pPr>
              <w:spacing w:before="120"/>
              <w:jc w:val="both"/>
              <w:rPr>
                <w:lang w:eastAsia="zh-TW"/>
              </w:rPr>
            </w:pPr>
          </w:p>
        </w:tc>
      </w:tr>
      <w:tr w:rsidR="001A227A" w14:paraId="71DA6FA7" w14:textId="68DA69F7" w:rsidTr="001A227A">
        <w:tc>
          <w:tcPr>
            <w:tcW w:w="641" w:type="pct"/>
          </w:tcPr>
          <w:p w14:paraId="491AEA64" w14:textId="5523D759" w:rsidR="001A227A" w:rsidRDefault="001A227A" w:rsidP="000D0FED">
            <w:pPr>
              <w:spacing w:before="120"/>
              <w:jc w:val="both"/>
              <w:rPr>
                <w:rFonts w:eastAsiaTheme="minorEastAsia"/>
                <w:lang w:eastAsia="zh-CN"/>
              </w:rPr>
            </w:pPr>
          </w:p>
        </w:tc>
        <w:tc>
          <w:tcPr>
            <w:tcW w:w="569" w:type="pct"/>
          </w:tcPr>
          <w:p w14:paraId="289EDEEA" w14:textId="3A846C15" w:rsidR="001A227A" w:rsidRDefault="001A227A" w:rsidP="000D0FED">
            <w:pPr>
              <w:spacing w:before="120"/>
              <w:jc w:val="both"/>
              <w:rPr>
                <w:rFonts w:eastAsiaTheme="minorEastAsia"/>
                <w:lang w:eastAsia="zh-CN"/>
              </w:rPr>
            </w:pPr>
          </w:p>
        </w:tc>
        <w:tc>
          <w:tcPr>
            <w:tcW w:w="3789" w:type="pct"/>
          </w:tcPr>
          <w:p w14:paraId="1E200AF7" w14:textId="77777777" w:rsidR="001A227A" w:rsidRDefault="001A227A" w:rsidP="000D0FED">
            <w:pPr>
              <w:spacing w:before="120"/>
              <w:jc w:val="both"/>
              <w:rPr>
                <w:rFonts w:eastAsiaTheme="minorEastAsia"/>
                <w:lang w:eastAsia="zh-CN"/>
              </w:rPr>
            </w:pPr>
          </w:p>
        </w:tc>
      </w:tr>
      <w:tr w:rsidR="001A227A" w14:paraId="164F996A" w14:textId="4E515E3A" w:rsidTr="001A227A">
        <w:tc>
          <w:tcPr>
            <w:tcW w:w="641" w:type="pct"/>
          </w:tcPr>
          <w:p w14:paraId="7FB003D5" w14:textId="5B09616C" w:rsidR="001A227A" w:rsidRDefault="001A227A" w:rsidP="000D0FED">
            <w:pPr>
              <w:spacing w:before="120"/>
              <w:jc w:val="both"/>
              <w:rPr>
                <w:rFonts w:eastAsiaTheme="minorEastAsia"/>
                <w:lang w:eastAsia="zh-CN"/>
              </w:rPr>
            </w:pPr>
          </w:p>
        </w:tc>
        <w:tc>
          <w:tcPr>
            <w:tcW w:w="569" w:type="pct"/>
          </w:tcPr>
          <w:p w14:paraId="1E900654" w14:textId="05333255" w:rsidR="001A227A" w:rsidRDefault="001A227A" w:rsidP="000D0FED">
            <w:pPr>
              <w:spacing w:before="120"/>
              <w:jc w:val="both"/>
              <w:rPr>
                <w:rFonts w:eastAsiaTheme="minorEastAsia"/>
                <w:lang w:eastAsia="zh-CN"/>
              </w:rPr>
            </w:pPr>
          </w:p>
        </w:tc>
        <w:tc>
          <w:tcPr>
            <w:tcW w:w="3789" w:type="pct"/>
          </w:tcPr>
          <w:p w14:paraId="2298AF43" w14:textId="77777777" w:rsidR="001A227A" w:rsidRDefault="001A227A" w:rsidP="000D0FED">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77777777" w:rsidR="0020515A" w:rsidRDefault="0020515A" w:rsidP="009F5F70">
            <w:pPr>
              <w:spacing w:before="120"/>
              <w:jc w:val="both"/>
            </w:pPr>
          </w:p>
        </w:tc>
        <w:tc>
          <w:tcPr>
            <w:tcW w:w="4337" w:type="pct"/>
          </w:tcPr>
          <w:p w14:paraId="0F5C3BC6" w14:textId="77777777" w:rsidR="0020515A" w:rsidRDefault="0020515A" w:rsidP="009F5F70">
            <w:pPr>
              <w:spacing w:before="120"/>
              <w:jc w:val="both"/>
            </w:pPr>
          </w:p>
        </w:tc>
      </w:tr>
      <w:tr w:rsidR="0020515A" w14:paraId="36199C58" w14:textId="606DD4C6" w:rsidTr="0020515A">
        <w:tc>
          <w:tcPr>
            <w:tcW w:w="663" w:type="pct"/>
          </w:tcPr>
          <w:p w14:paraId="036CE4BB" w14:textId="77777777" w:rsidR="0020515A" w:rsidRDefault="0020515A" w:rsidP="009F5F70">
            <w:pPr>
              <w:spacing w:before="120"/>
              <w:jc w:val="both"/>
              <w:rPr>
                <w:rFonts w:eastAsia="SimSun"/>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46"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w:t>
              </w:r>
              <w:del w:id="47" w:author="CATT" w:date="2021-01-27T21:02:00Z">
                <w:r w:rsidDel="0045522F">
                  <w:delText xml:space="preserve">at least up to 10.24 seconds </w:delText>
                </w:r>
              </w:del>
              <w:r>
                <w:t>can be used in RRC_IDLE and in RRC_INACTIVE states.</w:t>
              </w:r>
              <w:del w:id="48"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49"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346C07" w14:paraId="2468C378" w14:textId="77777777" w:rsidTr="009F5F70">
        <w:tc>
          <w:tcPr>
            <w:tcW w:w="641"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56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89"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9F5F70">
        <w:tc>
          <w:tcPr>
            <w:tcW w:w="641" w:type="pct"/>
            <w:tcBorders>
              <w:top w:val="single" w:sz="4" w:space="0" w:color="auto"/>
            </w:tcBorders>
          </w:tcPr>
          <w:p w14:paraId="621F8B63" w14:textId="33F2D908" w:rsidR="00346C07" w:rsidRDefault="00166212" w:rsidP="009F5F70">
            <w:pPr>
              <w:spacing w:before="120"/>
              <w:jc w:val="both"/>
            </w:pPr>
            <w:r>
              <w:t>Apple</w:t>
            </w:r>
          </w:p>
        </w:tc>
        <w:tc>
          <w:tcPr>
            <w:tcW w:w="56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89"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9F5F70">
        <w:tc>
          <w:tcPr>
            <w:tcW w:w="641" w:type="pct"/>
          </w:tcPr>
          <w:p w14:paraId="3CDDBC98" w14:textId="77777777" w:rsidR="00346C07" w:rsidRDefault="00346C07" w:rsidP="009F5F70">
            <w:pPr>
              <w:spacing w:before="120"/>
              <w:jc w:val="both"/>
            </w:pPr>
          </w:p>
        </w:tc>
        <w:tc>
          <w:tcPr>
            <w:tcW w:w="569" w:type="pct"/>
          </w:tcPr>
          <w:p w14:paraId="2198DA07" w14:textId="77777777" w:rsidR="00346C07" w:rsidRDefault="00346C07" w:rsidP="009F5F70">
            <w:pPr>
              <w:spacing w:before="120"/>
              <w:jc w:val="both"/>
            </w:pPr>
          </w:p>
        </w:tc>
        <w:tc>
          <w:tcPr>
            <w:tcW w:w="3789" w:type="pct"/>
          </w:tcPr>
          <w:p w14:paraId="7FF10AF7" w14:textId="77777777" w:rsidR="00346C07" w:rsidRDefault="00346C07" w:rsidP="009F5F70">
            <w:pPr>
              <w:spacing w:before="120"/>
              <w:jc w:val="both"/>
              <w:rPr>
                <w:lang w:eastAsia="zh-TW"/>
              </w:rPr>
            </w:pPr>
          </w:p>
        </w:tc>
      </w:tr>
      <w:tr w:rsidR="00346C07" w14:paraId="35DF07AF" w14:textId="77777777" w:rsidTr="009F5F70">
        <w:tc>
          <w:tcPr>
            <w:tcW w:w="641" w:type="pct"/>
          </w:tcPr>
          <w:p w14:paraId="49030177" w14:textId="77777777" w:rsidR="00346C07" w:rsidRDefault="00346C07" w:rsidP="009F5F70">
            <w:pPr>
              <w:spacing w:before="120"/>
              <w:jc w:val="both"/>
              <w:rPr>
                <w:rFonts w:eastAsia="SimSun"/>
                <w:lang w:eastAsia="zh-CN"/>
              </w:rPr>
            </w:pPr>
          </w:p>
        </w:tc>
        <w:tc>
          <w:tcPr>
            <w:tcW w:w="569" w:type="pct"/>
          </w:tcPr>
          <w:p w14:paraId="135C1118" w14:textId="77777777" w:rsidR="00346C07" w:rsidRDefault="00346C07" w:rsidP="009F5F70">
            <w:pPr>
              <w:spacing w:before="120"/>
              <w:jc w:val="both"/>
            </w:pPr>
          </w:p>
        </w:tc>
        <w:tc>
          <w:tcPr>
            <w:tcW w:w="3789" w:type="pct"/>
          </w:tcPr>
          <w:p w14:paraId="4E08778C" w14:textId="77777777" w:rsidR="00346C07" w:rsidRDefault="00346C07" w:rsidP="009F5F70">
            <w:pPr>
              <w:spacing w:before="120"/>
              <w:jc w:val="both"/>
            </w:pPr>
          </w:p>
        </w:tc>
      </w:tr>
      <w:tr w:rsidR="00346C07" w14:paraId="2D67206E" w14:textId="77777777" w:rsidTr="009F5F70">
        <w:tc>
          <w:tcPr>
            <w:tcW w:w="641" w:type="pct"/>
          </w:tcPr>
          <w:p w14:paraId="48368589" w14:textId="77777777" w:rsidR="00346C07" w:rsidRPr="00FA5143" w:rsidRDefault="00346C07" w:rsidP="009F5F70">
            <w:pPr>
              <w:spacing w:before="120"/>
              <w:jc w:val="both"/>
              <w:rPr>
                <w:rFonts w:eastAsiaTheme="minorEastAsia"/>
                <w:lang w:eastAsia="zh-CN"/>
              </w:rPr>
            </w:pPr>
          </w:p>
        </w:tc>
        <w:tc>
          <w:tcPr>
            <w:tcW w:w="569" w:type="pct"/>
          </w:tcPr>
          <w:p w14:paraId="6EADC51D" w14:textId="77777777" w:rsidR="00346C07" w:rsidRPr="00FA5143" w:rsidRDefault="00346C07" w:rsidP="009F5F70">
            <w:pPr>
              <w:spacing w:before="120"/>
              <w:jc w:val="both"/>
              <w:rPr>
                <w:rFonts w:eastAsiaTheme="minorEastAsia"/>
                <w:lang w:eastAsia="zh-CN"/>
              </w:rPr>
            </w:pPr>
          </w:p>
        </w:tc>
        <w:tc>
          <w:tcPr>
            <w:tcW w:w="3789"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9F5F70">
        <w:tc>
          <w:tcPr>
            <w:tcW w:w="641" w:type="pct"/>
          </w:tcPr>
          <w:p w14:paraId="6853DA99" w14:textId="77777777" w:rsidR="00346C07" w:rsidRDefault="00346C07" w:rsidP="009F5F70">
            <w:pPr>
              <w:spacing w:before="120"/>
              <w:jc w:val="both"/>
              <w:rPr>
                <w:rFonts w:eastAsiaTheme="minorEastAsia"/>
                <w:lang w:eastAsia="zh-CN"/>
              </w:rPr>
            </w:pPr>
          </w:p>
        </w:tc>
        <w:tc>
          <w:tcPr>
            <w:tcW w:w="569" w:type="pct"/>
          </w:tcPr>
          <w:p w14:paraId="73F61A16" w14:textId="77777777" w:rsidR="00346C07" w:rsidRDefault="00346C07" w:rsidP="009F5F70">
            <w:pPr>
              <w:spacing w:before="120"/>
              <w:jc w:val="both"/>
              <w:rPr>
                <w:rFonts w:eastAsiaTheme="minorEastAsia"/>
                <w:lang w:eastAsia="zh-CN"/>
              </w:rPr>
            </w:pPr>
          </w:p>
        </w:tc>
        <w:tc>
          <w:tcPr>
            <w:tcW w:w="3789" w:type="pct"/>
          </w:tcPr>
          <w:p w14:paraId="4353BD85" w14:textId="77777777" w:rsidR="00346C07" w:rsidRDefault="00346C07" w:rsidP="009F5F70">
            <w:pPr>
              <w:spacing w:before="120"/>
              <w:jc w:val="both"/>
              <w:rPr>
                <w:rFonts w:eastAsiaTheme="minorEastAsia"/>
                <w:lang w:eastAsia="zh-CN"/>
              </w:rPr>
            </w:pPr>
          </w:p>
        </w:tc>
      </w:tr>
      <w:tr w:rsidR="00346C07" w14:paraId="07C1E9CF" w14:textId="77777777" w:rsidTr="009F5F70">
        <w:tc>
          <w:tcPr>
            <w:tcW w:w="641" w:type="pct"/>
          </w:tcPr>
          <w:p w14:paraId="06D9D2DC" w14:textId="77777777" w:rsidR="00346C07" w:rsidRDefault="00346C07" w:rsidP="009F5F70">
            <w:pPr>
              <w:spacing w:before="120"/>
              <w:jc w:val="both"/>
              <w:rPr>
                <w:rFonts w:eastAsiaTheme="minorEastAsia"/>
                <w:lang w:eastAsia="zh-CN"/>
              </w:rPr>
            </w:pPr>
          </w:p>
        </w:tc>
        <w:tc>
          <w:tcPr>
            <w:tcW w:w="569" w:type="pct"/>
          </w:tcPr>
          <w:p w14:paraId="6D7B04AE" w14:textId="77777777" w:rsidR="00346C07" w:rsidRDefault="00346C07" w:rsidP="009F5F70">
            <w:pPr>
              <w:spacing w:before="120"/>
              <w:jc w:val="both"/>
              <w:rPr>
                <w:rFonts w:eastAsiaTheme="minorEastAsia"/>
                <w:lang w:eastAsia="zh-CN"/>
              </w:rPr>
            </w:pPr>
          </w:p>
        </w:tc>
        <w:tc>
          <w:tcPr>
            <w:tcW w:w="3789" w:type="pct"/>
          </w:tcPr>
          <w:p w14:paraId="236F8159" w14:textId="77777777" w:rsidR="00346C07" w:rsidRDefault="00346C07" w:rsidP="009F5F70">
            <w:pPr>
              <w:spacing w:before="120"/>
              <w:jc w:val="both"/>
              <w:rPr>
                <w:rFonts w:eastAsiaTheme="minorEastAsia"/>
                <w:lang w:eastAsia="zh-CN"/>
              </w:rPr>
            </w:pPr>
          </w:p>
        </w:tc>
      </w:tr>
      <w:tr w:rsidR="00346C07" w14:paraId="2C00AD75" w14:textId="77777777" w:rsidTr="009F5F70">
        <w:tc>
          <w:tcPr>
            <w:tcW w:w="641" w:type="pct"/>
          </w:tcPr>
          <w:p w14:paraId="35335FB3" w14:textId="77777777" w:rsidR="00346C07" w:rsidRDefault="00346C07" w:rsidP="009F5F70">
            <w:pPr>
              <w:spacing w:before="120"/>
              <w:jc w:val="both"/>
              <w:rPr>
                <w:rFonts w:eastAsiaTheme="minorEastAsia"/>
                <w:lang w:eastAsia="zh-CN"/>
              </w:rPr>
            </w:pPr>
          </w:p>
        </w:tc>
        <w:tc>
          <w:tcPr>
            <w:tcW w:w="569" w:type="pct"/>
          </w:tcPr>
          <w:p w14:paraId="0EEB2408" w14:textId="77777777" w:rsidR="00346C07" w:rsidRDefault="00346C07" w:rsidP="009F5F70">
            <w:pPr>
              <w:spacing w:before="120"/>
              <w:jc w:val="both"/>
              <w:rPr>
                <w:rFonts w:eastAsiaTheme="minorEastAsia"/>
                <w:lang w:eastAsia="zh-CN"/>
              </w:rPr>
            </w:pPr>
          </w:p>
        </w:tc>
        <w:tc>
          <w:tcPr>
            <w:tcW w:w="3789" w:type="pct"/>
          </w:tcPr>
          <w:p w14:paraId="6DD1FDC0" w14:textId="77777777" w:rsidR="00346C07" w:rsidRDefault="00346C07" w:rsidP="009F5F70">
            <w:pPr>
              <w:spacing w:before="120"/>
              <w:jc w:val="both"/>
              <w:rPr>
                <w:lang w:eastAsia="zh-TW"/>
              </w:rPr>
            </w:pPr>
          </w:p>
        </w:tc>
      </w:tr>
      <w:tr w:rsidR="00346C07" w14:paraId="0A82CCBA" w14:textId="77777777" w:rsidTr="009F5F70">
        <w:tc>
          <w:tcPr>
            <w:tcW w:w="641" w:type="pct"/>
          </w:tcPr>
          <w:p w14:paraId="310B1AFA" w14:textId="77777777" w:rsidR="00346C07" w:rsidRDefault="00346C07" w:rsidP="009F5F70">
            <w:pPr>
              <w:spacing w:before="120"/>
              <w:jc w:val="both"/>
              <w:rPr>
                <w:rFonts w:eastAsiaTheme="minorEastAsia"/>
                <w:lang w:eastAsia="zh-CN"/>
              </w:rPr>
            </w:pPr>
          </w:p>
        </w:tc>
        <w:tc>
          <w:tcPr>
            <w:tcW w:w="569" w:type="pct"/>
          </w:tcPr>
          <w:p w14:paraId="1216A883" w14:textId="77777777" w:rsidR="00346C07" w:rsidRDefault="00346C07" w:rsidP="009F5F70">
            <w:pPr>
              <w:spacing w:before="120"/>
              <w:jc w:val="both"/>
              <w:rPr>
                <w:rFonts w:eastAsiaTheme="minorEastAsia"/>
                <w:lang w:eastAsia="zh-CN"/>
              </w:rPr>
            </w:pPr>
          </w:p>
        </w:tc>
        <w:tc>
          <w:tcPr>
            <w:tcW w:w="3789" w:type="pct"/>
          </w:tcPr>
          <w:p w14:paraId="0A4B6C34" w14:textId="77777777" w:rsidR="00346C07" w:rsidRDefault="00346C07" w:rsidP="009F5F70">
            <w:pPr>
              <w:spacing w:before="120"/>
              <w:jc w:val="both"/>
              <w:rPr>
                <w:rFonts w:eastAsiaTheme="minorEastAsia"/>
                <w:lang w:eastAsia="zh-CN"/>
              </w:rPr>
            </w:pPr>
          </w:p>
        </w:tc>
      </w:tr>
      <w:tr w:rsidR="00346C07" w14:paraId="70B864D7" w14:textId="77777777" w:rsidTr="009F5F70">
        <w:tc>
          <w:tcPr>
            <w:tcW w:w="641" w:type="pct"/>
          </w:tcPr>
          <w:p w14:paraId="56F4BA22" w14:textId="77777777" w:rsidR="00346C07" w:rsidRDefault="00346C07" w:rsidP="009F5F70">
            <w:pPr>
              <w:spacing w:before="120"/>
              <w:jc w:val="both"/>
              <w:rPr>
                <w:rFonts w:eastAsiaTheme="minorEastAsia"/>
                <w:lang w:eastAsia="zh-CN"/>
              </w:rPr>
            </w:pPr>
          </w:p>
        </w:tc>
        <w:tc>
          <w:tcPr>
            <w:tcW w:w="569" w:type="pct"/>
          </w:tcPr>
          <w:p w14:paraId="05959DE5" w14:textId="77777777" w:rsidR="00346C07" w:rsidRDefault="00346C07" w:rsidP="009F5F70">
            <w:pPr>
              <w:spacing w:before="120"/>
              <w:jc w:val="both"/>
              <w:rPr>
                <w:rFonts w:eastAsiaTheme="minorEastAsia"/>
                <w:lang w:eastAsia="zh-CN"/>
              </w:rPr>
            </w:pPr>
          </w:p>
        </w:tc>
        <w:tc>
          <w:tcPr>
            <w:tcW w:w="3789" w:type="pct"/>
          </w:tcPr>
          <w:p w14:paraId="57D7111D" w14:textId="77777777" w:rsidR="00346C07" w:rsidRDefault="00346C07" w:rsidP="009F5F7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lastRenderedPageBreak/>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502"/>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04022E" w14:paraId="6C7F62A3" w14:textId="77777777" w:rsidTr="009F5F70">
        <w:tc>
          <w:tcPr>
            <w:tcW w:w="576" w:type="pct"/>
          </w:tcPr>
          <w:p w14:paraId="6581434C" w14:textId="77777777" w:rsidR="0004022E" w:rsidRDefault="0004022E" w:rsidP="009F5F70">
            <w:pPr>
              <w:spacing w:before="120"/>
              <w:jc w:val="both"/>
            </w:pPr>
          </w:p>
        </w:tc>
        <w:tc>
          <w:tcPr>
            <w:tcW w:w="654" w:type="pct"/>
          </w:tcPr>
          <w:p w14:paraId="2AFFB664" w14:textId="77777777" w:rsidR="0004022E" w:rsidRDefault="0004022E" w:rsidP="009F5F70">
            <w:pPr>
              <w:spacing w:before="120"/>
              <w:jc w:val="both"/>
            </w:pPr>
          </w:p>
        </w:tc>
        <w:tc>
          <w:tcPr>
            <w:tcW w:w="3770" w:type="pct"/>
          </w:tcPr>
          <w:p w14:paraId="2F04F6DE" w14:textId="77777777" w:rsidR="0004022E" w:rsidRDefault="0004022E" w:rsidP="009F5F70">
            <w:pPr>
              <w:spacing w:before="120"/>
              <w:jc w:val="both"/>
            </w:pPr>
          </w:p>
        </w:tc>
      </w:tr>
      <w:tr w:rsidR="0004022E" w14:paraId="05264736" w14:textId="77777777" w:rsidTr="009F5F70">
        <w:tc>
          <w:tcPr>
            <w:tcW w:w="576" w:type="pct"/>
          </w:tcPr>
          <w:p w14:paraId="6DF7E5B2" w14:textId="77777777" w:rsidR="0004022E" w:rsidRDefault="0004022E" w:rsidP="009F5F70">
            <w:pPr>
              <w:spacing w:before="120"/>
              <w:jc w:val="both"/>
              <w:rPr>
                <w:rFonts w:eastAsia="SimSun"/>
                <w:lang w:eastAsia="zh-CN"/>
              </w:rPr>
            </w:pPr>
          </w:p>
        </w:tc>
        <w:tc>
          <w:tcPr>
            <w:tcW w:w="654" w:type="pct"/>
          </w:tcPr>
          <w:p w14:paraId="5A33DFD0" w14:textId="77777777" w:rsidR="0004022E" w:rsidRDefault="0004022E" w:rsidP="009F5F70">
            <w:pPr>
              <w:spacing w:before="120"/>
              <w:jc w:val="both"/>
            </w:pPr>
          </w:p>
        </w:tc>
        <w:tc>
          <w:tcPr>
            <w:tcW w:w="3770" w:type="pct"/>
          </w:tcPr>
          <w:p w14:paraId="131E1C09" w14:textId="77777777" w:rsidR="0004022E" w:rsidRDefault="0004022E" w:rsidP="009F5F70">
            <w:pPr>
              <w:spacing w:before="120"/>
              <w:jc w:val="both"/>
            </w:pPr>
          </w:p>
        </w:tc>
      </w:tr>
      <w:tr w:rsidR="0004022E" w14:paraId="13FFD9DA" w14:textId="77777777" w:rsidTr="009F5F70">
        <w:tc>
          <w:tcPr>
            <w:tcW w:w="576" w:type="pct"/>
          </w:tcPr>
          <w:p w14:paraId="2886901A" w14:textId="77777777" w:rsidR="0004022E" w:rsidRPr="003B6835" w:rsidRDefault="0004022E" w:rsidP="009F5F70">
            <w:pPr>
              <w:spacing w:before="120"/>
              <w:jc w:val="both"/>
              <w:rPr>
                <w:rFonts w:eastAsiaTheme="minorEastAsia"/>
                <w:lang w:eastAsia="zh-CN"/>
              </w:rPr>
            </w:pPr>
          </w:p>
        </w:tc>
        <w:tc>
          <w:tcPr>
            <w:tcW w:w="654" w:type="pct"/>
          </w:tcPr>
          <w:p w14:paraId="4D52F2BC" w14:textId="77777777" w:rsidR="0004022E" w:rsidRPr="003B6835" w:rsidRDefault="0004022E" w:rsidP="009F5F70">
            <w:pPr>
              <w:spacing w:before="120"/>
              <w:jc w:val="both"/>
              <w:rPr>
                <w:rFonts w:eastAsiaTheme="minorEastAsia"/>
                <w:lang w:eastAsia="zh-CN"/>
              </w:rPr>
            </w:pPr>
          </w:p>
        </w:tc>
        <w:tc>
          <w:tcPr>
            <w:tcW w:w="3770" w:type="pct"/>
          </w:tcPr>
          <w:p w14:paraId="02370678" w14:textId="77777777" w:rsidR="0004022E" w:rsidRPr="003B6835" w:rsidRDefault="0004022E" w:rsidP="009F5F70">
            <w:pPr>
              <w:spacing w:before="120"/>
              <w:jc w:val="both"/>
              <w:rPr>
                <w:rFonts w:eastAsiaTheme="minorEastAsia"/>
                <w:lang w:eastAsia="zh-CN"/>
              </w:rPr>
            </w:pPr>
          </w:p>
        </w:tc>
      </w:tr>
      <w:tr w:rsidR="0004022E" w14:paraId="62D6D7F5" w14:textId="77777777" w:rsidTr="009F5F70">
        <w:tc>
          <w:tcPr>
            <w:tcW w:w="576" w:type="pct"/>
          </w:tcPr>
          <w:p w14:paraId="595532C6" w14:textId="77777777" w:rsidR="0004022E" w:rsidRDefault="0004022E" w:rsidP="009F5F70">
            <w:pPr>
              <w:spacing w:before="120"/>
              <w:jc w:val="both"/>
              <w:rPr>
                <w:rFonts w:eastAsiaTheme="minorEastAsia"/>
                <w:lang w:eastAsia="zh-CN"/>
              </w:rPr>
            </w:pPr>
          </w:p>
        </w:tc>
        <w:tc>
          <w:tcPr>
            <w:tcW w:w="654" w:type="pct"/>
          </w:tcPr>
          <w:p w14:paraId="3489B7B6" w14:textId="77777777" w:rsidR="0004022E" w:rsidRPr="00B74104" w:rsidRDefault="0004022E" w:rsidP="009F5F70">
            <w:pPr>
              <w:spacing w:before="120"/>
              <w:jc w:val="both"/>
              <w:rPr>
                <w:rFonts w:eastAsiaTheme="minorEastAsia"/>
                <w:strike/>
                <w:lang w:eastAsia="zh-CN"/>
              </w:rPr>
            </w:pPr>
          </w:p>
        </w:tc>
        <w:tc>
          <w:tcPr>
            <w:tcW w:w="3770" w:type="pct"/>
          </w:tcPr>
          <w:p w14:paraId="22599C88" w14:textId="77777777" w:rsidR="0004022E" w:rsidRPr="00B74104" w:rsidRDefault="0004022E" w:rsidP="009F5F70">
            <w:pPr>
              <w:spacing w:before="120"/>
              <w:jc w:val="both"/>
              <w:rPr>
                <w:rFonts w:eastAsiaTheme="minorEastAsia"/>
                <w:strike/>
                <w:lang w:eastAsia="zh-CN"/>
              </w:rPr>
            </w:pPr>
          </w:p>
        </w:tc>
      </w:tr>
      <w:tr w:rsidR="0004022E" w14:paraId="7005D2DB" w14:textId="77777777" w:rsidTr="009F5F70">
        <w:tc>
          <w:tcPr>
            <w:tcW w:w="576" w:type="pct"/>
          </w:tcPr>
          <w:p w14:paraId="6727C7F0" w14:textId="77777777" w:rsidR="0004022E" w:rsidRDefault="0004022E" w:rsidP="009F5F70">
            <w:pPr>
              <w:spacing w:before="120"/>
              <w:jc w:val="both"/>
              <w:rPr>
                <w:rFonts w:eastAsiaTheme="minorEastAsia"/>
                <w:lang w:eastAsia="zh-CN"/>
              </w:rPr>
            </w:pPr>
          </w:p>
        </w:tc>
        <w:tc>
          <w:tcPr>
            <w:tcW w:w="654" w:type="pct"/>
          </w:tcPr>
          <w:p w14:paraId="7C2E3EA4" w14:textId="77777777" w:rsidR="0004022E" w:rsidRDefault="0004022E" w:rsidP="009F5F70">
            <w:pPr>
              <w:spacing w:before="120"/>
              <w:jc w:val="both"/>
              <w:rPr>
                <w:rFonts w:eastAsiaTheme="minorEastAsia"/>
                <w:lang w:eastAsia="zh-CN"/>
              </w:rPr>
            </w:pPr>
          </w:p>
        </w:tc>
        <w:tc>
          <w:tcPr>
            <w:tcW w:w="3770" w:type="pct"/>
          </w:tcPr>
          <w:p w14:paraId="15260E78" w14:textId="77777777" w:rsidR="0004022E" w:rsidRDefault="0004022E" w:rsidP="009F5F70">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50" w:author="CATT" w:date="2021-01-27T22:32:00Z"/>
              </w:rPr>
            </w:pPr>
            <w:ins w:id="51" w:author="CATT" w:date="2021-01-27T22:32:00Z">
              <w:r>
                <w:lastRenderedPageBreak/>
                <w:t>8.3</w:t>
              </w:r>
              <w:r w:rsidRPr="00176863">
                <w:t>.1.</w:t>
              </w:r>
              <w:r>
                <w:t>2</w:t>
              </w:r>
              <w:r w:rsidRPr="00176863">
                <w:tab/>
              </w:r>
              <w:proofErr w:type="spellStart"/>
              <w:r>
                <w:t>eDRX</w:t>
              </w:r>
              <w:proofErr w:type="spellEnd"/>
              <w:r>
                <w:t xml:space="preserve"> in RRC_INACTIVE</w:t>
              </w:r>
            </w:ins>
          </w:p>
          <w:p w14:paraId="3E01F727" w14:textId="77777777" w:rsidR="006F5B0F" w:rsidRDefault="006F5B0F" w:rsidP="006F5B0F">
            <w:pPr>
              <w:rPr>
                <w:ins w:id="52" w:author="CATT" w:date="2021-01-27T22:32:00Z"/>
              </w:rPr>
            </w:pPr>
            <w:ins w:id="53"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54" w:author="CATT" w:date="2021-01-27T22:32:00Z"/>
                <w:szCs w:val="22"/>
              </w:rPr>
            </w:pPr>
            <w:ins w:id="55"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56" w:author="CATT" w:date="2021-01-27T22:32:00Z"/>
                <w:szCs w:val="22"/>
              </w:rPr>
            </w:pPr>
            <w:ins w:id="57"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58" w:author="CATT" w:date="2021-01-27T22:32:00Z"/>
                <w:szCs w:val="22"/>
              </w:rPr>
            </w:pPr>
            <w:proofErr w:type="spellStart"/>
            <w:ins w:id="59"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60" w:author="CATT" w:date="2021-01-27T22:32:00Z"/>
              </w:rPr>
            </w:pPr>
            <w:ins w:id="61" w:author="CATT" w:date="2021-01-27T22:32:00Z">
              <w:r>
                <w:t>The resulting issues are:</w:t>
              </w:r>
            </w:ins>
          </w:p>
          <w:p w14:paraId="0B4F80F0" w14:textId="77777777" w:rsidR="006F5B0F" w:rsidRPr="007314E3" w:rsidRDefault="006F5B0F" w:rsidP="006F5B0F">
            <w:pPr>
              <w:pStyle w:val="ListParagraph"/>
              <w:numPr>
                <w:ilvl w:val="0"/>
                <w:numId w:val="16"/>
              </w:numPr>
              <w:rPr>
                <w:ins w:id="62" w:author="CATT" w:date="2021-01-27T22:32:00Z"/>
                <w:szCs w:val="22"/>
              </w:rPr>
            </w:pPr>
            <w:ins w:id="63"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64" w:author="CATT" w:date="2021-01-27T22:32:00Z"/>
                <w:szCs w:val="22"/>
              </w:rPr>
            </w:pPr>
            <w:ins w:id="65"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66"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4F251D" w14:paraId="28CC81C2" w14:textId="77777777" w:rsidTr="00FC606A">
        <w:tc>
          <w:tcPr>
            <w:tcW w:w="641"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9"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9"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FC606A">
        <w:tc>
          <w:tcPr>
            <w:tcW w:w="641" w:type="pct"/>
            <w:tcBorders>
              <w:top w:val="single" w:sz="4" w:space="0" w:color="auto"/>
            </w:tcBorders>
          </w:tcPr>
          <w:p w14:paraId="489AC7F7" w14:textId="4AB635B0" w:rsidR="004F251D" w:rsidRDefault="00166212" w:rsidP="00FC606A">
            <w:pPr>
              <w:spacing w:before="120"/>
              <w:jc w:val="both"/>
            </w:pPr>
            <w:r>
              <w:t>Apple</w:t>
            </w:r>
          </w:p>
        </w:tc>
        <w:tc>
          <w:tcPr>
            <w:tcW w:w="569"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9"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FC606A">
        <w:tc>
          <w:tcPr>
            <w:tcW w:w="641" w:type="pct"/>
          </w:tcPr>
          <w:p w14:paraId="2105FC0F" w14:textId="77777777" w:rsidR="004F251D" w:rsidRDefault="004F251D" w:rsidP="00FC606A">
            <w:pPr>
              <w:spacing w:before="120"/>
              <w:jc w:val="both"/>
            </w:pPr>
          </w:p>
        </w:tc>
        <w:tc>
          <w:tcPr>
            <w:tcW w:w="569" w:type="pct"/>
          </w:tcPr>
          <w:p w14:paraId="7DA38690" w14:textId="77777777" w:rsidR="004F251D" w:rsidRDefault="004F251D" w:rsidP="00FC606A">
            <w:pPr>
              <w:spacing w:before="120"/>
              <w:jc w:val="both"/>
            </w:pPr>
          </w:p>
        </w:tc>
        <w:tc>
          <w:tcPr>
            <w:tcW w:w="3789" w:type="pct"/>
          </w:tcPr>
          <w:p w14:paraId="056E4E95" w14:textId="77777777" w:rsidR="004F251D" w:rsidRDefault="004F251D" w:rsidP="00FC606A">
            <w:pPr>
              <w:spacing w:before="120"/>
              <w:jc w:val="both"/>
              <w:rPr>
                <w:lang w:eastAsia="zh-TW"/>
              </w:rPr>
            </w:pPr>
          </w:p>
        </w:tc>
      </w:tr>
      <w:tr w:rsidR="004F251D" w14:paraId="7BDD60EC" w14:textId="77777777" w:rsidTr="00FC606A">
        <w:tc>
          <w:tcPr>
            <w:tcW w:w="641" w:type="pct"/>
          </w:tcPr>
          <w:p w14:paraId="0F46D2EA" w14:textId="77777777" w:rsidR="004F251D" w:rsidRDefault="004F251D" w:rsidP="00FC606A">
            <w:pPr>
              <w:spacing w:before="120"/>
              <w:jc w:val="both"/>
              <w:rPr>
                <w:rFonts w:eastAsia="SimSun"/>
                <w:lang w:eastAsia="zh-CN"/>
              </w:rPr>
            </w:pPr>
          </w:p>
        </w:tc>
        <w:tc>
          <w:tcPr>
            <w:tcW w:w="569" w:type="pct"/>
          </w:tcPr>
          <w:p w14:paraId="2B1618FA" w14:textId="77777777" w:rsidR="004F251D" w:rsidRDefault="004F251D" w:rsidP="00FC606A">
            <w:pPr>
              <w:spacing w:before="120"/>
              <w:jc w:val="both"/>
            </w:pPr>
          </w:p>
        </w:tc>
        <w:tc>
          <w:tcPr>
            <w:tcW w:w="3789" w:type="pct"/>
          </w:tcPr>
          <w:p w14:paraId="09C8EA9E" w14:textId="77777777" w:rsidR="004F251D" w:rsidRDefault="004F251D" w:rsidP="00FC606A">
            <w:pPr>
              <w:spacing w:before="120"/>
              <w:jc w:val="both"/>
            </w:pPr>
          </w:p>
        </w:tc>
      </w:tr>
      <w:tr w:rsidR="004F251D" w14:paraId="728727EC" w14:textId="77777777" w:rsidTr="00FC606A">
        <w:tc>
          <w:tcPr>
            <w:tcW w:w="641" w:type="pct"/>
          </w:tcPr>
          <w:p w14:paraId="76DC4068" w14:textId="77777777" w:rsidR="004F251D" w:rsidRPr="00FA5143" w:rsidRDefault="004F251D" w:rsidP="00FC606A">
            <w:pPr>
              <w:spacing w:before="120"/>
              <w:jc w:val="both"/>
              <w:rPr>
                <w:rFonts w:eastAsiaTheme="minorEastAsia"/>
                <w:lang w:eastAsia="zh-CN"/>
              </w:rPr>
            </w:pPr>
          </w:p>
        </w:tc>
        <w:tc>
          <w:tcPr>
            <w:tcW w:w="569" w:type="pct"/>
          </w:tcPr>
          <w:p w14:paraId="7A9FCD97" w14:textId="77777777" w:rsidR="004F251D" w:rsidRPr="00FA5143" w:rsidRDefault="004F251D" w:rsidP="00FC606A">
            <w:pPr>
              <w:spacing w:before="120"/>
              <w:jc w:val="both"/>
              <w:rPr>
                <w:rFonts w:eastAsiaTheme="minorEastAsia"/>
                <w:lang w:eastAsia="zh-CN"/>
              </w:rPr>
            </w:pPr>
          </w:p>
        </w:tc>
        <w:tc>
          <w:tcPr>
            <w:tcW w:w="3789" w:type="pct"/>
          </w:tcPr>
          <w:p w14:paraId="5F9F04C7" w14:textId="77777777" w:rsidR="004F251D" w:rsidRDefault="004F251D" w:rsidP="00FC606A">
            <w:pPr>
              <w:spacing w:before="120"/>
              <w:jc w:val="both"/>
              <w:rPr>
                <w:rFonts w:eastAsiaTheme="minorEastAsia"/>
                <w:lang w:eastAsia="zh-CN"/>
              </w:rPr>
            </w:pPr>
          </w:p>
        </w:tc>
      </w:tr>
      <w:tr w:rsidR="004F251D" w14:paraId="51B78AC3" w14:textId="77777777" w:rsidTr="00FC606A">
        <w:tc>
          <w:tcPr>
            <w:tcW w:w="641" w:type="pct"/>
          </w:tcPr>
          <w:p w14:paraId="46137C93" w14:textId="77777777" w:rsidR="004F251D" w:rsidRDefault="004F251D" w:rsidP="00FC606A">
            <w:pPr>
              <w:spacing w:before="120"/>
              <w:jc w:val="both"/>
              <w:rPr>
                <w:rFonts w:eastAsiaTheme="minorEastAsia"/>
                <w:lang w:eastAsia="zh-CN"/>
              </w:rPr>
            </w:pPr>
          </w:p>
        </w:tc>
        <w:tc>
          <w:tcPr>
            <w:tcW w:w="569" w:type="pct"/>
          </w:tcPr>
          <w:p w14:paraId="749EE658" w14:textId="77777777" w:rsidR="004F251D" w:rsidRDefault="004F251D" w:rsidP="00FC606A">
            <w:pPr>
              <w:spacing w:before="120"/>
              <w:jc w:val="both"/>
              <w:rPr>
                <w:rFonts w:eastAsiaTheme="minorEastAsia"/>
                <w:lang w:eastAsia="zh-CN"/>
              </w:rPr>
            </w:pPr>
          </w:p>
        </w:tc>
        <w:tc>
          <w:tcPr>
            <w:tcW w:w="3789" w:type="pct"/>
          </w:tcPr>
          <w:p w14:paraId="0EF7C119" w14:textId="77777777" w:rsidR="004F251D" w:rsidRDefault="004F251D" w:rsidP="00FC606A">
            <w:pPr>
              <w:spacing w:before="120"/>
              <w:jc w:val="both"/>
              <w:rPr>
                <w:rFonts w:eastAsiaTheme="minorEastAsia"/>
                <w:lang w:eastAsia="zh-CN"/>
              </w:rPr>
            </w:pPr>
          </w:p>
        </w:tc>
      </w:tr>
      <w:tr w:rsidR="004F251D" w14:paraId="2B1D33D4" w14:textId="77777777" w:rsidTr="00FC606A">
        <w:tc>
          <w:tcPr>
            <w:tcW w:w="641" w:type="pct"/>
          </w:tcPr>
          <w:p w14:paraId="09533AE7" w14:textId="77777777" w:rsidR="004F251D" w:rsidRDefault="004F251D" w:rsidP="00FC606A">
            <w:pPr>
              <w:spacing w:before="120"/>
              <w:jc w:val="both"/>
              <w:rPr>
                <w:rFonts w:eastAsiaTheme="minorEastAsia"/>
                <w:lang w:eastAsia="zh-CN"/>
              </w:rPr>
            </w:pPr>
          </w:p>
        </w:tc>
        <w:tc>
          <w:tcPr>
            <w:tcW w:w="569" w:type="pct"/>
          </w:tcPr>
          <w:p w14:paraId="59075E26" w14:textId="77777777" w:rsidR="004F251D" w:rsidRDefault="004F251D" w:rsidP="00FC606A">
            <w:pPr>
              <w:spacing w:before="120"/>
              <w:jc w:val="both"/>
              <w:rPr>
                <w:rFonts w:eastAsiaTheme="minorEastAsia"/>
                <w:lang w:eastAsia="zh-CN"/>
              </w:rPr>
            </w:pPr>
          </w:p>
        </w:tc>
        <w:tc>
          <w:tcPr>
            <w:tcW w:w="3789" w:type="pct"/>
          </w:tcPr>
          <w:p w14:paraId="0AB3B46B" w14:textId="77777777" w:rsidR="004F251D" w:rsidRDefault="004F251D" w:rsidP="00FC606A">
            <w:pPr>
              <w:spacing w:before="120"/>
              <w:jc w:val="both"/>
              <w:rPr>
                <w:rFonts w:eastAsiaTheme="minorEastAsia"/>
                <w:lang w:eastAsia="zh-CN"/>
              </w:rPr>
            </w:pPr>
          </w:p>
        </w:tc>
      </w:tr>
      <w:tr w:rsidR="004F251D" w14:paraId="561A424C" w14:textId="77777777" w:rsidTr="00FC606A">
        <w:tc>
          <w:tcPr>
            <w:tcW w:w="641" w:type="pct"/>
          </w:tcPr>
          <w:p w14:paraId="1A5A2662" w14:textId="77777777" w:rsidR="004F251D" w:rsidRDefault="004F251D" w:rsidP="00FC606A">
            <w:pPr>
              <w:spacing w:before="120"/>
              <w:jc w:val="both"/>
              <w:rPr>
                <w:rFonts w:eastAsiaTheme="minorEastAsia"/>
                <w:lang w:eastAsia="zh-CN"/>
              </w:rPr>
            </w:pPr>
          </w:p>
        </w:tc>
        <w:tc>
          <w:tcPr>
            <w:tcW w:w="569" w:type="pct"/>
          </w:tcPr>
          <w:p w14:paraId="0F7F3354" w14:textId="77777777" w:rsidR="004F251D" w:rsidRDefault="004F251D" w:rsidP="00FC606A">
            <w:pPr>
              <w:spacing w:before="120"/>
              <w:jc w:val="both"/>
              <w:rPr>
                <w:rFonts w:eastAsiaTheme="minorEastAsia"/>
                <w:lang w:eastAsia="zh-CN"/>
              </w:rPr>
            </w:pPr>
          </w:p>
        </w:tc>
        <w:tc>
          <w:tcPr>
            <w:tcW w:w="3789" w:type="pct"/>
          </w:tcPr>
          <w:p w14:paraId="1DE0DA0F" w14:textId="77777777" w:rsidR="004F251D" w:rsidRDefault="004F251D" w:rsidP="00FC606A">
            <w:pPr>
              <w:spacing w:before="120"/>
              <w:jc w:val="both"/>
              <w:rPr>
                <w:lang w:eastAsia="zh-TW"/>
              </w:rPr>
            </w:pPr>
          </w:p>
        </w:tc>
      </w:tr>
      <w:tr w:rsidR="004F251D" w14:paraId="62F197D5" w14:textId="77777777" w:rsidTr="00FC606A">
        <w:tc>
          <w:tcPr>
            <w:tcW w:w="641" w:type="pct"/>
          </w:tcPr>
          <w:p w14:paraId="486E3713" w14:textId="77777777" w:rsidR="004F251D" w:rsidRDefault="004F251D" w:rsidP="00FC606A">
            <w:pPr>
              <w:spacing w:before="120"/>
              <w:jc w:val="both"/>
              <w:rPr>
                <w:rFonts w:eastAsiaTheme="minorEastAsia"/>
                <w:lang w:eastAsia="zh-CN"/>
              </w:rPr>
            </w:pPr>
          </w:p>
        </w:tc>
        <w:tc>
          <w:tcPr>
            <w:tcW w:w="569" w:type="pct"/>
          </w:tcPr>
          <w:p w14:paraId="4743A918" w14:textId="77777777" w:rsidR="004F251D" w:rsidRDefault="004F251D" w:rsidP="00FC606A">
            <w:pPr>
              <w:spacing w:before="120"/>
              <w:jc w:val="both"/>
              <w:rPr>
                <w:rFonts w:eastAsiaTheme="minorEastAsia"/>
                <w:lang w:eastAsia="zh-CN"/>
              </w:rPr>
            </w:pPr>
          </w:p>
        </w:tc>
        <w:tc>
          <w:tcPr>
            <w:tcW w:w="3789" w:type="pct"/>
          </w:tcPr>
          <w:p w14:paraId="09BAEBB8" w14:textId="77777777" w:rsidR="004F251D" w:rsidRDefault="004F251D" w:rsidP="00FC606A">
            <w:pPr>
              <w:spacing w:before="120"/>
              <w:jc w:val="both"/>
              <w:rPr>
                <w:rFonts w:eastAsiaTheme="minorEastAsia"/>
                <w:lang w:eastAsia="zh-CN"/>
              </w:rPr>
            </w:pPr>
          </w:p>
        </w:tc>
      </w:tr>
      <w:tr w:rsidR="004F251D" w14:paraId="7B48D638" w14:textId="77777777" w:rsidTr="00FC606A">
        <w:tc>
          <w:tcPr>
            <w:tcW w:w="641" w:type="pct"/>
          </w:tcPr>
          <w:p w14:paraId="695AA3BD" w14:textId="77777777" w:rsidR="004F251D" w:rsidRDefault="004F251D" w:rsidP="00FC606A">
            <w:pPr>
              <w:spacing w:before="120"/>
              <w:jc w:val="both"/>
              <w:rPr>
                <w:rFonts w:eastAsiaTheme="minorEastAsia"/>
                <w:lang w:eastAsia="zh-CN"/>
              </w:rPr>
            </w:pPr>
          </w:p>
        </w:tc>
        <w:tc>
          <w:tcPr>
            <w:tcW w:w="569" w:type="pct"/>
          </w:tcPr>
          <w:p w14:paraId="55486FF0" w14:textId="77777777" w:rsidR="004F251D" w:rsidRDefault="004F251D" w:rsidP="00FC606A">
            <w:pPr>
              <w:spacing w:before="120"/>
              <w:jc w:val="both"/>
              <w:rPr>
                <w:rFonts w:eastAsiaTheme="minorEastAsia"/>
                <w:lang w:eastAsia="zh-CN"/>
              </w:rPr>
            </w:pPr>
          </w:p>
        </w:tc>
        <w:tc>
          <w:tcPr>
            <w:tcW w:w="3789" w:type="pct"/>
          </w:tcPr>
          <w:p w14:paraId="56FB21B4" w14:textId="77777777" w:rsidR="004F251D" w:rsidRDefault="004F251D" w:rsidP="00FC606A">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6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68" w:name="_Ref58860668"/>
      <w:bookmarkEnd w:id="6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68"/>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xml:space="preserve">) are OK </w:t>
            </w:r>
            <w:r w:rsidRPr="00977176">
              <w:rPr>
                <w:color w:val="1F497D" w:themeColor="text2"/>
                <w:lang w:val="en-GB"/>
              </w:rPr>
              <w:lastRenderedPageBreak/>
              <w:t>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77777777" w:rsidR="002D7559" w:rsidRDefault="002D7559" w:rsidP="009F5F70">
            <w:pPr>
              <w:spacing w:before="120"/>
              <w:jc w:val="both"/>
            </w:pPr>
          </w:p>
        </w:tc>
        <w:tc>
          <w:tcPr>
            <w:tcW w:w="4337" w:type="pct"/>
          </w:tcPr>
          <w:p w14:paraId="64AF6404" w14:textId="77777777" w:rsidR="002D7559" w:rsidRDefault="002D7559" w:rsidP="009F5F70">
            <w:pPr>
              <w:spacing w:before="120"/>
              <w:jc w:val="both"/>
            </w:pPr>
          </w:p>
        </w:tc>
      </w:tr>
      <w:tr w:rsidR="002D7559" w14:paraId="1581F816" w14:textId="77777777" w:rsidTr="002D7559">
        <w:tc>
          <w:tcPr>
            <w:tcW w:w="663" w:type="pct"/>
          </w:tcPr>
          <w:p w14:paraId="1792F785" w14:textId="77777777" w:rsidR="002D7559" w:rsidRDefault="002D7559" w:rsidP="009F5F70">
            <w:pPr>
              <w:spacing w:before="120"/>
              <w:jc w:val="both"/>
              <w:rPr>
                <w:rFonts w:eastAsia="SimSun"/>
                <w:lang w:eastAsia="zh-CN"/>
              </w:rPr>
            </w:pPr>
          </w:p>
        </w:tc>
        <w:tc>
          <w:tcPr>
            <w:tcW w:w="4337" w:type="pct"/>
          </w:tcPr>
          <w:p w14:paraId="1C0C0E01" w14:textId="77777777" w:rsidR="002D7559" w:rsidRDefault="002D7559" w:rsidP="009F5F70">
            <w:pPr>
              <w:spacing w:before="120"/>
              <w:jc w:val="both"/>
            </w:pPr>
          </w:p>
        </w:tc>
      </w:tr>
      <w:tr w:rsidR="002D7559" w14:paraId="5E6528D0" w14:textId="77777777" w:rsidTr="002D7559">
        <w:tc>
          <w:tcPr>
            <w:tcW w:w="663" w:type="pct"/>
          </w:tcPr>
          <w:p w14:paraId="36170E8D" w14:textId="77777777" w:rsidR="002D7559" w:rsidRPr="003B6835" w:rsidRDefault="002D7559" w:rsidP="009F5F70">
            <w:pPr>
              <w:spacing w:before="120"/>
              <w:jc w:val="both"/>
              <w:rPr>
                <w:rFonts w:eastAsiaTheme="minorEastAsia"/>
                <w:lang w:eastAsia="zh-CN"/>
              </w:rPr>
            </w:pPr>
          </w:p>
        </w:tc>
        <w:tc>
          <w:tcPr>
            <w:tcW w:w="4337" w:type="pct"/>
          </w:tcPr>
          <w:p w14:paraId="7216591A" w14:textId="77777777" w:rsidR="002D7559" w:rsidRPr="003B6835" w:rsidRDefault="002D7559" w:rsidP="009F5F70">
            <w:pPr>
              <w:spacing w:before="120"/>
              <w:jc w:val="both"/>
              <w:rPr>
                <w:rFonts w:eastAsiaTheme="minorEastAsia"/>
                <w:lang w:eastAsia="zh-CN"/>
              </w:rPr>
            </w:pPr>
          </w:p>
        </w:tc>
      </w:tr>
      <w:tr w:rsidR="002D7559" w14:paraId="7D16109A" w14:textId="77777777" w:rsidTr="002D7559">
        <w:tc>
          <w:tcPr>
            <w:tcW w:w="663" w:type="pct"/>
          </w:tcPr>
          <w:p w14:paraId="69DBA2D4" w14:textId="77777777" w:rsidR="002D7559" w:rsidRDefault="002D7559" w:rsidP="009F5F70">
            <w:pPr>
              <w:spacing w:before="120"/>
              <w:jc w:val="both"/>
              <w:rPr>
                <w:rFonts w:eastAsiaTheme="minorEastAsia"/>
                <w:lang w:eastAsia="zh-CN"/>
              </w:rPr>
            </w:pPr>
          </w:p>
        </w:tc>
        <w:tc>
          <w:tcPr>
            <w:tcW w:w="4337" w:type="pct"/>
          </w:tcPr>
          <w:p w14:paraId="401EEA7A" w14:textId="77777777" w:rsidR="002D7559" w:rsidRPr="00B74104" w:rsidRDefault="002D7559" w:rsidP="009F5F70">
            <w:pPr>
              <w:spacing w:before="120"/>
              <w:jc w:val="both"/>
              <w:rPr>
                <w:rFonts w:eastAsiaTheme="minorEastAsia"/>
                <w:strike/>
                <w:lang w:eastAsia="zh-CN"/>
              </w:rPr>
            </w:pP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69"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BD2035" w14:paraId="1BCF7A7D" w14:textId="77777777" w:rsidTr="00FC606A">
        <w:tc>
          <w:tcPr>
            <w:tcW w:w="641"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9"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FC606A">
        <w:tc>
          <w:tcPr>
            <w:tcW w:w="641" w:type="pct"/>
            <w:tcBorders>
              <w:top w:val="single" w:sz="4" w:space="0" w:color="auto"/>
            </w:tcBorders>
          </w:tcPr>
          <w:p w14:paraId="019ABF51" w14:textId="143A2584" w:rsidR="00BD2035" w:rsidRDefault="00166212" w:rsidP="00FC606A">
            <w:pPr>
              <w:spacing w:before="120"/>
              <w:jc w:val="both"/>
            </w:pPr>
            <w:r>
              <w:t>Apple</w:t>
            </w:r>
          </w:p>
        </w:tc>
        <w:tc>
          <w:tcPr>
            <w:tcW w:w="56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9"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FC606A">
        <w:tc>
          <w:tcPr>
            <w:tcW w:w="641" w:type="pct"/>
          </w:tcPr>
          <w:p w14:paraId="7FAEAE6B" w14:textId="77777777" w:rsidR="00BD2035" w:rsidRDefault="00BD2035" w:rsidP="00FC606A">
            <w:pPr>
              <w:spacing w:before="120"/>
              <w:jc w:val="both"/>
            </w:pPr>
          </w:p>
        </w:tc>
        <w:tc>
          <w:tcPr>
            <w:tcW w:w="569" w:type="pct"/>
          </w:tcPr>
          <w:p w14:paraId="6B663C56" w14:textId="77777777" w:rsidR="00BD2035" w:rsidRDefault="00BD2035" w:rsidP="00FC606A">
            <w:pPr>
              <w:spacing w:before="120"/>
              <w:jc w:val="both"/>
            </w:pPr>
          </w:p>
        </w:tc>
        <w:tc>
          <w:tcPr>
            <w:tcW w:w="3789" w:type="pct"/>
          </w:tcPr>
          <w:p w14:paraId="4C25A268" w14:textId="77777777" w:rsidR="00BD2035" w:rsidRDefault="00BD2035" w:rsidP="00FC606A">
            <w:pPr>
              <w:spacing w:before="120"/>
              <w:jc w:val="both"/>
              <w:rPr>
                <w:lang w:eastAsia="zh-TW"/>
              </w:rPr>
            </w:pPr>
          </w:p>
        </w:tc>
      </w:tr>
      <w:tr w:rsidR="00BD2035" w14:paraId="0BB27732" w14:textId="77777777" w:rsidTr="00FC606A">
        <w:tc>
          <w:tcPr>
            <w:tcW w:w="641" w:type="pct"/>
          </w:tcPr>
          <w:p w14:paraId="1E275E48" w14:textId="77777777" w:rsidR="00BD2035" w:rsidRDefault="00BD2035" w:rsidP="00FC606A">
            <w:pPr>
              <w:spacing w:before="120"/>
              <w:jc w:val="both"/>
              <w:rPr>
                <w:rFonts w:eastAsia="SimSun"/>
                <w:lang w:eastAsia="zh-CN"/>
              </w:rPr>
            </w:pPr>
          </w:p>
        </w:tc>
        <w:tc>
          <w:tcPr>
            <w:tcW w:w="569" w:type="pct"/>
          </w:tcPr>
          <w:p w14:paraId="67589F6F" w14:textId="77777777" w:rsidR="00BD2035" w:rsidRDefault="00BD2035" w:rsidP="00FC606A">
            <w:pPr>
              <w:spacing w:before="120"/>
              <w:jc w:val="both"/>
            </w:pPr>
          </w:p>
        </w:tc>
        <w:tc>
          <w:tcPr>
            <w:tcW w:w="3789" w:type="pct"/>
          </w:tcPr>
          <w:p w14:paraId="4DE956C4" w14:textId="77777777" w:rsidR="00BD2035" w:rsidRDefault="00BD2035" w:rsidP="00FC606A">
            <w:pPr>
              <w:spacing w:before="120"/>
              <w:jc w:val="both"/>
            </w:pPr>
          </w:p>
        </w:tc>
      </w:tr>
      <w:tr w:rsidR="00BD2035" w14:paraId="770E9A6A" w14:textId="77777777" w:rsidTr="00FC606A">
        <w:tc>
          <w:tcPr>
            <w:tcW w:w="641" w:type="pct"/>
          </w:tcPr>
          <w:p w14:paraId="58937268" w14:textId="77777777" w:rsidR="00BD2035" w:rsidRPr="00FA5143" w:rsidRDefault="00BD2035" w:rsidP="00FC606A">
            <w:pPr>
              <w:spacing w:before="120"/>
              <w:jc w:val="both"/>
              <w:rPr>
                <w:rFonts w:eastAsiaTheme="minorEastAsia"/>
                <w:lang w:eastAsia="zh-CN"/>
              </w:rPr>
            </w:pPr>
          </w:p>
        </w:tc>
        <w:tc>
          <w:tcPr>
            <w:tcW w:w="569" w:type="pct"/>
          </w:tcPr>
          <w:p w14:paraId="2B98F74B" w14:textId="77777777" w:rsidR="00BD2035" w:rsidRPr="00FA5143" w:rsidRDefault="00BD2035" w:rsidP="00FC606A">
            <w:pPr>
              <w:spacing w:before="120"/>
              <w:jc w:val="both"/>
              <w:rPr>
                <w:rFonts w:eastAsiaTheme="minorEastAsia"/>
                <w:lang w:eastAsia="zh-CN"/>
              </w:rPr>
            </w:pPr>
          </w:p>
        </w:tc>
        <w:tc>
          <w:tcPr>
            <w:tcW w:w="3789" w:type="pct"/>
          </w:tcPr>
          <w:p w14:paraId="2653C739" w14:textId="77777777" w:rsidR="00BD2035" w:rsidRDefault="00BD2035" w:rsidP="00FC606A">
            <w:pPr>
              <w:spacing w:before="120"/>
              <w:jc w:val="both"/>
              <w:rPr>
                <w:rFonts w:eastAsiaTheme="minorEastAsia"/>
                <w:lang w:eastAsia="zh-CN"/>
              </w:rPr>
            </w:pPr>
          </w:p>
        </w:tc>
      </w:tr>
      <w:tr w:rsidR="00BD2035" w14:paraId="4645B5F0" w14:textId="77777777" w:rsidTr="00FC606A">
        <w:tc>
          <w:tcPr>
            <w:tcW w:w="641" w:type="pct"/>
          </w:tcPr>
          <w:p w14:paraId="0646C401" w14:textId="77777777" w:rsidR="00BD2035" w:rsidRDefault="00BD2035" w:rsidP="00FC606A">
            <w:pPr>
              <w:spacing w:before="120"/>
              <w:jc w:val="both"/>
              <w:rPr>
                <w:rFonts w:eastAsiaTheme="minorEastAsia"/>
                <w:lang w:eastAsia="zh-CN"/>
              </w:rPr>
            </w:pPr>
          </w:p>
        </w:tc>
        <w:tc>
          <w:tcPr>
            <w:tcW w:w="569" w:type="pct"/>
          </w:tcPr>
          <w:p w14:paraId="63DA18A0" w14:textId="77777777" w:rsidR="00BD2035" w:rsidRDefault="00BD2035" w:rsidP="00FC606A">
            <w:pPr>
              <w:spacing w:before="120"/>
              <w:jc w:val="both"/>
              <w:rPr>
                <w:rFonts w:eastAsiaTheme="minorEastAsia"/>
                <w:lang w:eastAsia="zh-CN"/>
              </w:rPr>
            </w:pPr>
          </w:p>
        </w:tc>
        <w:tc>
          <w:tcPr>
            <w:tcW w:w="3789" w:type="pct"/>
          </w:tcPr>
          <w:p w14:paraId="40EFB028" w14:textId="77777777" w:rsidR="00BD2035" w:rsidRDefault="00BD2035" w:rsidP="00FC606A">
            <w:pPr>
              <w:spacing w:before="120"/>
              <w:jc w:val="both"/>
              <w:rPr>
                <w:rFonts w:eastAsiaTheme="minorEastAsia"/>
                <w:lang w:eastAsia="zh-CN"/>
              </w:rPr>
            </w:pPr>
          </w:p>
        </w:tc>
      </w:tr>
      <w:tr w:rsidR="00BD2035" w14:paraId="57BF085A" w14:textId="77777777" w:rsidTr="00FC606A">
        <w:tc>
          <w:tcPr>
            <w:tcW w:w="641" w:type="pct"/>
          </w:tcPr>
          <w:p w14:paraId="7B6195FF" w14:textId="77777777" w:rsidR="00BD2035" w:rsidRDefault="00BD2035" w:rsidP="00FC606A">
            <w:pPr>
              <w:spacing w:before="120"/>
              <w:jc w:val="both"/>
              <w:rPr>
                <w:rFonts w:eastAsiaTheme="minorEastAsia"/>
                <w:lang w:eastAsia="zh-CN"/>
              </w:rPr>
            </w:pPr>
          </w:p>
        </w:tc>
        <w:tc>
          <w:tcPr>
            <w:tcW w:w="569" w:type="pct"/>
          </w:tcPr>
          <w:p w14:paraId="69C4415C" w14:textId="77777777" w:rsidR="00BD2035" w:rsidRDefault="00BD2035" w:rsidP="00FC606A">
            <w:pPr>
              <w:spacing w:before="120"/>
              <w:jc w:val="both"/>
              <w:rPr>
                <w:rFonts w:eastAsiaTheme="minorEastAsia"/>
                <w:lang w:eastAsia="zh-CN"/>
              </w:rPr>
            </w:pPr>
          </w:p>
        </w:tc>
        <w:tc>
          <w:tcPr>
            <w:tcW w:w="3789" w:type="pct"/>
          </w:tcPr>
          <w:p w14:paraId="290C4BA7" w14:textId="77777777" w:rsidR="00BD2035" w:rsidRDefault="00BD2035" w:rsidP="00FC606A">
            <w:pPr>
              <w:spacing w:before="120"/>
              <w:jc w:val="both"/>
              <w:rPr>
                <w:rFonts w:eastAsiaTheme="minorEastAsia"/>
                <w:lang w:eastAsia="zh-CN"/>
              </w:rPr>
            </w:pPr>
          </w:p>
        </w:tc>
      </w:tr>
      <w:tr w:rsidR="00BD2035" w14:paraId="0A2660D1" w14:textId="77777777" w:rsidTr="00FC606A">
        <w:tc>
          <w:tcPr>
            <w:tcW w:w="641" w:type="pct"/>
          </w:tcPr>
          <w:p w14:paraId="56B057DC" w14:textId="77777777" w:rsidR="00BD2035" w:rsidRDefault="00BD2035" w:rsidP="00FC606A">
            <w:pPr>
              <w:spacing w:before="120"/>
              <w:jc w:val="both"/>
              <w:rPr>
                <w:rFonts w:eastAsiaTheme="minorEastAsia"/>
                <w:lang w:eastAsia="zh-CN"/>
              </w:rPr>
            </w:pPr>
          </w:p>
        </w:tc>
        <w:tc>
          <w:tcPr>
            <w:tcW w:w="569" w:type="pct"/>
          </w:tcPr>
          <w:p w14:paraId="462773BB" w14:textId="77777777" w:rsidR="00BD2035" w:rsidRDefault="00BD2035" w:rsidP="00FC606A">
            <w:pPr>
              <w:spacing w:before="120"/>
              <w:jc w:val="both"/>
              <w:rPr>
                <w:rFonts w:eastAsiaTheme="minorEastAsia"/>
                <w:lang w:eastAsia="zh-CN"/>
              </w:rPr>
            </w:pPr>
          </w:p>
        </w:tc>
        <w:tc>
          <w:tcPr>
            <w:tcW w:w="3789" w:type="pct"/>
          </w:tcPr>
          <w:p w14:paraId="728F9A7B" w14:textId="77777777" w:rsidR="00BD2035" w:rsidRDefault="00BD2035" w:rsidP="00FC606A">
            <w:pPr>
              <w:spacing w:before="120"/>
              <w:jc w:val="both"/>
              <w:rPr>
                <w:lang w:eastAsia="zh-TW"/>
              </w:rPr>
            </w:pPr>
          </w:p>
        </w:tc>
      </w:tr>
      <w:tr w:rsidR="00BD2035" w14:paraId="308245E0" w14:textId="77777777" w:rsidTr="00FC606A">
        <w:tc>
          <w:tcPr>
            <w:tcW w:w="641" w:type="pct"/>
          </w:tcPr>
          <w:p w14:paraId="7D5CD66A" w14:textId="77777777" w:rsidR="00BD2035" w:rsidRDefault="00BD2035" w:rsidP="00FC606A">
            <w:pPr>
              <w:spacing w:before="120"/>
              <w:jc w:val="both"/>
              <w:rPr>
                <w:rFonts w:eastAsiaTheme="minorEastAsia"/>
                <w:lang w:eastAsia="zh-CN"/>
              </w:rPr>
            </w:pPr>
          </w:p>
        </w:tc>
        <w:tc>
          <w:tcPr>
            <w:tcW w:w="569" w:type="pct"/>
          </w:tcPr>
          <w:p w14:paraId="6D9A8BF4" w14:textId="77777777" w:rsidR="00BD2035" w:rsidRDefault="00BD2035" w:rsidP="00FC606A">
            <w:pPr>
              <w:spacing w:before="120"/>
              <w:jc w:val="both"/>
              <w:rPr>
                <w:rFonts w:eastAsiaTheme="minorEastAsia"/>
                <w:lang w:eastAsia="zh-CN"/>
              </w:rPr>
            </w:pPr>
          </w:p>
        </w:tc>
        <w:tc>
          <w:tcPr>
            <w:tcW w:w="3789"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FC606A">
        <w:tc>
          <w:tcPr>
            <w:tcW w:w="641" w:type="pct"/>
          </w:tcPr>
          <w:p w14:paraId="10BF7AA5" w14:textId="77777777" w:rsidR="00BD2035" w:rsidRDefault="00BD2035" w:rsidP="00FC606A">
            <w:pPr>
              <w:spacing w:before="120"/>
              <w:jc w:val="both"/>
              <w:rPr>
                <w:rFonts w:eastAsiaTheme="minorEastAsia"/>
                <w:lang w:eastAsia="zh-CN"/>
              </w:rPr>
            </w:pPr>
          </w:p>
        </w:tc>
        <w:tc>
          <w:tcPr>
            <w:tcW w:w="569" w:type="pct"/>
          </w:tcPr>
          <w:p w14:paraId="1CD0BE5F" w14:textId="77777777" w:rsidR="00BD2035" w:rsidRDefault="00BD2035" w:rsidP="00FC606A">
            <w:pPr>
              <w:spacing w:before="120"/>
              <w:jc w:val="both"/>
              <w:rPr>
                <w:rFonts w:eastAsiaTheme="minorEastAsia"/>
                <w:lang w:eastAsia="zh-CN"/>
              </w:rPr>
            </w:pPr>
          </w:p>
        </w:tc>
        <w:tc>
          <w:tcPr>
            <w:tcW w:w="3789"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70"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7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lastRenderedPageBreak/>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502"/>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77777777" w:rsidR="001B714E" w:rsidRDefault="001B714E" w:rsidP="009F5F70">
            <w:pPr>
              <w:spacing w:before="120"/>
              <w:jc w:val="both"/>
            </w:pPr>
          </w:p>
        </w:tc>
        <w:tc>
          <w:tcPr>
            <w:tcW w:w="654" w:type="pct"/>
          </w:tcPr>
          <w:p w14:paraId="23F7BB3C" w14:textId="77777777" w:rsidR="001B714E" w:rsidRDefault="001B714E" w:rsidP="009F5F70">
            <w:pPr>
              <w:spacing w:before="120"/>
              <w:jc w:val="both"/>
            </w:pPr>
          </w:p>
        </w:tc>
        <w:tc>
          <w:tcPr>
            <w:tcW w:w="3770" w:type="pct"/>
          </w:tcPr>
          <w:p w14:paraId="71D6A2D1" w14:textId="77777777" w:rsidR="001B714E" w:rsidRDefault="001B714E" w:rsidP="009F5F70">
            <w:pPr>
              <w:spacing w:before="120"/>
              <w:jc w:val="both"/>
            </w:pPr>
          </w:p>
        </w:tc>
      </w:tr>
      <w:tr w:rsidR="001B714E" w14:paraId="31EAA0A1" w14:textId="77777777" w:rsidTr="009F5F70">
        <w:tc>
          <w:tcPr>
            <w:tcW w:w="576" w:type="pct"/>
          </w:tcPr>
          <w:p w14:paraId="4340221E" w14:textId="77777777" w:rsidR="001B714E" w:rsidRDefault="001B714E" w:rsidP="009F5F70">
            <w:pPr>
              <w:spacing w:before="120"/>
              <w:jc w:val="both"/>
              <w:rPr>
                <w:rFonts w:eastAsia="SimSun"/>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71" w:author="CATT" w:date="2021-01-27T22:51:00Z"/>
                <w:szCs w:val="22"/>
                <w:lang w:val="en-GB"/>
              </w:rPr>
            </w:pPr>
            <w:ins w:id="72"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73" w:author="CATT" w:date="2021-01-27T22:51:00Z"/>
                <w:szCs w:val="22"/>
                <w:u w:val="single"/>
                <w:lang w:val="en-GB"/>
              </w:rPr>
            </w:pPr>
            <w:ins w:id="74"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75" w:author="CATT" w:date="2021-01-27T22:51:00Z"/>
                <w:szCs w:val="22"/>
                <w:lang w:val="en-GB"/>
              </w:rPr>
            </w:pPr>
            <w:ins w:id="76"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77" w:author="CATT" w:date="2021-01-27T22:51:00Z"/>
                <w:szCs w:val="22"/>
                <w:lang w:val="en-GB"/>
              </w:rPr>
            </w:pPr>
            <w:ins w:id="78"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79" w:author="CATT" w:date="2021-01-27T22:51:00Z"/>
                <w:szCs w:val="22"/>
                <w:lang w:val="en-GB"/>
              </w:rPr>
            </w:pPr>
            <w:ins w:id="80"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81" w:author="CATT" w:date="2021-01-27T22:51:00Z"/>
                <w:szCs w:val="22"/>
                <w:u w:val="single"/>
                <w:lang w:val="en-GB"/>
              </w:rPr>
            </w:pPr>
            <w:ins w:id="8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83" w:author="CATT" w:date="2021-01-27T22:51:00Z"/>
                <w:szCs w:val="22"/>
                <w:lang w:val="en-GB"/>
              </w:rPr>
            </w:pPr>
            <w:ins w:id="84" w:author="CATT" w:date="2021-01-27T22:51:00Z">
              <w:r w:rsidRPr="00B64DFB">
                <w:rPr>
                  <w:szCs w:val="22"/>
                  <w:lang w:val="en-GB"/>
                </w:rPr>
                <w:lastRenderedPageBreak/>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85" w:author="CATT" w:date="2021-01-27T22:52:00Z"/>
                <w:szCs w:val="22"/>
              </w:rPr>
            </w:pPr>
            <w:ins w:id="86"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8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3D7A1F" w14:paraId="40386C70" w14:textId="77777777" w:rsidTr="00FC606A">
        <w:tc>
          <w:tcPr>
            <w:tcW w:w="641"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9"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9"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FC606A">
        <w:tc>
          <w:tcPr>
            <w:tcW w:w="641" w:type="pct"/>
            <w:tcBorders>
              <w:top w:val="single" w:sz="4" w:space="0" w:color="auto"/>
            </w:tcBorders>
          </w:tcPr>
          <w:p w14:paraId="4FA4CFEA" w14:textId="53F5F59B" w:rsidR="003D7A1F" w:rsidRDefault="00315505" w:rsidP="00FC606A">
            <w:pPr>
              <w:spacing w:before="120"/>
              <w:jc w:val="both"/>
            </w:pPr>
            <w:r>
              <w:t>Apple</w:t>
            </w:r>
          </w:p>
        </w:tc>
        <w:tc>
          <w:tcPr>
            <w:tcW w:w="569"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9"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FC606A">
        <w:tc>
          <w:tcPr>
            <w:tcW w:w="641" w:type="pct"/>
          </w:tcPr>
          <w:p w14:paraId="2B524A6D" w14:textId="77777777" w:rsidR="003D7A1F" w:rsidRDefault="003D7A1F" w:rsidP="00FC606A">
            <w:pPr>
              <w:spacing w:before="120"/>
              <w:jc w:val="both"/>
            </w:pPr>
          </w:p>
        </w:tc>
        <w:tc>
          <w:tcPr>
            <w:tcW w:w="569" w:type="pct"/>
          </w:tcPr>
          <w:p w14:paraId="0EFDF185" w14:textId="77777777" w:rsidR="003D7A1F" w:rsidRDefault="003D7A1F" w:rsidP="00FC606A">
            <w:pPr>
              <w:spacing w:before="120"/>
              <w:jc w:val="both"/>
            </w:pPr>
          </w:p>
        </w:tc>
        <w:tc>
          <w:tcPr>
            <w:tcW w:w="3789" w:type="pct"/>
          </w:tcPr>
          <w:p w14:paraId="3F273E74" w14:textId="77777777" w:rsidR="003D7A1F" w:rsidRDefault="003D7A1F" w:rsidP="00FC606A">
            <w:pPr>
              <w:spacing w:before="120"/>
              <w:jc w:val="both"/>
              <w:rPr>
                <w:lang w:eastAsia="zh-TW"/>
              </w:rPr>
            </w:pPr>
          </w:p>
        </w:tc>
      </w:tr>
      <w:tr w:rsidR="003D7A1F" w14:paraId="0F75FA63" w14:textId="77777777" w:rsidTr="00FC606A">
        <w:tc>
          <w:tcPr>
            <w:tcW w:w="641" w:type="pct"/>
          </w:tcPr>
          <w:p w14:paraId="41159C69" w14:textId="77777777" w:rsidR="003D7A1F" w:rsidRDefault="003D7A1F" w:rsidP="00FC606A">
            <w:pPr>
              <w:spacing w:before="120"/>
              <w:jc w:val="both"/>
              <w:rPr>
                <w:rFonts w:eastAsia="SimSun"/>
                <w:lang w:eastAsia="zh-CN"/>
              </w:rPr>
            </w:pPr>
          </w:p>
        </w:tc>
        <w:tc>
          <w:tcPr>
            <w:tcW w:w="569" w:type="pct"/>
          </w:tcPr>
          <w:p w14:paraId="751E37F1" w14:textId="77777777" w:rsidR="003D7A1F" w:rsidRDefault="003D7A1F" w:rsidP="00FC606A">
            <w:pPr>
              <w:spacing w:before="120"/>
              <w:jc w:val="both"/>
            </w:pPr>
          </w:p>
        </w:tc>
        <w:tc>
          <w:tcPr>
            <w:tcW w:w="3789" w:type="pct"/>
          </w:tcPr>
          <w:p w14:paraId="2355038D" w14:textId="77777777" w:rsidR="003D7A1F" w:rsidRDefault="003D7A1F" w:rsidP="00FC606A">
            <w:pPr>
              <w:spacing w:before="120"/>
              <w:jc w:val="both"/>
            </w:pPr>
          </w:p>
        </w:tc>
      </w:tr>
      <w:tr w:rsidR="003D7A1F" w14:paraId="5C73A528" w14:textId="77777777" w:rsidTr="00FC606A">
        <w:tc>
          <w:tcPr>
            <w:tcW w:w="641" w:type="pct"/>
          </w:tcPr>
          <w:p w14:paraId="3C136A5A" w14:textId="77777777" w:rsidR="003D7A1F" w:rsidRPr="00FA5143" w:rsidRDefault="003D7A1F" w:rsidP="00FC606A">
            <w:pPr>
              <w:spacing w:before="120"/>
              <w:jc w:val="both"/>
              <w:rPr>
                <w:rFonts w:eastAsiaTheme="minorEastAsia"/>
                <w:lang w:eastAsia="zh-CN"/>
              </w:rPr>
            </w:pPr>
          </w:p>
        </w:tc>
        <w:tc>
          <w:tcPr>
            <w:tcW w:w="569" w:type="pct"/>
          </w:tcPr>
          <w:p w14:paraId="4FE3D5FC" w14:textId="77777777" w:rsidR="003D7A1F" w:rsidRPr="00FA5143" w:rsidRDefault="003D7A1F" w:rsidP="00FC606A">
            <w:pPr>
              <w:spacing w:before="120"/>
              <w:jc w:val="both"/>
              <w:rPr>
                <w:rFonts w:eastAsiaTheme="minorEastAsia"/>
                <w:lang w:eastAsia="zh-CN"/>
              </w:rPr>
            </w:pPr>
          </w:p>
        </w:tc>
        <w:tc>
          <w:tcPr>
            <w:tcW w:w="3789"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FC606A">
        <w:tc>
          <w:tcPr>
            <w:tcW w:w="641" w:type="pct"/>
          </w:tcPr>
          <w:p w14:paraId="5B93D775" w14:textId="77777777" w:rsidR="003D7A1F" w:rsidRDefault="003D7A1F" w:rsidP="00FC606A">
            <w:pPr>
              <w:spacing w:before="120"/>
              <w:jc w:val="both"/>
              <w:rPr>
                <w:rFonts w:eastAsiaTheme="minorEastAsia"/>
                <w:lang w:eastAsia="zh-CN"/>
              </w:rPr>
            </w:pPr>
          </w:p>
        </w:tc>
        <w:tc>
          <w:tcPr>
            <w:tcW w:w="569" w:type="pct"/>
          </w:tcPr>
          <w:p w14:paraId="51BD7ADF" w14:textId="77777777" w:rsidR="003D7A1F" w:rsidRDefault="003D7A1F" w:rsidP="00FC606A">
            <w:pPr>
              <w:spacing w:before="120"/>
              <w:jc w:val="both"/>
              <w:rPr>
                <w:rFonts w:eastAsiaTheme="minorEastAsia"/>
                <w:lang w:eastAsia="zh-CN"/>
              </w:rPr>
            </w:pPr>
          </w:p>
        </w:tc>
        <w:tc>
          <w:tcPr>
            <w:tcW w:w="3789"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FC606A">
        <w:tc>
          <w:tcPr>
            <w:tcW w:w="641" w:type="pct"/>
          </w:tcPr>
          <w:p w14:paraId="7B7F17A0" w14:textId="77777777" w:rsidR="003D7A1F" w:rsidRDefault="003D7A1F" w:rsidP="00FC606A">
            <w:pPr>
              <w:spacing w:before="120"/>
              <w:jc w:val="both"/>
              <w:rPr>
                <w:rFonts w:eastAsiaTheme="minorEastAsia"/>
                <w:lang w:eastAsia="zh-CN"/>
              </w:rPr>
            </w:pPr>
          </w:p>
        </w:tc>
        <w:tc>
          <w:tcPr>
            <w:tcW w:w="569" w:type="pct"/>
          </w:tcPr>
          <w:p w14:paraId="55BA4870" w14:textId="77777777" w:rsidR="003D7A1F" w:rsidRDefault="003D7A1F" w:rsidP="00FC606A">
            <w:pPr>
              <w:spacing w:before="120"/>
              <w:jc w:val="both"/>
              <w:rPr>
                <w:rFonts w:eastAsiaTheme="minorEastAsia"/>
                <w:lang w:eastAsia="zh-CN"/>
              </w:rPr>
            </w:pPr>
          </w:p>
        </w:tc>
        <w:tc>
          <w:tcPr>
            <w:tcW w:w="3789" w:type="pct"/>
          </w:tcPr>
          <w:p w14:paraId="6679DF81" w14:textId="77777777" w:rsidR="003D7A1F" w:rsidRDefault="003D7A1F" w:rsidP="00FC606A">
            <w:pPr>
              <w:spacing w:before="120"/>
              <w:jc w:val="both"/>
              <w:rPr>
                <w:rFonts w:eastAsiaTheme="minorEastAsia"/>
                <w:lang w:eastAsia="zh-CN"/>
              </w:rPr>
            </w:pPr>
          </w:p>
        </w:tc>
      </w:tr>
      <w:tr w:rsidR="003D7A1F" w14:paraId="39B92FAE" w14:textId="77777777" w:rsidTr="00FC606A">
        <w:tc>
          <w:tcPr>
            <w:tcW w:w="641" w:type="pct"/>
          </w:tcPr>
          <w:p w14:paraId="10B70D42" w14:textId="77777777" w:rsidR="003D7A1F" w:rsidRDefault="003D7A1F" w:rsidP="00FC606A">
            <w:pPr>
              <w:spacing w:before="120"/>
              <w:jc w:val="both"/>
              <w:rPr>
                <w:rFonts w:eastAsiaTheme="minorEastAsia"/>
                <w:lang w:eastAsia="zh-CN"/>
              </w:rPr>
            </w:pPr>
          </w:p>
        </w:tc>
        <w:tc>
          <w:tcPr>
            <w:tcW w:w="569" w:type="pct"/>
          </w:tcPr>
          <w:p w14:paraId="59846116" w14:textId="77777777" w:rsidR="003D7A1F" w:rsidRDefault="003D7A1F" w:rsidP="00FC606A">
            <w:pPr>
              <w:spacing w:before="120"/>
              <w:jc w:val="both"/>
              <w:rPr>
                <w:rFonts w:eastAsiaTheme="minorEastAsia"/>
                <w:lang w:eastAsia="zh-CN"/>
              </w:rPr>
            </w:pPr>
          </w:p>
        </w:tc>
        <w:tc>
          <w:tcPr>
            <w:tcW w:w="3789" w:type="pct"/>
          </w:tcPr>
          <w:p w14:paraId="468D671A" w14:textId="77777777" w:rsidR="003D7A1F" w:rsidRDefault="003D7A1F" w:rsidP="00FC606A">
            <w:pPr>
              <w:spacing w:before="120"/>
              <w:jc w:val="both"/>
              <w:rPr>
                <w:lang w:eastAsia="zh-TW"/>
              </w:rPr>
            </w:pPr>
          </w:p>
        </w:tc>
      </w:tr>
      <w:tr w:rsidR="003D7A1F" w14:paraId="635FC5DD" w14:textId="77777777" w:rsidTr="00FC606A">
        <w:tc>
          <w:tcPr>
            <w:tcW w:w="641" w:type="pct"/>
          </w:tcPr>
          <w:p w14:paraId="1066FAE2" w14:textId="77777777" w:rsidR="003D7A1F" w:rsidRDefault="003D7A1F" w:rsidP="00FC606A">
            <w:pPr>
              <w:spacing w:before="120"/>
              <w:jc w:val="both"/>
              <w:rPr>
                <w:rFonts w:eastAsiaTheme="minorEastAsia"/>
                <w:lang w:eastAsia="zh-CN"/>
              </w:rPr>
            </w:pPr>
          </w:p>
        </w:tc>
        <w:tc>
          <w:tcPr>
            <w:tcW w:w="569" w:type="pct"/>
          </w:tcPr>
          <w:p w14:paraId="59B36D51" w14:textId="77777777" w:rsidR="003D7A1F" w:rsidRDefault="003D7A1F" w:rsidP="00FC606A">
            <w:pPr>
              <w:spacing w:before="120"/>
              <w:jc w:val="both"/>
              <w:rPr>
                <w:rFonts w:eastAsiaTheme="minorEastAsia"/>
                <w:lang w:eastAsia="zh-CN"/>
              </w:rPr>
            </w:pPr>
          </w:p>
        </w:tc>
        <w:tc>
          <w:tcPr>
            <w:tcW w:w="3789" w:type="pct"/>
          </w:tcPr>
          <w:p w14:paraId="5375A5A0" w14:textId="77777777" w:rsidR="003D7A1F" w:rsidRDefault="003D7A1F" w:rsidP="00FC606A">
            <w:pPr>
              <w:spacing w:before="120"/>
              <w:jc w:val="both"/>
              <w:rPr>
                <w:rFonts w:eastAsiaTheme="minorEastAsia"/>
                <w:lang w:eastAsia="zh-CN"/>
              </w:rPr>
            </w:pPr>
          </w:p>
        </w:tc>
      </w:tr>
      <w:tr w:rsidR="003D7A1F" w14:paraId="5BB075A6" w14:textId="77777777" w:rsidTr="00FC606A">
        <w:tc>
          <w:tcPr>
            <w:tcW w:w="641" w:type="pct"/>
          </w:tcPr>
          <w:p w14:paraId="6C3687D9" w14:textId="77777777" w:rsidR="003D7A1F" w:rsidRDefault="003D7A1F" w:rsidP="00FC606A">
            <w:pPr>
              <w:spacing w:before="120"/>
              <w:jc w:val="both"/>
              <w:rPr>
                <w:rFonts w:eastAsiaTheme="minorEastAsia"/>
                <w:lang w:eastAsia="zh-CN"/>
              </w:rPr>
            </w:pPr>
          </w:p>
        </w:tc>
        <w:tc>
          <w:tcPr>
            <w:tcW w:w="569" w:type="pct"/>
          </w:tcPr>
          <w:p w14:paraId="03068480" w14:textId="77777777" w:rsidR="003D7A1F" w:rsidRDefault="003D7A1F" w:rsidP="00FC606A">
            <w:pPr>
              <w:spacing w:before="120"/>
              <w:jc w:val="both"/>
              <w:rPr>
                <w:rFonts w:eastAsiaTheme="minorEastAsia"/>
                <w:lang w:eastAsia="zh-CN"/>
              </w:rPr>
            </w:pPr>
          </w:p>
        </w:tc>
        <w:tc>
          <w:tcPr>
            <w:tcW w:w="3789" w:type="pct"/>
          </w:tcPr>
          <w:p w14:paraId="2C15CEEF" w14:textId="77777777" w:rsidR="003D7A1F" w:rsidRDefault="003D7A1F" w:rsidP="00FC606A">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8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8"/>
    </w:p>
    <w:p w14:paraId="4C7E67B9" w14:textId="23138C11" w:rsidR="00CA2F06" w:rsidRDefault="00CA2F06" w:rsidP="00CA2F06">
      <w:pPr>
        <w:pStyle w:val="BodyText"/>
        <w:numPr>
          <w:ilvl w:val="0"/>
          <w:numId w:val="7"/>
        </w:numPr>
        <w:jc w:val="left"/>
        <w:rPr>
          <w:rFonts w:eastAsiaTheme="minorEastAsia"/>
          <w:lang w:val="en-GB" w:eastAsia="zh-CN"/>
        </w:rPr>
      </w:pPr>
      <w:bookmarkStart w:id="8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89"/>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90"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90"/>
    </w:p>
    <w:p w14:paraId="7BA15897" w14:textId="174D947B" w:rsidR="005047A9" w:rsidRDefault="005047A9" w:rsidP="005047A9">
      <w:pPr>
        <w:pStyle w:val="BodyText"/>
        <w:numPr>
          <w:ilvl w:val="0"/>
          <w:numId w:val="7"/>
        </w:numPr>
        <w:jc w:val="left"/>
        <w:rPr>
          <w:rFonts w:eastAsiaTheme="minorEastAsia"/>
          <w:lang w:val="en-GB" w:eastAsia="zh-CN"/>
        </w:rPr>
      </w:pPr>
      <w:bookmarkStart w:id="91"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91"/>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9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92"/>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93"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93"/>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94" w:name="_Ref62675207"/>
      <w:r>
        <w:rPr>
          <w:rFonts w:eastAsiaTheme="minorEastAsia"/>
          <w:szCs w:val="20"/>
          <w:lang w:val="en-GB" w:eastAsia="zh-CN"/>
        </w:rPr>
        <w:t xml:space="preserve">R2-2100984 </w:t>
      </w:r>
      <w:r>
        <w:t>RAN2 update to TR38875, Ericsson</w:t>
      </w:r>
      <w:bookmarkEnd w:id="94"/>
    </w:p>
    <w:p w14:paraId="5A090C42" w14:textId="37489EFD" w:rsidR="00CA4B31" w:rsidRDefault="00CA4B31" w:rsidP="00CA4B31">
      <w:pPr>
        <w:pStyle w:val="BodyText"/>
        <w:numPr>
          <w:ilvl w:val="0"/>
          <w:numId w:val="7"/>
        </w:numPr>
        <w:jc w:val="left"/>
        <w:rPr>
          <w:rFonts w:eastAsiaTheme="minorEastAsia"/>
          <w:lang w:val="en-GB" w:eastAsia="zh-CN"/>
        </w:rPr>
      </w:pPr>
      <w:bookmarkStart w:id="95"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95"/>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96"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96"/>
    </w:p>
    <w:p w14:paraId="336B8B01" w14:textId="22342826" w:rsidR="00014557" w:rsidRDefault="00014557" w:rsidP="00014557">
      <w:pPr>
        <w:pStyle w:val="BodyText"/>
        <w:numPr>
          <w:ilvl w:val="0"/>
          <w:numId w:val="7"/>
        </w:numPr>
        <w:jc w:val="left"/>
        <w:rPr>
          <w:rFonts w:eastAsiaTheme="minorEastAsia"/>
          <w:lang w:val="en-GB" w:eastAsia="zh-CN"/>
        </w:rPr>
      </w:pPr>
      <w:bookmarkStart w:id="97"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97"/>
    </w:p>
    <w:p w14:paraId="5E6170AA" w14:textId="3CB8045A" w:rsidR="00B44294" w:rsidRDefault="00B44294" w:rsidP="00B44294">
      <w:pPr>
        <w:pStyle w:val="BodyText"/>
        <w:numPr>
          <w:ilvl w:val="0"/>
          <w:numId w:val="7"/>
        </w:numPr>
        <w:jc w:val="left"/>
        <w:rPr>
          <w:rFonts w:eastAsiaTheme="minorEastAsia"/>
          <w:lang w:val="en-GB" w:eastAsia="zh-CN"/>
        </w:rPr>
      </w:pPr>
      <w:bookmarkStart w:id="98" w:name="_Ref58852840"/>
      <w:bookmarkStart w:id="99"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98"/>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00"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99"/>
      <w:bookmarkEnd w:id="100"/>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01"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01"/>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02"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02"/>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2189" w14:textId="77777777" w:rsidR="006A356B" w:rsidRDefault="006A356B">
      <w:r>
        <w:separator/>
      </w:r>
    </w:p>
  </w:endnote>
  <w:endnote w:type="continuationSeparator" w:id="0">
    <w:p w14:paraId="766F2BA0" w14:textId="77777777" w:rsidR="006A356B" w:rsidRDefault="006A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䧉裿ĝⱀ䀗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E34F" w14:textId="77777777" w:rsidR="006A356B" w:rsidRDefault="006A356B">
      <w:r>
        <w:separator/>
      </w:r>
    </w:p>
  </w:footnote>
  <w:footnote w:type="continuationSeparator" w:id="0">
    <w:p w14:paraId="7D2769B2" w14:textId="77777777" w:rsidR="006A356B" w:rsidRDefault="006A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661"/>
    <w:rsid w:val="001C073A"/>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6FFC"/>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5FBF"/>
    <w:rsid w:val="00CC704D"/>
    <w:rsid w:val="00CC71A9"/>
    <w:rsid w:val="00CC745C"/>
    <w:rsid w:val="00CC76E7"/>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F07"/>
    <w:rsid w:val="00E86FD7"/>
    <w:rsid w:val="00E903B3"/>
    <w:rsid w:val="00E90C42"/>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F6740401-2E9D-405B-A6F2-912859F14C16}">
  <ds:schemaRefs>
    <ds:schemaRef ds:uri="http://schemas.openxmlformats.org/officeDocument/2006/bibliography"/>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13</Pages>
  <Words>4544</Words>
  <Characters>25905</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78</cp:revision>
  <cp:lastPrinted>2007-08-28T14:45:00Z</cp:lastPrinted>
  <dcterms:created xsi:type="dcterms:W3CDTF">2021-01-27T14:48:00Z</dcterms:created>
  <dcterms:modified xsi:type="dcterms:W3CDTF">2021-01-27T23:39:00Z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