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bookmarkStart w:id="0" w:name="_GoBack"/>
      <w:bookmarkEnd w:id="0"/>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1" w:name="Title"/>
      <w:bookmarkEnd w:id="1"/>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4" w:name="_Ref528762725"/>
      <w:r w:rsidRPr="00D62F40">
        <w:rPr>
          <w:szCs w:val="28"/>
        </w:rPr>
        <w:t>Introduction</w:t>
      </w:r>
      <w:bookmarkEnd w:id="4"/>
    </w:p>
    <w:p w14:paraId="6A56454E" w14:textId="4DC2F6F0" w:rsidR="00614A57" w:rsidRDefault="00C45909" w:rsidP="00373C51">
      <w:pPr>
        <w:pStyle w:val="BodyText"/>
        <w:rPr>
          <w:rFonts w:eastAsia="Arial Unicode MS"/>
        </w:rPr>
      </w:pPr>
      <w:bookmarkStart w:id="5" w:name="OLE_LINK1"/>
      <w:bookmarkStart w:id="6"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5"/>
    <w:bookmarkEnd w:id="6"/>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B2D7C"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2B2D7C"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2B2D7C"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2B2D7C"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7" w:author="Convida" w:date="2021-01-29T18:24:00Z"/>
        </w:trPr>
        <w:tc>
          <w:tcPr>
            <w:tcW w:w="793" w:type="pct"/>
          </w:tcPr>
          <w:p w14:paraId="64C73D59" w14:textId="6AA13DB2" w:rsidR="00AD703D" w:rsidRDefault="00AD703D" w:rsidP="00AD703D">
            <w:pPr>
              <w:spacing w:before="120"/>
              <w:jc w:val="both"/>
              <w:rPr>
                <w:ins w:id="8"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9" w:author="Convida" w:date="2021-01-29T18:24:00Z"/>
                <w:lang w:val="de-DE"/>
              </w:rPr>
            </w:pPr>
            <w:r w:rsidRPr="00AD703D">
              <w:rPr>
                <w:rFonts w:eastAsiaTheme="minorEastAsia"/>
                <w:lang w:val="de-DE" w:eastAsia="zh-CN"/>
              </w:rPr>
              <w:t>Zhuo Chen ; chen.zhuo@convidawireless.com</w:t>
            </w:r>
          </w:p>
        </w:tc>
      </w:tr>
      <w:tr w:rsidR="00173BE8" w:rsidRPr="002B2D7C"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F21ECA" w:rsidP="00AD703D">
            <w:pPr>
              <w:spacing w:before="120"/>
              <w:jc w:val="both"/>
              <w:rPr>
                <w:rFonts w:eastAsia="Malgun Gothic"/>
                <w:lang w:val="de-DE" w:eastAsia="ko-KR"/>
              </w:rPr>
            </w:pPr>
            <w:hyperlink r:id="rId16" w:history="1">
              <w:r w:rsidR="00782B3E" w:rsidRPr="00395806">
                <w:rPr>
                  <w:rStyle w:val="Hyperlink"/>
                  <w:rFonts w:eastAsia="Malgun Gothic"/>
                  <w:lang w:val="de-DE" w:eastAsia="ko-KR"/>
                </w:rPr>
                <w:t>Yeesinchan@fb.com</w:t>
              </w:r>
            </w:hyperlink>
          </w:p>
        </w:tc>
      </w:tr>
      <w:tr w:rsidR="00782B3E" w:rsidRPr="003C3215"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r w:rsidR="00C5611B">
              <w:fldChar w:fldCharType="begin"/>
            </w:r>
            <w:r w:rsidR="00C5611B" w:rsidRPr="002B2D7C">
              <w:rPr>
                <w:lang w:val="fr-FR"/>
                <w:rPrChange w:id="10" w:author="CATT3" w:date="2021-02-01T20:08:00Z">
                  <w:rPr/>
                </w:rPrChange>
              </w:rPr>
              <w:instrText xml:space="preserve"> HYPERLINK "mailto:samuli.turtinen@nokia-bell-labs.com" </w:instrText>
            </w:r>
            <w:r w:rsidR="00C5611B">
              <w:fldChar w:fldCharType="separate"/>
            </w:r>
            <w:r w:rsidR="005A5C2F" w:rsidRPr="00462DD5">
              <w:rPr>
                <w:rStyle w:val="Hyperlink"/>
                <w:rFonts w:eastAsiaTheme="minorEastAsia"/>
                <w:lang w:val="fr-FR" w:eastAsia="zh-CN"/>
              </w:rPr>
              <w:t>samuli.turtinen@nokia-bell-labs.com</w:t>
            </w:r>
            <w:r w:rsidR="00C5611B">
              <w:rPr>
                <w:rStyle w:val="Hyperlink"/>
                <w:rFonts w:eastAsiaTheme="minorEastAsia"/>
                <w:lang w:val="fr-FR" w:eastAsia="zh-CN"/>
              </w:rPr>
              <w:fldChar w:fldCharType="end"/>
            </w:r>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82B3E" w14:paraId="0EB858AA" w14:textId="77777777" w:rsidTr="00EC57E6">
        <w:tc>
          <w:tcPr>
            <w:tcW w:w="793" w:type="pct"/>
          </w:tcPr>
          <w:p w14:paraId="5846B3FC" w14:textId="77777777" w:rsidR="00972666" w:rsidRPr="00EB4F72" w:rsidRDefault="00972666" w:rsidP="00EC57E6">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EC57E6">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82B3E" w14:paraId="3F34B202" w14:textId="77777777" w:rsidTr="00EC57E6">
        <w:tc>
          <w:tcPr>
            <w:tcW w:w="793" w:type="pct"/>
          </w:tcPr>
          <w:p w14:paraId="512E3917" w14:textId="77777777" w:rsidR="00972666" w:rsidRDefault="00972666" w:rsidP="00EC57E6">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EC57E6">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11" w:name="_Ref62671894"/>
      <w:r w:rsidRPr="00AA54B6">
        <w:rPr>
          <w:rFonts w:hint="eastAsia"/>
        </w:rPr>
        <w:t>Discussion</w:t>
      </w:r>
      <w:bookmarkEnd w:id="11"/>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gramStart"/>
      <w:r>
        <w:t>eDRX</w:t>
      </w:r>
      <w:proofErr w:type="gramEnd"/>
      <w:r>
        <w:t xml:space="preserve">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gramStart"/>
      <w:r>
        <w:rPr>
          <w:sz w:val="24"/>
        </w:rPr>
        <w:t>eDRX</w:t>
      </w:r>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2" w:name="_Ref58916776"/>
      <w:r>
        <w:rPr>
          <w:sz w:val="22"/>
        </w:rPr>
        <w:t>Solution for 10.24s</w:t>
      </w:r>
      <w:bookmarkEnd w:id="12"/>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3" w:author="Tuomas Tirronen" w:date="2020-12-18T17:45:00Z"/>
              </w:rPr>
            </w:pPr>
            <w:ins w:id="14"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5" w:author="Tuomas Tirronen" w:date="2020-12-18T17:45:00Z"/>
              </w:rPr>
            </w:pPr>
            <w:ins w:id="16"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7" w:author="CATT" w:date="2021-01-27T21:06:00Z"/>
              </w:rPr>
            </w:pPr>
            <w:ins w:id="18" w:author="Tuomas Tirronen" w:date="2020-12-18T17:45:00Z">
              <w:r>
                <w:lastRenderedPageBreak/>
                <w:t xml:space="preserve">For RedCap UEs in RRC_IDLE or RRC_INACTIVE, if the eDRX cycle is less than </w:t>
              </w:r>
            </w:ins>
            <w:ins w:id="19" w:author="CATT" w:date="2021-01-27T21:05:00Z">
              <w:r>
                <w:t xml:space="preserve">or equal to </w:t>
              </w:r>
            </w:ins>
            <w:ins w:id="20" w:author="Tuomas Tirronen" w:date="2020-12-18T17:45:00Z">
              <w:r>
                <w:t xml:space="preserve">10.24 seconds, the paging monitoring configuration does not use PTW and PH. </w:t>
              </w:r>
              <w:del w:id="21" w:author="CATT" w:date="2021-01-27T21:05:00Z">
                <w:r w:rsidDel="0045522F">
                  <w:delText xml:space="preserve">If the configured eDRX cycle is equal to 10.24 seconds in RRC_IDLE, one solution option is that the paging monitoring does not use PTW and PH. </w:delText>
                </w:r>
              </w:del>
            </w:ins>
            <w:ins w:id="22" w:author="CATT" w:date="2021-01-27T21:06:00Z">
              <w:r>
                <w:t>Specifically for 10.24s, the pros and cons of not using PTW and PH are as follows:</w:t>
              </w:r>
            </w:ins>
          </w:p>
          <w:p w14:paraId="7AA24B6C" w14:textId="77777777" w:rsidR="0092791D" w:rsidRPr="0045522F" w:rsidRDefault="0092791D" w:rsidP="0092791D">
            <w:pPr>
              <w:rPr>
                <w:ins w:id="23" w:author="CATT" w:date="2021-01-27T21:07:00Z"/>
                <w:u w:val="single"/>
                <w:lang w:val="en-GB"/>
              </w:rPr>
            </w:pPr>
            <w:ins w:id="24"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5" w:author="CATT" w:date="2021-01-27T21:07:00Z"/>
              </w:rPr>
            </w:pPr>
            <w:ins w:id="26"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7" w:author="CATT" w:date="2021-01-27T21:07:00Z"/>
              </w:rPr>
            </w:pPr>
            <w:ins w:id="28" w:author="CATT" w:date="2021-01-27T21:07:00Z">
              <w:r w:rsidRPr="0045522F">
                <w:t xml:space="preserve">NR already </w:t>
              </w:r>
            </w:ins>
            <w:ins w:id="29" w:author="CATT" w:date="2021-01-27T21:21:00Z">
              <w:r w:rsidR="00571D4C">
                <w:t>supports</w:t>
              </w:r>
            </w:ins>
            <w:ins w:id="30"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31" w:author="CATT" w:date="2021-01-27T21:07:00Z"/>
              </w:rPr>
            </w:pPr>
            <w:ins w:id="32" w:author="CATT" w:date="2021-01-27T21:07:00Z">
              <w:r w:rsidRPr="0045522F">
                <w:t>For 10.24 s and RRC_INACTIVE similar solution was adopted for LTE in eMTC</w:t>
              </w:r>
            </w:ins>
          </w:p>
          <w:p w14:paraId="7C5B796F" w14:textId="77777777" w:rsidR="0092791D" w:rsidRPr="0045522F" w:rsidRDefault="0092791D" w:rsidP="0092791D">
            <w:pPr>
              <w:rPr>
                <w:ins w:id="33" w:author="CATT" w:date="2021-01-27T21:07:00Z"/>
                <w:u w:val="single"/>
                <w:lang w:val="en-GB"/>
              </w:rPr>
            </w:pPr>
            <w:ins w:id="34"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7" w:author="CATT" w:date="2021-01-27T21:07:00Z"/>
              </w:rPr>
            </w:pPr>
            <w:ins w:id="38"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9"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40"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 xml:space="preserve">We are OK with the first part without the pros and cons – we don’t really see what value these would bring compared to the preceding text. Furthermore, it is not clear why such are listed as pros and </w:t>
            </w:r>
            <w:proofErr w:type="gramStart"/>
            <w:r>
              <w:rPr>
                <w:rFonts w:eastAsiaTheme="minorEastAsia"/>
                <w:lang w:eastAsia="zh-CN"/>
              </w:rPr>
              <w:t>cons,</w:t>
            </w:r>
            <w:proofErr w:type="gramEnd"/>
            <w:r>
              <w:rPr>
                <w:rFonts w:eastAsiaTheme="minorEastAsia"/>
                <w:lang w:eastAsia="zh-CN"/>
              </w:rPr>
              <w:t xml:space="preserve">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41"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2" w:author="CATT" w:date="2021-01-27T21:07:00Z">
        <w:r w:rsidR="004E46AD" w:rsidRPr="0045522F">
          <w:t xml:space="preserve">It will impact 5GC and RAN2 will need to </w:t>
        </w:r>
        <w:del w:id="43" w:author="CATT2" w:date="2021-02-01T11:58:00Z">
          <w:r w:rsidR="004E46AD" w:rsidRPr="0045522F" w:rsidDel="009A4B53">
            <w:delText>inform/</w:delText>
          </w:r>
        </w:del>
        <w:r w:rsidR="004E46AD" w:rsidRPr="0045522F">
          <w:t>consult SA2/CT1</w:t>
        </w:r>
      </w:ins>
      <w:ins w:id="44"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5"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6"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7" w:author="CATT2" w:date="2021-02-01T12:04:00Z"/>
          <w:color w:val="1F497D" w:themeColor="text2"/>
        </w:rPr>
      </w:pPr>
    </w:p>
    <w:p w14:paraId="6AE08043" w14:textId="129CC725"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8" w:author="Tuomas Tirronen" w:date="2020-12-18T17:45:00Z"/>
              </w:rPr>
            </w:pPr>
            <w:ins w:id="49"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50" w:author="Tuomas Tirronen" w:date="2020-12-18T17:45:00Z"/>
              </w:rPr>
            </w:pPr>
            <w:ins w:id="51"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2" w:author="CATT" w:date="2021-01-27T21:06:00Z"/>
              </w:rPr>
            </w:pPr>
            <w:ins w:id="53" w:author="Tuomas Tirronen" w:date="2020-12-18T17:45:00Z">
              <w:r>
                <w:t xml:space="preserve">For RedCap UEs in RRC_IDLE or RRC_INACTIVE, if the eDRX cycle is less than </w:t>
              </w:r>
            </w:ins>
            <w:ins w:id="54" w:author="CATT" w:date="2021-01-27T21:05:00Z">
              <w:r>
                <w:t xml:space="preserve">or equal to </w:t>
              </w:r>
            </w:ins>
            <w:ins w:id="55" w:author="Tuomas Tirronen" w:date="2020-12-18T17:45:00Z">
              <w:r>
                <w:t xml:space="preserve">10.24 seconds, the paging monitoring configuration does not use PTW and PH. </w:t>
              </w:r>
              <w:del w:id="56" w:author="CATT" w:date="2021-01-27T21:05:00Z">
                <w:r w:rsidDel="0045522F">
                  <w:delText xml:space="preserve">If the configured eDRX cycle is equal to 10.24 seconds in RRC_IDLE, one solution option is that the paging monitoring does not use PTW and PH. </w:delText>
                </w:r>
              </w:del>
            </w:ins>
            <w:ins w:id="57" w:author="CATT" w:date="2021-01-27T21:06:00Z">
              <w:r>
                <w:t>Specifically for 10.24</w:t>
              </w:r>
            </w:ins>
            <w:ins w:id="58" w:author="CATT2" w:date="2021-02-01T11:53:00Z">
              <w:r w:rsidR="00512CC9">
                <w:t xml:space="preserve"> </w:t>
              </w:r>
            </w:ins>
            <w:ins w:id="59" w:author="CATT" w:date="2021-01-27T21:06:00Z">
              <w:r>
                <w:t>s</w:t>
              </w:r>
            </w:ins>
            <w:ins w:id="60" w:author="CATT2" w:date="2021-02-01T11:53:00Z">
              <w:r w:rsidR="00512CC9">
                <w:t>econds</w:t>
              </w:r>
            </w:ins>
            <w:ins w:id="61" w:author="CATT" w:date="2021-01-27T21:06:00Z">
              <w:r>
                <w:t>, the pros and cons of not using PTW and PH are as follows:</w:t>
              </w:r>
            </w:ins>
          </w:p>
          <w:p w14:paraId="43004367" w14:textId="77777777" w:rsidR="00B1426B" w:rsidRPr="0045522F" w:rsidRDefault="00B1426B" w:rsidP="00B1426B">
            <w:pPr>
              <w:rPr>
                <w:ins w:id="62" w:author="CATT" w:date="2021-01-27T21:07:00Z"/>
                <w:u w:val="single"/>
                <w:lang w:val="en-GB"/>
              </w:rPr>
            </w:pPr>
            <w:ins w:id="63"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4" w:author="CATT" w:date="2021-01-27T21:07:00Z"/>
              </w:rPr>
            </w:pPr>
            <w:ins w:id="65" w:author="CATT" w:date="2021-01-27T21:07:00Z">
              <w:r w:rsidRPr="0045522F">
                <w:t>It enables longer eDRX cycles needed by some RedCap UEs and yet allow</w:t>
              </w:r>
            </w:ins>
            <w:ins w:id="66" w:author="CATT2" w:date="2021-02-01T12:03:00Z">
              <w:r w:rsidR="00993F8F">
                <w:t>s</w:t>
              </w:r>
            </w:ins>
            <w:ins w:id="67" w:author="CATT" w:date="2021-01-27T21:07:00Z">
              <w:r w:rsidRPr="0045522F">
                <w:t xml:space="preserve"> other UEs that do not need long eDRX cycles (&gt;10.24</w:t>
              </w:r>
            </w:ins>
            <w:ins w:id="68" w:author="CATT2" w:date="2021-02-01T11:53:00Z">
              <w:r w:rsidR="00512CC9">
                <w:t xml:space="preserve"> </w:t>
              </w:r>
            </w:ins>
            <w:ins w:id="69" w:author="CATT" w:date="2021-01-27T21:07:00Z">
              <w:r w:rsidRPr="0045522F">
                <w:t>s</w:t>
              </w:r>
            </w:ins>
            <w:ins w:id="70" w:author="CATT2" w:date="2021-02-01T11:53:00Z">
              <w:r w:rsidR="00512CC9">
                <w:t>econds</w:t>
              </w:r>
            </w:ins>
            <w:ins w:id="71" w:author="CATT" w:date="2021-01-27T21:07:00Z">
              <w:r w:rsidRPr="0045522F">
                <w:t xml:space="preserve">) to reuse NR R16 </w:t>
              </w:r>
              <w:del w:id="72"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3" w:author="CATT" w:date="2021-01-27T21:07:00Z"/>
              </w:rPr>
            </w:pPr>
            <w:ins w:id="74" w:author="CATT" w:date="2021-01-27T21:07:00Z">
              <w:r w:rsidRPr="0045522F">
                <w:t xml:space="preserve">NR already </w:t>
              </w:r>
            </w:ins>
            <w:ins w:id="75" w:author="CATT" w:date="2021-01-27T21:21:00Z">
              <w:r>
                <w:t>supports</w:t>
              </w:r>
            </w:ins>
            <w:ins w:id="76" w:author="CATT" w:date="2021-01-27T21:07:00Z">
              <w:r w:rsidRPr="0045522F">
                <w:t xml:space="preserve"> 10.24</w:t>
              </w:r>
            </w:ins>
            <w:ins w:id="77" w:author="CATT2" w:date="2021-02-01T11:53:00Z">
              <w:r w:rsidR="00512CC9">
                <w:t xml:space="preserve"> </w:t>
              </w:r>
            </w:ins>
            <w:ins w:id="78" w:author="CATT" w:date="2021-01-27T21:07:00Z">
              <w:r w:rsidRPr="0045522F">
                <w:t>sec</w:t>
              </w:r>
            </w:ins>
            <w:ins w:id="79" w:author="CATT2" w:date="2021-02-01T11:53:00Z">
              <w:r w:rsidR="00512CC9">
                <w:t>onds</w:t>
              </w:r>
            </w:ins>
            <w:ins w:id="80"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1" w:author="CATT" w:date="2021-01-27T21:07:00Z"/>
              </w:rPr>
            </w:pPr>
            <w:ins w:id="82" w:author="CATT" w:date="2021-01-27T21:07:00Z">
              <w:r w:rsidRPr="0045522F">
                <w:t>For 10.24 s</w:t>
              </w:r>
            </w:ins>
            <w:ins w:id="83" w:author="CATT2" w:date="2021-02-01T11:53:00Z">
              <w:r w:rsidR="00512CC9">
                <w:t>econds</w:t>
              </w:r>
            </w:ins>
            <w:ins w:id="84" w:author="CATT" w:date="2021-01-27T21:07:00Z">
              <w:r w:rsidRPr="0045522F">
                <w:t xml:space="preserve"> and RRC_INACTIVE similar solution was adopted for LTE in eMTC</w:t>
              </w:r>
            </w:ins>
          </w:p>
          <w:p w14:paraId="28E79C8F" w14:textId="77777777" w:rsidR="00B1426B" w:rsidRPr="0045522F" w:rsidRDefault="00B1426B" w:rsidP="00B1426B">
            <w:pPr>
              <w:rPr>
                <w:ins w:id="85" w:author="CATT" w:date="2021-01-27T21:07:00Z"/>
                <w:u w:val="single"/>
                <w:lang w:val="en-GB"/>
              </w:rPr>
            </w:pPr>
            <w:ins w:id="86"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7" w:author="CATT" w:date="2021-01-27T21:07:00Z"/>
              </w:rPr>
            </w:pPr>
            <w:ins w:id="88" w:author="CATT" w:date="2021-01-27T21:07:00Z">
              <w:r w:rsidRPr="0045522F">
                <w:lastRenderedPageBreak/>
                <w:t>It is different from LTE solution for eDRX cycle = 10.24</w:t>
              </w:r>
            </w:ins>
            <w:ins w:id="89" w:author="CATT2" w:date="2021-02-01T11:53:00Z">
              <w:r w:rsidR="00512CC9">
                <w:t xml:space="preserve"> </w:t>
              </w:r>
            </w:ins>
            <w:ins w:id="90" w:author="CATT" w:date="2021-01-27T21:07:00Z">
              <w:r w:rsidRPr="0045522F">
                <w:t>s</w:t>
              </w:r>
            </w:ins>
            <w:ins w:id="91" w:author="CATT2" w:date="2021-02-01T11:53:00Z">
              <w:r w:rsidR="00512CC9">
                <w:t>econds</w:t>
              </w:r>
            </w:ins>
            <w:ins w:id="92"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3" w:author="CATT" w:date="2021-02-01T11:59:00Z"/>
                <w:color w:val="1F497D" w:themeColor="text2"/>
              </w:rPr>
            </w:pPr>
            <w:ins w:id="94" w:author="CATT" w:date="2021-01-27T21:07:00Z">
              <w:r w:rsidRPr="0045522F">
                <w:t xml:space="preserve">It will impact 5GC and RAN2 will need to </w:t>
              </w:r>
              <w:del w:id="95" w:author="CATT2" w:date="2021-02-01T11:58:00Z">
                <w:r w:rsidRPr="0045522F" w:rsidDel="00E50C4F">
                  <w:delText>inform/</w:delText>
                </w:r>
              </w:del>
              <w:r w:rsidRPr="0045522F">
                <w:t>consult SA2/CT1</w:t>
              </w:r>
            </w:ins>
            <w:ins w:id="96"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7"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proofErr w:type="gramStart"/>
      <w:r>
        <w:rPr>
          <w:sz w:val="22"/>
        </w:rPr>
        <w:t>eDRX</w:t>
      </w:r>
      <w:proofErr w:type="gramEnd"/>
      <w:r>
        <w:rPr>
          <w:sz w:val="22"/>
        </w:rPr>
        <w:t xml:space="preserve">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w:t>
            </w:r>
            <w:proofErr w:type="gramStart"/>
            <w:r>
              <w:rPr>
                <w:rFonts w:eastAsiaTheme="minorEastAsia"/>
                <w:lang w:eastAsia="zh-CN"/>
              </w:rPr>
              <w:t>principle,</w:t>
            </w:r>
            <w:proofErr w:type="gramEnd"/>
            <w:r>
              <w:rPr>
                <w:rFonts w:eastAsiaTheme="minorEastAsia"/>
                <w:lang w:eastAsia="zh-CN"/>
              </w:rPr>
              <w:t xml:space="preserv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 xml:space="preserve">s configured (with any length) of eDRX can support reception of such </w:t>
            </w:r>
            <w:proofErr w:type="gramStart"/>
            <w:r>
              <w:rPr>
                <w:rFonts w:eastAsiaTheme="minorEastAsia"/>
                <w:lang w:eastAsia="zh-CN"/>
              </w:rPr>
              <w:t>indications, that</w:t>
            </w:r>
            <w:proofErr w:type="gramEnd"/>
            <w:r>
              <w:rPr>
                <w:rFonts w:eastAsiaTheme="minorEastAsia"/>
                <w:lang w:eastAsia="zh-CN"/>
              </w:rPr>
              <w:t xml:space="preserve">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62D4EF4"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del w:id="101" w:author="CATT3" w:date="2021-02-01T16:04:00Z">
        <w:r w:rsidDel="000951FF">
          <w:delText>achieving this</w:delText>
        </w:r>
      </w:del>
      <w:r>
        <w:t xml:space="preserve"> </w:t>
      </w:r>
      <w:proofErr w:type="gramStart"/>
      <w:r>
        <w:t>were</w:t>
      </w:r>
      <w:proofErr w:type="gramEnd"/>
      <w:r>
        <w:t xml:space="preserv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gramStart"/>
      <w:r w:rsidR="00470116">
        <w:t>eDRX</w:t>
      </w:r>
      <w:proofErr w:type="gram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w:t>
      </w:r>
      <w:proofErr w:type="gramStart"/>
      <w:r w:rsidR="00470116">
        <w:t>eDRX</w:t>
      </w:r>
      <w:proofErr w:type="gramEnd"/>
      <w:r w:rsidR="00470116">
        <w:t xml:space="preserve"> lower bound can be kept to baseline 5.12s.</w:t>
      </w:r>
    </w:p>
    <w:p w14:paraId="45959CD0" w14:textId="3E9A6FA4" w:rsidR="00145CDB" w:rsidRDefault="00145CDB" w:rsidP="00145CDB">
      <w:pPr>
        <w:spacing w:before="120" w:after="120"/>
        <w:jc w:val="both"/>
        <w:rPr>
          <w:ins w:id="102" w:author="CATT2" w:date="2021-01-29T09:25:00Z"/>
        </w:rPr>
      </w:pPr>
      <w:ins w:id="103" w:author="CATT2" w:date="2021-01-29T09:23:00Z">
        <w:r>
          <w:rPr>
            <w:u w:val="single"/>
          </w:rPr>
          <w:t>Option 4</w:t>
        </w:r>
        <w:r w:rsidRPr="0069577F">
          <w:rPr>
            <w:u w:val="single"/>
          </w:rPr>
          <w:t>:</w:t>
        </w:r>
        <w:r>
          <w:t xml:space="preserve"> </w:t>
        </w:r>
      </w:ins>
      <w:ins w:id="104"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5" w:author="CATT3" w:date="2021-02-01T15:51:00Z">
        <w:r w:rsidR="009E3F22">
          <w:t xml:space="preserve">request to </w:t>
        </w:r>
      </w:ins>
      <w:ins w:id="106" w:author="CATT2" w:date="2021-01-29T09:24:00Z">
        <w:r>
          <w:t>be configured with eDRX</w:t>
        </w:r>
      </w:ins>
      <w:ins w:id="107" w:author="CATT2" w:date="2021-01-29T09:25:00Z">
        <w:r>
          <w:t>, and no specific handling/configuration is required for those U</w:t>
        </w:r>
        <w:r w:rsidR="00E23674">
          <w:t>e</w:t>
        </w:r>
        <w:r>
          <w:t>s.</w:t>
        </w:r>
      </w:ins>
      <w:r w:rsidR="00507B5F">
        <w:t xml:space="preserve"> </w:t>
      </w:r>
      <w:proofErr w:type="gramStart"/>
      <w:ins w:id="108" w:author="CATT3" w:date="2021-02-01T17:05:00Z">
        <w:r w:rsidR="00507B5F">
          <w:t>eDRX</w:t>
        </w:r>
        <w:proofErr w:type="gramEnd"/>
        <w:r w:rsidR="00507B5F">
          <w:t xml:space="preserve"> lower bound can be kept to baseline 5.12s.</w:t>
        </w:r>
      </w:ins>
    </w:p>
    <w:p w14:paraId="0183C9F2" w14:textId="2613632F" w:rsidR="00145CDB" w:rsidRDefault="00E2529D" w:rsidP="00ED45B6">
      <w:pPr>
        <w:spacing w:before="120" w:after="120"/>
        <w:jc w:val="both"/>
        <w:rPr>
          <w:ins w:id="109" w:author="CATT3" w:date="2021-02-01T17:23:00Z"/>
        </w:rPr>
      </w:pPr>
      <w:ins w:id="110" w:author="CATT3" w:date="2021-02-01T17:20:00Z">
        <w:r>
          <w:rPr>
            <w:rFonts w:eastAsiaTheme="minorEastAsia"/>
            <w:lang w:eastAsia="zh-CN"/>
          </w:rPr>
          <w:t xml:space="preserve">Option 5: </w:t>
        </w:r>
      </w:ins>
      <w:ins w:id="111" w:author="CATT3" w:date="2021-02-01T17:22:00Z">
        <w:r>
          <w:rPr>
            <w:rFonts w:eastAsiaTheme="minorEastAsia"/>
            <w:lang w:eastAsia="zh-CN"/>
          </w:rPr>
          <w:t xml:space="preserve">REDCAP </w:t>
        </w:r>
      </w:ins>
      <w:ins w:id="112" w:author="CATT3" w:date="2021-02-01T17:21:00Z">
        <w:r>
          <w:rPr>
            <w:rFonts w:eastAsiaTheme="minorEastAsia"/>
            <w:lang w:eastAsia="zh-CN"/>
          </w:rPr>
          <w:t xml:space="preserve">UE </w:t>
        </w:r>
      </w:ins>
      <w:ins w:id="113" w:author="CATT3" w:date="2021-02-01T17:22:00Z">
        <w:r>
          <w:rPr>
            <w:rFonts w:eastAsiaTheme="minorEastAsia"/>
            <w:lang w:eastAsia="zh-CN"/>
          </w:rPr>
          <w:t xml:space="preserve">can request an </w:t>
        </w:r>
      </w:ins>
      <w:ins w:id="114" w:author="CATT3" w:date="2021-02-01T17:21:00Z">
        <w:r>
          <w:rPr>
            <w:rFonts w:eastAsiaTheme="minorEastAsia"/>
            <w:lang w:eastAsia="zh-CN"/>
          </w:rPr>
          <w:t xml:space="preserve">eDRX </w:t>
        </w:r>
      </w:ins>
      <w:ins w:id="115" w:author="CATT3" w:date="2021-02-01T17:22:00Z">
        <w:r>
          <w:rPr>
            <w:rFonts w:eastAsiaTheme="minorEastAsia"/>
            <w:lang w:eastAsia="zh-CN"/>
          </w:rPr>
          <w:t xml:space="preserve">configuration while still </w:t>
        </w:r>
      </w:ins>
      <w:ins w:id="116" w:author="CATT3" w:date="2021-02-01T17:21:00Z">
        <w:r>
          <w:rPr>
            <w:rFonts w:eastAsiaTheme="minorEastAsia"/>
            <w:lang w:eastAsia="zh-CN"/>
          </w:rPr>
          <w:t>monitoring in between for ETWS and CMAS</w:t>
        </w:r>
      </w:ins>
      <w:ins w:id="117" w:author="CATT3" w:date="2021-02-01T17:23:00Z">
        <w:r>
          <w:rPr>
            <w:rFonts w:eastAsiaTheme="minorEastAsia"/>
            <w:lang w:eastAsia="zh-CN"/>
          </w:rPr>
          <w:t xml:space="preserve">. </w:t>
        </w:r>
        <w:proofErr w:type="gramStart"/>
        <w:r>
          <w:t>eDRX</w:t>
        </w:r>
        <w:proofErr w:type="gramEnd"/>
        <w:r>
          <w:t xml:space="preserve"> lower bound can be kept to baseline 5.12s.</w:t>
        </w:r>
      </w:ins>
    </w:p>
    <w:p w14:paraId="50D0DC36" w14:textId="77777777" w:rsidR="00E2529D" w:rsidRDefault="00E2529D" w:rsidP="00ED45B6">
      <w:pPr>
        <w:spacing w:before="120" w:after="120"/>
        <w:jc w:val="both"/>
        <w:rPr>
          <w:ins w:id="118"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19"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0" w:author="CATT3" w:date="2021-02-01T15:48:00Z">
        <w:r w:rsidR="007128E0">
          <w:t>,</w:t>
        </w:r>
      </w:ins>
      <w:r w:rsidRPr="00645980">
        <w:t xml:space="preserve"> </w:t>
      </w:r>
      <w:ins w:id="121"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2" w:author="CATT3" w:date="2021-02-01T15:49:00Z">
        <w:r w:rsidR="007128E0">
          <w:rPr>
            <w:color w:val="4F81BD" w:themeColor="accent1"/>
          </w:rPr>
          <w:t xml:space="preserve">such </w:t>
        </w:r>
      </w:ins>
      <w:ins w:id="123" w:author="CATT3" w:date="2021-02-01T15:48:00Z">
        <w:r w:rsidR="007128E0" w:rsidRPr="00EC7D65">
          <w:rPr>
            <w:color w:val="4F81BD" w:themeColor="accent1"/>
          </w:rPr>
          <w:t xml:space="preserve">RedCap Ues by using default broadcasted paging cycles and/or UE-specific RAN paging cycles. This may result e.g. in </w:t>
        </w:r>
      </w:ins>
      <w:del w:id="124"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5" w:author="CATT3" w:date="2021-02-01T15:42:00Z">
        <w:r>
          <w:t xml:space="preserve">Specifically for Option 2, it requires a different way to determine the UE DRX cycle for REDCAP Ues in both the UE and the </w:t>
        </w:r>
      </w:ins>
      <w:ins w:id="126" w:author="CATT3" w:date="2021-02-01T15:43:00Z">
        <w:r>
          <w:t>g</w:t>
        </w:r>
      </w:ins>
      <w:ins w:id="127"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8"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29"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0" w:author="CATT2" w:date="2021-01-29T09:26:00Z"/>
          <w:u w:val="single"/>
        </w:rPr>
      </w:pPr>
      <w:ins w:id="131"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2" w:author="CATT2" w:date="2021-01-29T09:26:00Z"/>
          <w:lang w:val="en-GB"/>
        </w:rPr>
      </w:pPr>
      <w:ins w:id="133"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4" w:author="CATT2" w:date="2021-01-29T09:26:00Z"/>
        </w:rPr>
      </w:pPr>
      <w:ins w:id="135" w:author="CATT2" w:date="2021-01-29T09:26:00Z">
        <w:r>
          <w:lastRenderedPageBreak/>
          <w:t>No specification or configuration impact.</w:t>
        </w:r>
      </w:ins>
    </w:p>
    <w:p w14:paraId="78A89704" w14:textId="77777777" w:rsidR="00145CDB" w:rsidRPr="0069577F" w:rsidRDefault="00145CDB" w:rsidP="00145CDB">
      <w:pPr>
        <w:jc w:val="both"/>
        <w:rPr>
          <w:ins w:id="136" w:author="CATT2" w:date="2021-01-29T09:26:00Z"/>
          <w:lang w:val="en-GB"/>
        </w:rPr>
      </w:pPr>
      <w:ins w:id="137"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8" w:author="CATT2" w:date="2021-01-29T09:26:00Z"/>
        </w:rPr>
      </w:pPr>
      <w:ins w:id="139" w:author="CATT2" w:date="2021-01-29T09:27:00Z">
        <w:r>
          <w:t>Those REDCAP U</w:t>
        </w:r>
        <w:r w:rsidR="00E23674">
          <w:t>e</w:t>
        </w:r>
        <w:r>
          <w:t xml:space="preserve">s do not benefit from </w:t>
        </w:r>
      </w:ins>
      <w:ins w:id="140" w:author="CATT2" w:date="2021-01-29T09:28:00Z">
        <w:del w:id="141" w:author="CATT3" w:date="2021-02-01T15:46:00Z">
          <w:r w:rsidDel="00FE0542">
            <w:delText xml:space="preserve">any specific </w:delText>
          </w:r>
        </w:del>
      </w:ins>
      <w:ins w:id="142" w:author="CATT2" w:date="2021-01-29T09:27:00Z">
        <w:del w:id="143" w:author="CATT3" w:date="2021-02-01T15:46:00Z">
          <w:r w:rsidDel="00FE0542">
            <w:delText>DRX/</w:delText>
          </w:r>
        </w:del>
        <w:r>
          <w:t xml:space="preserve">eDRX </w:t>
        </w:r>
      </w:ins>
      <w:ins w:id="144" w:author="CATT2" w:date="2021-01-29T09:28:00Z">
        <w:r>
          <w:t>power saving</w:t>
        </w:r>
      </w:ins>
      <w:ins w:id="145"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6" w:author="CATT2" w:date="2021-01-29T09:28:00Z">
        <w:r w:rsidDel="00D451FA">
          <w:rPr>
            <w:b/>
          </w:rPr>
          <w:delText xml:space="preserve">three </w:delText>
        </w:r>
      </w:del>
      <w:ins w:id="147" w:author="CATT2" w:date="2021-01-29T09:28:00Z">
        <w:del w:id="148" w:author="CATT3" w:date="2021-02-01T17:24:00Z">
          <w:r w:rsidR="00D451FA" w:rsidDel="00885DEF">
            <w:rPr>
              <w:b/>
            </w:rPr>
            <w:delText>four</w:delText>
          </w:r>
        </w:del>
      </w:ins>
      <w:ins w:id="149" w:author="CATT3" w:date="2021-02-01T17:24:00Z">
        <w:r w:rsidR="00885DEF">
          <w:rPr>
            <w:b/>
          </w:rPr>
          <w:t>five</w:t>
        </w:r>
      </w:ins>
      <w:ins w:id="150"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1"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2"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3"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w:t>
            </w:r>
            <w:proofErr w:type="gramStart"/>
            <w:r>
              <w:t>pros of</w:t>
            </w:r>
            <w:r w:rsidRPr="0020714F">
              <w:t xml:space="preserve"> option 3</w:t>
            </w:r>
            <w:r>
              <w:t xml:space="preserve"> is</w:t>
            </w:r>
            <w:proofErr w:type="gramEnd"/>
            <w:r>
              <w:t xml:space="preserve">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RedCap UE is supposed to receive emergency broadcast, then it is not configured with eDRX.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gramStart"/>
            <w:r w:rsidRPr="00C02C96">
              <w:rPr>
                <w:rFonts w:eastAsiaTheme="minorEastAsia"/>
                <w:lang w:eastAsia="zh-CN"/>
              </w:rPr>
              <w:t>eDRX,</w:t>
            </w:r>
            <w:proofErr w:type="gramEnd"/>
            <w:r w:rsidRPr="00C02C96">
              <w:rPr>
                <w:rFonts w:eastAsiaTheme="minorEastAsia"/>
                <w:lang w:eastAsia="zh-CN"/>
              </w:rPr>
              <w:t xml:space="preserve">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EC57E6">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w:t>
            </w:r>
            <w:proofErr w:type="gramStart"/>
            <w:r>
              <w:rPr>
                <w:rFonts w:eastAsiaTheme="minorEastAsia"/>
                <w:lang w:eastAsia="zh-CN" w:bidi="he-IL"/>
              </w:rPr>
              <w:t>request,</w:t>
            </w:r>
            <w:proofErr w:type="gramEnd"/>
            <w:r>
              <w:rPr>
                <w:rFonts w:eastAsiaTheme="minorEastAsia"/>
                <w:lang w:eastAsia="zh-CN" w:bidi="he-IL"/>
              </w:rPr>
              <w:t xml:space="preserve">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w:t>
      </w:r>
      <w:proofErr w:type="gramStart"/>
      <w:r w:rsidR="00EE4F52">
        <w:rPr>
          <w:color w:val="1F497D" w:themeColor="text2"/>
        </w:rPr>
        <w:t>suggest</w:t>
      </w:r>
      <w:proofErr w:type="gramEnd"/>
      <w:r w:rsidR="00EE4F52">
        <w:rPr>
          <w:color w:val="1F497D" w:themeColor="text2"/>
        </w:rPr>
        <w:t xml:space="preserve">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4"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5"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6"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7"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8" w:author="CATT" w:date="2021-01-27T22:03:00Z"/>
              </w:rPr>
            </w:pPr>
            <w:ins w:id="159" w:author="CATT" w:date="2021-01-27T22:03:00Z">
              <w:r>
                <w:lastRenderedPageBreak/>
                <w:t>8.3</w:t>
              </w:r>
              <w:r w:rsidRPr="00176863">
                <w:t>.1.</w:t>
              </w:r>
              <w:r>
                <w:t>1</w:t>
              </w:r>
              <w:r w:rsidRPr="00176863">
                <w:tab/>
              </w:r>
              <w:proofErr w:type="gramStart"/>
              <w:r>
                <w:t>eDRX</w:t>
              </w:r>
              <w:proofErr w:type="gramEnd"/>
              <w:r>
                <w:t xml:space="preserve"> in RRC_IDLE</w:t>
              </w:r>
            </w:ins>
          </w:p>
          <w:p w14:paraId="2DDE0FEB" w14:textId="77777777" w:rsidR="00515C11" w:rsidRPr="00967EE2" w:rsidRDefault="00515C11" w:rsidP="00515C11">
            <w:pPr>
              <w:rPr>
                <w:ins w:id="160" w:author="CATT" w:date="2021-01-27T22:03:00Z"/>
                <w:sz w:val="18"/>
              </w:rPr>
            </w:pPr>
            <w:ins w:id="161"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2" w:author="CATT" w:date="2021-01-27T22:03:00Z"/>
                <w:szCs w:val="22"/>
              </w:rPr>
            </w:pPr>
            <w:ins w:id="163"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4" w:author="CATT" w:date="2021-01-27T22:03:00Z"/>
                <w:szCs w:val="22"/>
              </w:rPr>
            </w:pPr>
            <w:ins w:id="165"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6" w:author="CATT" w:date="2021-01-27T22:03:00Z"/>
                <w:szCs w:val="20"/>
              </w:rPr>
            </w:pPr>
            <w:ins w:id="167"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8" w:author="CATT2" w:date="2021-01-29T09:33:00Z"/>
                <w:szCs w:val="20"/>
              </w:rPr>
            </w:pPr>
            <w:ins w:id="169"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0"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1"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gramStart"/>
            <w:r>
              <w:rPr>
                <w:rFonts w:ascii="Helvetica" w:hAnsi="Helvetica"/>
                <w:color w:val="000000"/>
                <w:sz w:val="18"/>
                <w:szCs w:val="18"/>
              </w:rPr>
              <w:t>eDRX</w:t>
            </w:r>
            <w:proofErr w:type="gram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w:t>
            </w:r>
            <w:proofErr w:type="gramStart"/>
            <w:r>
              <w:rPr>
                <w:rFonts w:ascii="Helvetica" w:hAnsi="Helvetica"/>
                <w:color w:val="000000"/>
                <w:sz w:val="18"/>
                <w:szCs w:val="18"/>
                <w:u w:val="single"/>
              </w:rPr>
              <w:t>,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2"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gramStart"/>
      <w:r>
        <w:rPr>
          <w:sz w:val="22"/>
        </w:rPr>
        <w:t>eDRX</w:t>
      </w:r>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w:t>
      </w:r>
      <w:proofErr w:type="gramStart"/>
      <w:r>
        <w:t xml:space="preserve">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 xml:space="preserv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gramStart"/>
            <w:r>
              <w:rPr>
                <w:rFonts w:eastAsiaTheme="minorEastAsia"/>
                <w:lang w:eastAsia="zh-CN"/>
              </w:rPr>
              <w:t>eDRX</w:t>
            </w:r>
            <w:proofErr w:type="gram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3" w:author="Tuomas Tirronen" w:date="2020-12-18T17:45:00Z">
              <w:r>
                <w:t>From RAN2 perspective, extended DRX can be specified and configured for RedCap U</w:t>
              </w:r>
              <w:r w:rsidR="000A5AD3">
                <w:t>e</w:t>
              </w:r>
              <w:r>
                <w:t xml:space="preserve">s so that eDRX cycles </w:t>
              </w:r>
              <w:del w:id="174" w:author="CATT" w:date="2021-01-27T21:02:00Z">
                <w:r w:rsidDel="0045522F">
                  <w:delText xml:space="preserve">at least up to 10.24 seconds </w:delText>
                </w:r>
              </w:del>
              <w:r>
                <w:t>can be used in RRC_IDLE and in RRC_INACTIVE states.</w:t>
              </w:r>
              <w:del w:id="175"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6" w:author="CATT" w:date="2021-01-27T22:13:00Z">
              <w:r w:rsidRPr="00EE1E42">
                <w:rPr>
                  <w:szCs w:val="22"/>
                </w:rPr>
                <w:lastRenderedPageBreak/>
                <w:t xml:space="preserve">For the upper bound, the eDRX cycle should support up to </w:t>
              </w:r>
              <w:r w:rsidRPr="00027AA2">
                <w:rPr>
                  <w:szCs w:val="22"/>
                </w:rPr>
                <w:t>10485.76s, since the upper limit of the H-SFN (10bit) already is 10485.76</w:t>
              </w:r>
            </w:ins>
            <w:ins w:id="177" w:author="CATT3" w:date="2021-02-01T21:17:00Z">
              <w:r w:rsidR="007930EB">
                <w:rPr>
                  <w:szCs w:val="22"/>
                </w:rPr>
                <w:t xml:space="preserve"> </w:t>
              </w:r>
            </w:ins>
            <w:ins w:id="178" w:author="CATT" w:date="2021-01-27T22:13:00Z">
              <w:r w:rsidRPr="00027AA2">
                <w:rPr>
                  <w:szCs w:val="22"/>
                </w:rPr>
                <w:t>s</w:t>
              </w:r>
            </w:ins>
            <w:ins w:id="179" w:author="CATT3" w:date="2021-02-01T21:17:00Z">
              <w:r w:rsidR="007930EB">
                <w:rPr>
                  <w:szCs w:val="22"/>
                </w:rPr>
                <w:t>econds</w:t>
              </w:r>
            </w:ins>
            <w:ins w:id="180" w:author="CATT" w:date="2021-01-27T22:13:00Z">
              <w:r w:rsidRPr="00027AA2">
                <w:rPr>
                  <w:szCs w:val="22"/>
                </w:rPr>
                <w:t>, and CN already supports eDRX values up to 10485.76</w:t>
              </w:r>
            </w:ins>
            <w:ins w:id="181" w:author="CATT3" w:date="2021-02-01T21:17:00Z">
              <w:r w:rsidR="007930EB">
                <w:rPr>
                  <w:szCs w:val="22"/>
                </w:rPr>
                <w:t xml:space="preserve"> </w:t>
              </w:r>
            </w:ins>
            <w:ins w:id="182" w:author="CATT" w:date="2021-01-27T22:13:00Z">
              <w:r w:rsidRPr="00027AA2">
                <w:rPr>
                  <w:szCs w:val="22"/>
                </w:rPr>
                <w:t>s</w:t>
              </w:r>
            </w:ins>
            <w:ins w:id="183" w:author="CATT3" w:date="2021-02-01T21:17:00Z">
              <w:r w:rsidR="007930EB">
                <w:rPr>
                  <w:szCs w:val="22"/>
                </w:rPr>
                <w:t>econds</w:t>
              </w:r>
            </w:ins>
            <w:ins w:id="184" w:author="CATT" w:date="2021-01-27T22:13:00Z">
              <w:r w:rsidRPr="00027AA2">
                <w:rPr>
                  <w:szCs w:val="22"/>
                </w:rPr>
                <w:t xml:space="preserve">. Although </w:t>
              </w:r>
              <w:del w:id="185"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6" w:author="CATT3" w:date="2021-02-01T21:17:00Z">
              <w:r w:rsidR="007930EB">
                <w:rPr>
                  <w:szCs w:val="22"/>
                </w:rPr>
                <w:t xml:space="preserve"> </w:t>
              </w:r>
            </w:ins>
            <w:ins w:id="187" w:author="CATT" w:date="2021-01-27T22:13:00Z">
              <w:r w:rsidRPr="00027AA2">
                <w:rPr>
                  <w:szCs w:val="22"/>
                </w:rPr>
                <w:t>s</w:t>
              </w:r>
            </w:ins>
            <w:ins w:id="188" w:author="CATT3" w:date="2021-02-01T21:17:00Z">
              <w:r w:rsidR="007930EB">
                <w:rPr>
                  <w:szCs w:val="22"/>
                </w:rPr>
                <w:t>econds</w:t>
              </w:r>
            </w:ins>
            <w:ins w:id="189"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eDRX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EC57E6">
        <w:tc>
          <w:tcPr>
            <w:tcW w:w="658" w:type="pct"/>
          </w:tcPr>
          <w:p w14:paraId="2482D126" w14:textId="77777777" w:rsidR="00DA1187" w:rsidRPr="00883680" w:rsidRDefault="00DA1187" w:rsidP="00EC57E6">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EC57E6">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EC57E6">
            <w:pPr>
              <w:spacing w:before="120"/>
              <w:jc w:val="both"/>
              <w:rPr>
                <w:rFonts w:eastAsiaTheme="minorEastAsia"/>
                <w:lang w:eastAsia="zh-CN"/>
              </w:rPr>
            </w:pPr>
          </w:p>
        </w:tc>
      </w:tr>
      <w:tr w:rsidR="00DA1187" w14:paraId="42970C6F" w14:textId="77777777" w:rsidTr="00EC57E6">
        <w:tc>
          <w:tcPr>
            <w:tcW w:w="658" w:type="pct"/>
          </w:tcPr>
          <w:p w14:paraId="171114AB" w14:textId="77777777" w:rsidR="00DA1187" w:rsidRDefault="00DA1187" w:rsidP="00EC57E6">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EC57E6">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EC57E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0"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gramStart"/>
      <w:r>
        <w:rPr>
          <w:sz w:val="24"/>
        </w:rPr>
        <w:t>eDRX</w:t>
      </w:r>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1" w:author="CATT" w:date="2021-01-27T22:32:00Z">
              <w:del w:id="192" w:author="CATT3" w:date="2021-02-01T18:58:00Z">
                <w:r w:rsidR="0038790B" w:rsidRPr="00450569" w:rsidDel="007F0F45">
                  <w:rPr>
                    <w:color w:val="1F497D" w:themeColor="text2"/>
                    <w:lang w:val="en-US"/>
                  </w:rPr>
                  <w:delText>involved</w:delText>
                </w:r>
              </w:del>
            </w:ins>
            <w:ins w:id="193"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w:t>
            </w:r>
            <w:proofErr w:type="gramStart"/>
            <w:r>
              <w:rPr>
                <w:lang w:eastAsia="zh-CN"/>
              </w:rPr>
              <w:t>U</w:t>
            </w:r>
            <w:r w:rsidR="000A5AD3">
              <w:rPr>
                <w:lang w:eastAsia="zh-CN"/>
              </w:rPr>
              <w:t>e</w:t>
            </w:r>
            <w:r>
              <w:rPr>
                <w:lang w:eastAsia="zh-CN"/>
              </w:rPr>
              <w:t xml:space="preserv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4"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5" w:author="CATT" w:date="2021-01-27T22:32:00Z"/>
              </w:rPr>
            </w:pPr>
            <w:ins w:id="196" w:author="CATT" w:date="2021-01-27T22:32:00Z">
              <w:r>
                <w:lastRenderedPageBreak/>
                <w:t>8.3</w:t>
              </w:r>
              <w:r w:rsidRPr="00176863">
                <w:t>.1.</w:t>
              </w:r>
              <w:r>
                <w:t>2</w:t>
              </w:r>
              <w:r w:rsidRPr="00176863">
                <w:tab/>
              </w:r>
              <w:proofErr w:type="gramStart"/>
              <w:r>
                <w:t>eDRX</w:t>
              </w:r>
              <w:proofErr w:type="gramEnd"/>
              <w:r>
                <w:t xml:space="preserve"> in RRC_INACTIVE</w:t>
              </w:r>
            </w:ins>
          </w:p>
          <w:p w14:paraId="3E01F727" w14:textId="7BC4684D" w:rsidR="006F5B0F" w:rsidRDefault="006F5B0F" w:rsidP="006F5B0F">
            <w:pPr>
              <w:rPr>
                <w:ins w:id="197" w:author="CATT" w:date="2021-01-27T22:32:00Z"/>
              </w:rPr>
            </w:pPr>
            <w:ins w:id="198" w:author="CATT" w:date="2021-01-27T22:32:00Z">
              <w:r>
                <w:t xml:space="preserve">RAN2 sees a benefit </w:t>
              </w:r>
              <w:r w:rsidRPr="004D76F2">
                <w:t>extending the eDRX cycle in RRC_INACTIVE beyond 10.24</w:t>
              </w:r>
            </w:ins>
            <w:ins w:id="199" w:author="CATT3" w:date="2021-02-01T19:00:00Z">
              <w:r w:rsidR="00C1131B">
                <w:t xml:space="preserve"> </w:t>
              </w:r>
            </w:ins>
            <w:ins w:id="200" w:author="CATT" w:date="2021-01-27T22:32:00Z">
              <w:r w:rsidRPr="004D76F2">
                <w:t>s</w:t>
              </w:r>
            </w:ins>
            <w:ins w:id="201" w:author="CATT3" w:date="2021-02-01T19:00:00Z">
              <w:r w:rsidR="00C1131B">
                <w:t>econds</w:t>
              </w:r>
            </w:ins>
            <w:ins w:id="202"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3" w:author="CATT" w:date="2021-01-27T22:32:00Z"/>
                <w:szCs w:val="22"/>
              </w:rPr>
            </w:pPr>
            <w:ins w:id="204" w:author="CATT" w:date="2021-01-27T22:32:00Z">
              <w:r w:rsidRPr="001E1C0D">
                <w:rPr>
                  <w:szCs w:val="22"/>
                </w:rPr>
                <w:t>It is very beneficial to have &gt;10.24 sec</w:t>
              </w:r>
            </w:ins>
            <w:ins w:id="205" w:author="CATT3" w:date="2021-02-01T19:00:00Z">
              <w:r w:rsidR="00C1131B">
                <w:rPr>
                  <w:szCs w:val="22"/>
                </w:rPr>
                <w:t>onds</w:t>
              </w:r>
            </w:ins>
            <w:ins w:id="206" w:author="CATT" w:date="2021-01-27T22:32:00Z">
              <w:r w:rsidRPr="001E1C0D">
                <w:rPr>
                  <w:szCs w:val="22"/>
                </w:rPr>
                <w:t xml:space="preserve"> in RRC_INACTIVE to effectively support the usage of SDT (small data transfer) for e.g. use cases with periodic uplink data with periodicity &gt; 10.24 s</w:t>
              </w:r>
            </w:ins>
            <w:ins w:id="207" w:author="CATT3" w:date="2021-02-01T19:01:00Z">
              <w:r w:rsidR="00FD67F8">
                <w:rPr>
                  <w:szCs w:val="22"/>
                </w:rPr>
                <w:t>econds</w:t>
              </w:r>
            </w:ins>
            <w:ins w:id="208"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09" w:author="CATT" w:date="2021-01-27T22:32:00Z"/>
                <w:szCs w:val="22"/>
              </w:rPr>
            </w:pPr>
            <w:ins w:id="210" w:author="CATT" w:date="2021-01-27T22:32:00Z">
              <w:r w:rsidRPr="00C640B6">
                <w:rPr>
                  <w:szCs w:val="22"/>
                </w:rPr>
                <w:t>Based on the results in the Appendix, there is a clear power saving gain vs eDRX in RRC_IDLE at least for eDRX cycles of 10.24 s</w:t>
              </w:r>
            </w:ins>
            <w:ins w:id="211" w:author="CATT3" w:date="2021-02-01T19:03:00Z">
              <w:r w:rsidR="00FD67F8">
                <w:rPr>
                  <w:szCs w:val="22"/>
                </w:rPr>
                <w:t>econds</w:t>
              </w:r>
            </w:ins>
            <w:ins w:id="212"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3" w:author="CATT" w:date="2021-01-27T22:32:00Z"/>
                <w:szCs w:val="22"/>
              </w:rPr>
            </w:pPr>
            <w:ins w:id="214"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5" w:author="CATT" w:date="2021-01-27T22:32:00Z"/>
              </w:rPr>
            </w:pPr>
            <w:ins w:id="216" w:author="CATT" w:date="2021-01-27T22:32:00Z">
              <w:r>
                <w:t>The resulting issues are:</w:t>
              </w:r>
            </w:ins>
          </w:p>
          <w:p w14:paraId="0B4F80F0" w14:textId="0CBAB344" w:rsidR="006F5B0F" w:rsidRPr="007314E3" w:rsidRDefault="006F5B0F" w:rsidP="006F5B0F">
            <w:pPr>
              <w:pStyle w:val="ListParagraph"/>
              <w:numPr>
                <w:ilvl w:val="0"/>
                <w:numId w:val="16"/>
              </w:numPr>
              <w:rPr>
                <w:ins w:id="217" w:author="CATT" w:date="2021-01-27T22:32:00Z"/>
                <w:szCs w:val="22"/>
              </w:rPr>
            </w:pPr>
            <w:ins w:id="218" w:author="CATT" w:date="2021-01-27T22:32:00Z">
              <w:r w:rsidRPr="00450569">
                <w:rPr>
                  <w:color w:val="1F497D" w:themeColor="text2"/>
                  <w:lang w:val="en-US"/>
                </w:rPr>
                <w:t xml:space="preserve">Impact on NAS retransmission, SA2/CT1 must be </w:t>
              </w:r>
              <w:del w:id="219" w:author="CATT3" w:date="2021-02-01T18:58:00Z">
                <w:r w:rsidRPr="00450569" w:rsidDel="007F0F45">
                  <w:rPr>
                    <w:color w:val="1F497D" w:themeColor="text2"/>
                    <w:lang w:val="en-US"/>
                  </w:rPr>
                  <w:delText>involved</w:delText>
                </w:r>
              </w:del>
            </w:ins>
            <w:ins w:id="220" w:author="CATT3" w:date="2021-02-01T18:58:00Z">
              <w:r w:rsidR="007F0F45">
                <w:rPr>
                  <w:color w:val="1F497D" w:themeColor="text2"/>
                  <w:lang w:val="en-US"/>
                </w:rPr>
                <w:t>consulted on the feasibility</w:t>
              </w:r>
            </w:ins>
          </w:p>
          <w:p w14:paraId="041234C8" w14:textId="49BF10C3" w:rsidR="006F5B0F" w:rsidRDefault="006F5B0F" w:rsidP="006F5B0F">
            <w:pPr>
              <w:pStyle w:val="ListParagraph"/>
              <w:numPr>
                <w:ilvl w:val="0"/>
                <w:numId w:val="16"/>
              </w:numPr>
              <w:rPr>
                <w:ins w:id="221" w:author="CATT" w:date="2021-01-27T22:32:00Z"/>
                <w:szCs w:val="22"/>
              </w:rPr>
            </w:pPr>
            <w:ins w:id="222" w:author="CATT" w:date="2021-01-27T22:32:00Z">
              <w:r w:rsidRPr="00450569">
                <w:rPr>
                  <w:color w:val="1F497D" w:themeColor="text2"/>
                </w:rPr>
                <w:t>Potential handling of different eDRX cycles &gt; 10.24</w:t>
              </w:r>
            </w:ins>
            <w:ins w:id="223" w:author="CATT3" w:date="2021-02-01T19:03:00Z">
              <w:r w:rsidR="00646496">
                <w:rPr>
                  <w:color w:val="1F497D" w:themeColor="text2"/>
                </w:rPr>
                <w:t xml:space="preserve"> </w:t>
              </w:r>
            </w:ins>
            <w:ins w:id="224" w:author="CATT" w:date="2021-01-27T22:32:00Z">
              <w:r w:rsidRPr="00450569">
                <w:rPr>
                  <w:color w:val="1F497D" w:themeColor="text2"/>
                </w:rPr>
                <w:t>s</w:t>
              </w:r>
            </w:ins>
            <w:ins w:id="225" w:author="CATT3" w:date="2021-02-01T19:03:00Z">
              <w:r w:rsidR="00646496">
                <w:rPr>
                  <w:color w:val="1F497D" w:themeColor="text2"/>
                </w:rPr>
                <w:t>econds</w:t>
              </w:r>
            </w:ins>
            <w:ins w:id="226" w:author="CATT" w:date="2021-01-27T22:32:00Z">
              <w:r w:rsidRPr="00450569">
                <w:rPr>
                  <w:color w:val="1F497D" w:themeColor="text2"/>
                </w:rPr>
                <w:t xml:space="preserve"> and/or PTWs, one for IDLE the other for INACTIVE</w:t>
              </w:r>
            </w:ins>
          </w:p>
          <w:p w14:paraId="1310CB39" w14:textId="4B6927C0" w:rsidR="006F5B0F" w:rsidRPr="006F5B0F" w:rsidRDefault="006F5B0F" w:rsidP="006F5B0F">
            <w:pPr>
              <w:pStyle w:val="ListParagraph"/>
              <w:numPr>
                <w:ilvl w:val="0"/>
                <w:numId w:val="16"/>
              </w:numPr>
              <w:rPr>
                <w:szCs w:val="22"/>
              </w:rPr>
            </w:pPr>
            <w:ins w:id="22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28" w:author="Linhai He (QC)" w:date="2021-01-28T17:26:00Z"/>
                <w:rFonts w:eastAsiaTheme="minorEastAsia"/>
                <w:lang w:eastAsia="zh-CN"/>
              </w:rPr>
            </w:pPr>
            <w:ins w:id="229" w:author="Linhai He (QC)" w:date="2021-01-28T17:25:00Z">
              <w:r>
                <w:rPr>
                  <w:rFonts w:eastAsiaTheme="minorEastAsia"/>
                  <w:lang w:eastAsia="zh-CN"/>
                </w:rPr>
                <w:t xml:space="preserve">The final decision on whether </w:t>
              </w:r>
            </w:ins>
            <w:ins w:id="230" w:author="Linhai He (QC)" w:date="2021-01-28T17:26:00Z">
              <w:r w:rsidR="002B038E">
                <w:rPr>
                  <w:rFonts w:eastAsiaTheme="minorEastAsia"/>
                  <w:lang w:eastAsia="zh-CN"/>
                </w:rPr>
                <w:t xml:space="preserve">to adopt </w:t>
              </w:r>
            </w:ins>
            <w:ins w:id="231" w:author="Linhai He (QC)" w:date="2021-01-28T17:25:00Z">
              <w:r>
                <w:rPr>
                  <w:rFonts w:eastAsiaTheme="minorEastAsia"/>
                  <w:lang w:eastAsia="zh-CN"/>
                </w:rPr>
                <w:t xml:space="preserve">eDRX </w:t>
              </w:r>
              <w:r w:rsidR="002B038E">
                <w:rPr>
                  <w:rFonts w:eastAsiaTheme="minorEastAsia"/>
                  <w:lang w:eastAsia="zh-CN"/>
                </w:rPr>
                <w:t>cycles longer than 10.24s</w:t>
              </w:r>
            </w:ins>
            <w:ins w:id="23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33" w:author="CATT3" w:date="2021-02-01T18:59:00Z">
        <w:r w:rsidR="00C1131B">
          <w:rPr>
            <w:color w:val="1F497D" w:themeColor="text2"/>
          </w:rPr>
          <w:t xml:space="preserve"> </w:t>
        </w:r>
      </w:ins>
      <w:r w:rsidR="00C1131B">
        <w:rPr>
          <w:color w:val="1F497D" w:themeColor="text2"/>
        </w:rPr>
        <w:t xml:space="preserve">Rapporteur updated the above TP accordingly with </w:t>
      </w:r>
      <w:ins w:id="234"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35"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36" w:name="_Ref58860668"/>
      <w:bookmarkEnd w:id="235"/>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36"/>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lastRenderedPageBreak/>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w:t>
            </w:r>
            <w:proofErr w:type="gramStart"/>
            <w:r>
              <w:rPr>
                <w:lang w:eastAsia="zh-TW"/>
              </w:rPr>
              <w:t>prefer</w:t>
            </w:r>
            <w:proofErr w:type="gramEnd"/>
            <w:r>
              <w:rPr>
                <w:lang w:eastAsia="zh-TW"/>
              </w:rPr>
              <w:t xml:space="preserve">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lastRenderedPageBreak/>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40E89452"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 xml:space="preserve">ommon PTW and eDRX cycle configuration </w:t>
      </w:r>
      <w:r>
        <w:rPr>
          <w:rFonts w:eastAsiaTheme="minorEastAsia"/>
          <w:b/>
          <w:color w:val="1F497D" w:themeColor="text2"/>
        </w:rPr>
        <w:t>(as a baseline for its simplicity)</w:t>
      </w:r>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77777777" w:rsidR="00BD2035" w:rsidRDefault="004C0BA0" w:rsidP="00C35732">
            <w:pPr>
              <w:rPr>
                <w:ins w:id="237" w:author="CATT3" w:date="2021-02-01T20:09:00Z"/>
              </w:rPr>
            </w:pPr>
            <w:ins w:id="238" w:author="CATT" w:date="2021-01-27T22:44:00Z">
              <w:r>
                <w:t>A</w:t>
              </w:r>
              <w:r w:rsidRPr="00805A91">
                <w:t xml:space="preserve">s a starting point a common PTW and eDRX cycle configuration for RRC_IDLE and RRC_INACTIVE, </w:t>
              </w:r>
              <w:r>
                <w:t xml:space="preserve">should be considered, </w:t>
              </w:r>
              <w:r w:rsidRPr="00805A91">
                <w:t xml:space="preserve">justified by its simplicity. More flexible solutions can </w:t>
              </w:r>
            </w:ins>
            <w:ins w:id="239" w:author="CATT3" w:date="2021-02-01T20:08:00Z">
              <w:r w:rsidR="002B2D7C">
                <w:t xml:space="preserve">also </w:t>
              </w:r>
            </w:ins>
            <w:ins w:id="240" w:author="CATT" w:date="2021-01-27T22:44:00Z">
              <w:r w:rsidRPr="00805A91">
                <w:t>be considered if shown beneficial</w:t>
              </w:r>
            </w:ins>
            <w:ins w:id="241" w:author="CATT3" w:date="2021-02-01T20:09:00Z">
              <w:r w:rsidR="00C35732">
                <w:t>, including</w:t>
              </w:r>
            </w:ins>
            <w:ins w:id="242" w:author="CATT" w:date="2021-01-27T22:44:00Z">
              <w:del w:id="243" w:author="CATT3" w:date="2021-02-01T20:09:00Z">
                <w:r w:rsidDel="00C35732">
                  <w:delText>.</w:delText>
                </w:r>
              </w:del>
            </w:ins>
            <w:ins w:id="244" w:author="CATT3" w:date="2021-02-01T20:09:00Z">
              <w:r w:rsidR="00C35732">
                <w:t>:</w:t>
              </w:r>
            </w:ins>
          </w:p>
          <w:p w14:paraId="14A90333" w14:textId="77777777" w:rsidR="00C35732" w:rsidRDefault="00C35732" w:rsidP="002E3A40">
            <w:pPr>
              <w:pStyle w:val="ListParagraph"/>
              <w:numPr>
                <w:ilvl w:val="0"/>
                <w:numId w:val="27"/>
              </w:numPr>
              <w:rPr>
                <w:ins w:id="245" w:author="CATT3" w:date="2021-02-01T20:09:00Z"/>
                <w:szCs w:val="22"/>
              </w:rPr>
            </w:pPr>
            <w:ins w:id="246"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47" w:author="CATT3" w:date="2021-02-01T20:10:00Z"/>
                <w:szCs w:val="22"/>
              </w:rPr>
            </w:pPr>
            <w:ins w:id="248"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49"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w:t>
            </w:r>
            <w:proofErr w:type="gramStart"/>
            <w:r>
              <w:rPr>
                <w:lang w:eastAsia="zh-TW"/>
              </w:rPr>
              <w:t>,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lastRenderedPageBreak/>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0"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51" w:name="_Ref58860670"/>
      <w:r w:rsidRPr="003002FD">
        <w:rPr>
          <w:sz w:val="20"/>
          <w:lang w:val="en-GB"/>
        </w:rPr>
        <w:t>Which node is responsible for configuring the eDRX cycle in</w:t>
      </w:r>
      <w:r w:rsidR="00865FA4" w:rsidRPr="003002FD">
        <w:rPr>
          <w:sz w:val="20"/>
          <w:lang w:val="en-GB"/>
        </w:rPr>
        <w:t xml:space="preserve"> inactive</w:t>
      </w:r>
      <w:bookmarkEnd w:id="251"/>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52" w:author="CATT3" w:date="2021-02-01T21:38:00Z">
              <w:r w:rsidR="00E5387B">
                <w:rPr>
                  <w:szCs w:val="22"/>
                </w:rPr>
                <w:t>potential core network impacts</w:t>
              </w:r>
            </w:ins>
            <w:del w:id="253"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54"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55"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lastRenderedPageBreak/>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56"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57" w:author="CATT" w:date="2021-01-27T22:51:00Z"/>
                <w:szCs w:val="22"/>
                <w:lang w:val="en-GB"/>
              </w:rPr>
            </w:pPr>
            <w:ins w:id="25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59" w:author="CATT" w:date="2021-01-27T22:51:00Z"/>
                <w:szCs w:val="22"/>
                <w:u w:val="single"/>
                <w:lang w:val="en-GB"/>
              </w:rPr>
            </w:pPr>
            <w:ins w:id="26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61" w:author="CATT" w:date="2021-01-27T22:51:00Z"/>
                <w:szCs w:val="22"/>
                <w:lang w:val="en-GB"/>
              </w:rPr>
            </w:pPr>
            <w:ins w:id="262"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63" w:author="CATT" w:date="2021-01-27T22:51:00Z"/>
                <w:szCs w:val="22"/>
                <w:lang w:val="en-GB"/>
              </w:rPr>
            </w:pPr>
            <w:ins w:id="264" w:author="CATT" w:date="2021-01-27T22:51:00Z">
              <w:r w:rsidRPr="00B64DFB">
                <w:rPr>
                  <w:szCs w:val="22"/>
                  <w:lang w:val="en-GB"/>
                </w:rPr>
                <w:t xml:space="preserve">Better for addressing </w:t>
              </w:r>
            </w:ins>
            <w:ins w:id="265" w:author="CATT3" w:date="2021-02-01T20:50:00Z">
              <w:r w:rsidR="000A7361">
                <w:rPr>
                  <w:szCs w:val="22"/>
                  <w:lang w:val="en-GB"/>
                </w:rPr>
                <w:t>potential core network</w:t>
              </w:r>
              <w:r w:rsidR="00BD1A7F">
                <w:rPr>
                  <w:szCs w:val="22"/>
                  <w:lang w:val="en-GB"/>
                </w:rPr>
                <w:t xml:space="preserve"> impacts</w:t>
              </w:r>
            </w:ins>
            <w:ins w:id="266" w:author="CATT" w:date="2021-01-27T22:51:00Z">
              <w:del w:id="267"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68" w:author="CATT3" w:date="2021-02-01T20:50:00Z"/>
                <w:szCs w:val="22"/>
                <w:lang w:val="en-GB"/>
              </w:rPr>
            </w:pPr>
            <w:ins w:id="269"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0" w:author="CATT" w:date="2021-01-27T22:51:00Z"/>
                <w:szCs w:val="22"/>
                <w:lang w:val="en-GB"/>
              </w:rPr>
            </w:pPr>
            <w:ins w:id="271"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72" w:author="CATT" w:date="2021-01-27T22:51:00Z"/>
                <w:szCs w:val="22"/>
                <w:u w:val="single"/>
                <w:lang w:val="en-GB"/>
              </w:rPr>
            </w:pPr>
            <w:ins w:id="273"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74" w:author="CATT" w:date="2021-01-27T22:51:00Z"/>
                <w:szCs w:val="22"/>
                <w:lang w:val="en-GB"/>
              </w:rPr>
            </w:pPr>
            <w:ins w:id="275"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76" w:author="CATT" w:date="2021-01-27T22:52:00Z"/>
                <w:szCs w:val="22"/>
              </w:rPr>
            </w:pPr>
            <w:ins w:id="277"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78"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lastRenderedPageBreak/>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proofErr w:type="gramStart"/>
      <w:r>
        <w:rPr>
          <w:color w:val="1F497D" w:themeColor="text2"/>
          <w:lang w:val="en-GB"/>
        </w:rPr>
        <w:t>vivo</w:t>
      </w:r>
      <w:proofErr w:type="gramEnd"/>
      <w:r>
        <w:rPr>
          <w:color w:val="1F497D" w:themeColor="text2"/>
          <w:lang w:val="en-GB"/>
        </w:rPr>
        <w:t xml:space="preserve">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79"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0" w:author="CATT3" w:date="2021-02-01T20:53:00Z"/>
          <w:lang w:val="en-GB"/>
        </w:rPr>
      </w:pPr>
    </w:p>
    <w:p w14:paraId="18D74573" w14:textId="717042C4" w:rsidR="004D7D92" w:rsidRPr="00DB256D" w:rsidRDefault="004D7D92" w:rsidP="004D7D92">
      <w:pPr>
        <w:jc w:val="both"/>
        <w:rPr>
          <w:ins w:id="281" w:author="CATT3" w:date="2021-02-01T20:53:00Z"/>
          <w:b/>
          <w:color w:val="1F497D" w:themeColor="text2"/>
          <w:lang w:val="en-GB"/>
        </w:rPr>
      </w:pPr>
      <w:ins w:id="282" w:author="CATT3" w:date="2021-02-01T20:53:00Z">
        <w:r>
          <w:rPr>
            <w:b/>
            <w:color w:val="1F497D" w:themeColor="text2"/>
          </w:rPr>
          <w:t>Proposal 10</w:t>
        </w:r>
      </w:ins>
      <w:ins w:id="283" w:author="CATT3" w:date="2021-02-01T22:50:00Z">
        <w:r w:rsidR="00EC66BC">
          <w:rPr>
            <w:b/>
            <w:color w:val="1F497D" w:themeColor="text2"/>
          </w:rPr>
          <w:t xml:space="preserve"> (all)</w:t>
        </w:r>
      </w:ins>
      <w:ins w:id="284" w:author="CATT3" w:date="2021-02-01T20:53:00Z">
        <w:r w:rsidRPr="00DB256D">
          <w:rPr>
            <w:b/>
            <w:color w:val="1F497D" w:themeColor="text2"/>
          </w:rPr>
          <w:t xml:space="preserve">: Agree the above TP </w:t>
        </w:r>
      </w:ins>
      <w:ins w:id="285" w:author="CATT3" w:date="2021-02-01T20:55:00Z">
        <w:r>
          <w:rPr>
            <w:b/>
            <w:color w:val="1F497D" w:themeColor="text2"/>
          </w:rPr>
          <w:t>on eDRX parameters configuring node</w:t>
        </w:r>
      </w:ins>
      <w:ins w:id="286"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lastRenderedPageBreak/>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4280A734" w14:textId="3911D854"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287" w:author="Tuomas Tirronen" w:date="2020-12-18T17:45:00Z"/>
              </w:rPr>
            </w:pPr>
            <w:ins w:id="28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289" w:author="Tuomas Tirronen" w:date="2020-12-18T17:45:00Z"/>
              </w:rPr>
            </w:pPr>
            <w:ins w:id="29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291" w:author="CATT" w:date="2021-01-27T21:06:00Z"/>
              </w:rPr>
            </w:pPr>
            <w:ins w:id="292" w:author="Tuomas Tirronen" w:date="2020-12-18T17:45:00Z">
              <w:r>
                <w:t xml:space="preserve">For RedCap UEs in RRC_IDLE or RRC_INACTIVE, if the eDRX cycle is less than </w:t>
              </w:r>
            </w:ins>
            <w:ins w:id="293" w:author="CATT" w:date="2021-01-27T21:05:00Z">
              <w:r>
                <w:t xml:space="preserve">or equal to </w:t>
              </w:r>
            </w:ins>
            <w:ins w:id="294" w:author="Tuomas Tirronen" w:date="2020-12-18T17:45:00Z">
              <w:r>
                <w:t xml:space="preserve">10.24 seconds, the paging monitoring configuration does not use PTW and PH. </w:t>
              </w:r>
              <w:del w:id="295" w:author="CATT" w:date="2021-01-27T21:05:00Z">
                <w:r w:rsidDel="0045522F">
                  <w:delText xml:space="preserve">If the configured eDRX cycle is equal to 10.24 seconds in RRC_IDLE, one solution option is that the paging monitoring does not use PTW and PH. </w:delText>
                </w:r>
              </w:del>
            </w:ins>
            <w:ins w:id="296" w:author="CATT" w:date="2021-01-27T21:06:00Z">
              <w:r>
                <w:t>Specifically for 10.24</w:t>
              </w:r>
            </w:ins>
            <w:ins w:id="297" w:author="CATT2" w:date="2021-02-01T11:53:00Z">
              <w:r>
                <w:t xml:space="preserve"> </w:t>
              </w:r>
            </w:ins>
            <w:ins w:id="298" w:author="CATT" w:date="2021-01-27T21:06:00Z">
              <w:r>
                <w:t>s</w:t>
              </w:r>
            </w:ins>
            <w:ins w:id="299" w:author="CATT2" w:date="2021-02-01T11:53:00Z">
              <w:r>
                <w:t>econds</w:t>
              </w:r>
            </w:ins>
            <w:ins w:id="300" w:author="CATT" w:date="2021-01-27T21:06:00Z">
              <w:r>
                <w:t>, the pros and cons of not using PTW and PH are as follows:</w:t>
              </w:r>
            </w:ins>
          </w:p>
          <w:p w14:paraId="79AFAF15" w14:textId="77777777" w:rsidR="00CE388B" w:rsidRPr="0045522F" w:rsidRDefault="00CE388B" w:rsidP="0099307D">
            <w:pPr>
              <w:rPr>
                <w:ins w:id="301" w:author="CATT" w:date="2021-01-27T21:07:00Z"/>
                <w:u w:val="single"/>
                <w:lang w:val="en-GB"/>
              </w:rPr>
            </w:pPr>
            <w:ins w:id="302"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03" w:author="CATT" w:date="2021-01-27T21:07:00Z"/>
              </w:rPr>
            </w:pPr>
            <w:ins w:id="304" w:author="CATT" w:date="2021-01-27T21:07:00Z">
              <w:r w:rsidRPr="0045522F">
                <w:t>It enables longer eDRX cycles needed by some RedCap UEs and yet allow</w:t>
              </w:r>
            </w:ins>
            <w:ins w:id="305" w:author="CATT2" w:date="2021-02-01T12:03:00Z">
              <w:r>
                <w:t>s</w:t>
              </w:r>
            </w:ins>
            <w:ins w:id="306" w:author="CATT" w:date="2021-01-27T21:07:00Z">
              <w:r w:rsidRPr="0045522F">
                <w:t xml:space="preserve"> other UEs that do not need long eDRX cycles (&gt;10.24</w:t>
              </w:r>
            </w:ins>
            <w:ins w:id="307" w:author="CATT2" w:date="2021-02-01T11:53:00Z">
              <w:r>
                <w:t xml:space="preserve"> </w:t>
              </w:r>
            </w:ins>
            <w:ins w:id="308" w:author="CATT" w:date="2021-01-27T21:07:00Z">
              <w:r w:rsidRPr="0045522F">
                <w:t>s</w:t>
              </w:r>
            </w:ins>
            <w:ins w:id="309" w:author="CATT2" w:date="2021-02-01T11:53:00Z">
              <w:r>
                <w:t>econds</w:t>
              </w:r>
            </w:ins>
            <w:ins w:id="310" w:author="CATT" w:date="2021-01-27T21:07:00Z">
              <w:r w:rsidRPr="0045522F">
                <w:t xml:space="preserve">) to reuse NR R16 </w:t>
              </w:r>
              <w:del w:id="311"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12" w:author="CATT" w:date="2021-01-27T21:07:00Z"/>
              </w:rPr>
            </w:pPr>
            <w:ins w:id="313" w:author="CATT" w:date="2021-01-27T21:07:00Z">
              <w:r w:rsidRPr="0045522F">
                <w:t xml:space="preserve">NR already </w:t>
              </w:r>
            </w:ins>
            <w:ins w:id="314" w:author="CATT" w:date="2021-01-27T21:21:00Z">
              <w:r>
                <w:t>supports</w:t>
              </w:r>
            </w:ins>
            <w:ins w:id="315" w:author="CATT" w:date="2021-01-27T21:07:00Z">
              <w:r w:rsidRPr="0045522F">
                <w:t xml:space="preserve"> 10.24</w:t>
              </w:r>
            </w:ins>
            <w:ins w:id="316" w:author="CATT2" w:date="2021-02-01T11:53:00Z">
              <w:r>
                <w:t xml:space="preserve"> </w:t>
              </w:r>
            </w:ins>
            <w:ins w:id="317" w:author="CATT" w:date="2021-01-27T21:07:00Z">
              <w:r w:rsidRPr="0045522F">
                <w:t>sec</w:t>
              </w:r>
            </w:ins>
            <w:ins w:id="318" w:author="CATT2" w:date="2021-02-01T11:53:00Z">
              <w:r>
                <w:t>onds</w:t>
              </w:r>
            </w:ins>
            <w:ins w:id="319"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20" w:author="CATT" w:date="2021-01-27T21:07:00Z"/>
              </w:rPr>
            </w:pPr>
            <w:ins w:id="321" w:author="CATT" w:date="2021-01-27T21:07:00Z">
              <w:r w:rsidRPr="0045522F">
                <w:t>For 10.24 s</w:t>
              </w:r>
            </w:ins>
            <w:ins w:id="322" w:author="CATT2" w:date="2021-02-01T11:53:00Z">
              <w:r>
                <w:t>econds</w:t>
              </w:r>
            </w:ins>
            <w:ins w:id="323" w:author="CATT" w:date="2021-01-27T21:07:00Z">
              <w:r w:rsidRPr="0045522F">
                <w:t xml:space="preserve"> and RRC_INACTIVE similar solution was adopted for LTE in eMTC</w:t>
              </w:r>
            </w:ins>
          </w:p>
          <w:p w14:paraId="1A07B363" w14:textId="77777777" w:rsidR="00CE388B" w:rsidRPr="0045522F" w:rsidRDefault="00CE388B" w:rsidP="0099307D">
            <w:pPr>
              <w:rPr>
                <w:ins w:id="324" w:author="CATT" w:date="2021-01-27T21:07:00Z"/>
                <w:u w:val="single"/>
                <w:lang w:val="en-GB"/>
              </w:rPr>
            </w:pPr>
            <w:ins w:id="325"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26" w:author="CATT" w:date="2021-01-27T21:07:00Z"/>
              </w:rPr>
            </w:pPr>
            <w:ins w:id="327" w:author="CATT" w:date="2021-01-27T21:07:00Z">
              <w:r w:rsidRPr="0045522F">
                <w:t>It is different from LTE solution for eDRX cycle = 10.24</w:t>
              </w:r>
            </w:ins>
            <w:ins w:id="328" w:author="CATT2" w:date="2021-02-01T11:53:00Z">
              <w:r>
                <w:t xml:space="preserve"> </w:t>
              </w:r>
            </w:ins>
            <w:ins w:id="329" w:author="CATT" w:date="2021-01-27T21:07:00Z">
              <w:r w:rsidRPr="0045522F">
                <w:t>s</w:t>
              </w:r>
            </w:ins>
            <w:ins w:id="330" w:author="CATT2" w:date="2021-02-01T11:53:00Z">
              <w:r>
                <w:t>econds</w:t>
              </w:r>
            </w:ins>
            <w:ins w:id="331"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32" w:author="CATT" w:date="2021-02-01T11:59:00Z"/>
                <w:color w:val="1F497D" w:themeColor="text2"/>
              </w:rPr>
            </w:pPr>
            <w:ins w:id="333" w:author="CATT" w:date="2021-01-27T21:07:00Z">
              <w:r w:rsidRPr="0045522F">
                <w:t xml:space="preserve">It will impact 5GC and RAN2 will need to </w:t>
              </w:r>
              <w:del w:id="334" w:author="CATT2" w:date="2021-02-01T11:58:00Z">
                <w:r w:rsidRPr="0045522F" w:rsidDel="00E50C4F">
                  <w:delText>inform/</w:delText>
                </w:r>
              </w:del>
              <w:r w:rsidRPr="0045522F">
                <w:t>consult SA2/CT1</w:t>
              </w:r>
            </w:ins>
            <w:ins w:id="335"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36"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629A8885" w14:textId="649BBEBD" w:rsidR="003D276C" w:rsidRPr="00934BAC" w:rsidRDefault="003D276C" w:rsidP="003D276C">
      <w:pPr>
        <w:jc w:val="both"/>
        <w:rPr>
          <w:b/>
        </w:rPr>
      </w:pPr>
      <w:r>
        <w:rPr>
          <w:b/>
        </w:rPr>
        <w:t xml:space="preserve">Proposal </w:t>
      </w:r>
      <w:r w:rsidRPr="00934BAC">
        <w:rPr>
          <w:b/>
        </w:rPr>
        <w:t>1</w:t>
      </w:r>
      <w:r w:rsidR="00C85B67">
        <w:rPr>
          <w:b/>
        </w:rPr>
        <w:t xml:space="preserve"> (all)</w:t>
      </w:r>
      <w:r w:rsidRPr="00934BAC">
        <w:rPr>
          <w:b/>
        </w:rPr>
        <w:t>: It should be possible for (at least some) REDCAP Ues to receive emergency broadcast services.</w:t>
      </w: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xml:space="preserve">. </w:t>
      </w:r>
      <w:proofErr w:type="gramStart"/>
      <w:r>
        <w:t>eDRX</w:t>
      </w:r>
      <w:proofErr w:type="gramEnd"/>
      <w:r>
        <w:t xml:space="preserve">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w:t>
      </w:r>
      <w:proofErr w:type="gramStart"/>
      <w:r>
        <w:t>eDRX</w:t>
      </w:r>
      <w:proofErr w:type="gramEnd"/>
      <w:r>
        <w:t xml:space="preserve"> lower bound can be kept to baseline 5.12s.</w:t>
      </w:r>
    </w:p>
    <w:p w14:paraId="08F7E3B1" w14:textId="77777777" w:rsidR="00215694" w:rsidRPr="0069577F" w:rsidRDefault="00215694" w:rsidP="00215694">
      <w:pPr>
        <w:jc w:val="both"/>
        <w:rPr>
          <w:lang w:val="en-GB"/>
        </w:rPr>
      </w:pPr>
      <w:r w:rsidRPr="0069577F">
        <w:rPr>
          <w:lang w:val="en-GB"/>
        </w:rPr>
        <w:lastRenderedPageBreak/>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w:t>
      </w:r>
      <w:proofErr w:type="gramStart"/>
      <w:r>
        <w:t>eDRX</w:t>
      </w:r>
      <w:proofErr w:type="gramEnd"/>
      <w:r>
        <w:t xml:space="preserve">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proofErr w:type="gramStart"/>
      <w:r>
        <w:t>eDRX</w:t>
      </w:r>
      <w:proofErr w:type="gramEnd"/>
      <w:r>
        <w:t xml:space="preserve">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EC57E6">
        <w:tc>
          <w:tcPr>
            <w:tcW w:w="8624" w:type="dxa"/>
          </w:tcPr>
          <w:p w14:paraId="498D5604" w14:textId="77777777" w:rsidR="00327879" w:rsidRDefault="00327879" w:rsidP="00EC57E6">
            <w:ins w:id="337" w:author="Tuomas Tirronen" w:date="2020-12-18T17:45:00Z">
              <w:r>
                <w:t xml:space="preserve">From RAN2 perspective, extended DRX can be specified and configured for RedCap Ues so that eDRX cycles </w:t>
              </w:r>
              <w:del w:id="338" w:author="CATT" w:date="2021-01-27T21:02:00Z">
                <w:r w:rsidDel="0045522F">
                  <w:delText xml:space="preserve">at least up to 10.24 seconds </w:delText>
                </w:r>
              </w:del>
              <w:r>
                <w:t>can be used in RRC_IDLE and in RRC_INACTIVE states.</w:t>
              </w:r>
              <w:del w:id="33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EC57E6">
        <w:tc>
          <w:tcPr>
            <w:tcW w:w="8624" w:type="dxa"/>
          </w:tcPr>
          <w:p w14:paraId="5C3FF69E" w14:textId="2782B8BE" w:rsidR="00327879" w:rsidRPr="003F684B" w:rsidRDefault="00327879" w:rsidP="00EC57E6">
            <w:pPr>
              <w:rPr>
                <w:szCs w:val="22"/>
              </w:rPr>
            </w:pPr>
            <w:ins w:id="340"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41" w:author="CATT3" w:date="2021-02-01T21:15:00Z">
              <w:r w:rsidR="002064DA">
                <w:rPr>
                  <w:szCs w:val="22"/>
                </w:rPr>
                <w:t xml:space="preserve"> </w:t>
              </w:r>
            </w:ins>
            <w:ins w:id="342" w:author="CATT" w:date="2021-01-27T22:13:00Z">
              <w:r w:rsidRPr="00027AA2">
                <w:rPr>
                  <w:szCs w:val="22"/>
                </w:rPr>
                <w:t>s</w:t>
              </w:r>
            </w:ins>
            <w:ins w:id="343" w:author="CATT3" w:date="2021-02-01T21:16:00Z">
              <w:r w:rsidR="002064DA">
                <w:rPr>
                  <w:szCs w:val="22"/>
                </w:rPr>
                <w:t>econds</w:t>
              </w:r>
            </w:ins>
            <w:ins w:id="344" w:author="CATT" w:date="2021-01-27T22:13:00Z">
              <w:r w:rsidRPr="00027AA2">
                <w:rPr>
                  <w:szCs w:val="22"/>
                </w:rPr>
                <w:t>, and CN already supports eDRX values up to 10485.76</w:t>
              </w:r>
            </w:ins>
            <w:ins w:id="345" w:author="CATT3" w:date="2021-02-01T21:16:00Z">
              <w:r w:rsidR="002064DA">
                <w:rPr>
                  <w:szCs w:val="22"/>
                </w:rPr>
                <w:t xml:space="preserve"> </w:t>
              </w:r>
            </w:ins>
            <w:ins w:id="346" w:author="CATT" w:date="2021-01-27T22:13:00Z">
              <w:r w:rsidRPr="00027AA2">
                <w:rPr>
                  <w:szCs w:val="22"/>
                </w:rPr>
                <w:t>s</w:t>
              </w:r>
            </w:ins>
            <w:ins w:id="347" w:author="CATT3" w:date="2021-02-01T21:16:00Z">
              <w:r w:rsidR="002064DA">
                <w:rPr>
                  <w:szCs w:val="22"/>
                </w:rPr>
                <w:t>econds</w:t>
              </w:r>
            </w:ins>
            <w:ins w:id="348" w:author="CATT" w:date="2021-01-27T22:13:00Z">
              <w:r w:rsidRPr="00027AA2">
                <w:rPr>
                  <w:szCs w:val="22"/>
                </w:rPr>
                <w:t xml:space="preserve">. Although </w:t>
              </w:r>
              <w:del w:id="349"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50" w:author="CATT3" w:date="2021-02-01T21:16:00Z">
              <w:r w:rsidR="00763CC1">
                <w:rPr>
                  <w:szCs w:val="22"/>
                </w:rPr>
                <w:t xml:space="preserve"> </w:t>
              </w:r>
            </w:ins>
            <w:ins w:id="351" w:author="CATT" w:date="2021-01-27T22:13:00Z">
              <w:r w:rsidRPr="00027AA2">
                <w:rPr>
                  <w:szCs w:val="22"/>
                </w:rPr>
                <w:t>s</w:t>
              </w:r>
            </w:ins>
            <w:ins w:id="352" w:author="CATT3" w:date="2021-02-01T21:16:00Z">
              <w:r w:rsidR="00763CC1">
                <w:rPr>
                  <w:szCs w:val="22"/>
                </w:rPr>
                <w:t>econds</w:t>
              </w:r>
            </w:ins>
            <w:ins w:id="353"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lastRenderedPageBreak/>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EC57E6">
        <w:tc>
          <w:tcPr>
            <w:tcW w:w="8624" w:type="dxa"/>
          </w:tcPr>
          <w:p w14:paraId="2076B0A7" w14:textId="77777777" w:rsidR="00E5579F" w:rsidRDefault="00E5579F" w:rsidP="00EC57E6">
            <w:pPr>
              <w:pStyle w:val="Heading4"/>
              <w:rPr>
                <w:ins w:id="354" w:author="CATT" w:date="2021-01-27T22:32:00Z"/>
              </w:rPr>
            </w:pPr>
            <w:ins w:id="355" w:author="CATT" w:date="2021-01-27T22:32:00Z">
              <w:r>
                <w:t>8.3</w:t>
              </w:r>
              <w:r w:rsidRPr="00176863">
                <w:t>.1.</w:t>
              </w:r>
              <w:r>
                <w:t>2</w:t>
              </w:r>
              <w:r w:rsidRPr="00176863">
                <w:tab/>
              </w:r>
              <w:proofErr w:type="gramStart"/>
              <w:r>
                <w:t>eDRX</w:t>
              </w:r>
              <w:proofErr w:type="gramEnd"/>
              <w:r>
                <w:t xml:space="preserve"> in RRC_INACTIVE</w:t>
              </w:r>
            </w:ins>
          </w:p>
          <w:p w14:paraId="0463CA24" w14:textId="77777777" w:rsidR="00E5579F" w:rsidRDefault="00E5579F" w:rsidP="00EC57E6">
            <w:pPr>
              <w:rPr>
                <w:ins w:id="356" w:author="CATT" w:date="2021-01-27T22:32:00Z"/>
              </w:rPr>
            </w:pPr>
            <w:ins w:id="357" w:author="CATT" w:date="2021-01-27T22:32:00Z">
              <w:r>
                <w:t xml:space="preserve">RAN2 sees a benefit </w:t>
              </w:r>
              <w:r w:rsidRPr="004D76F2">
                <w:t>extending the eDRX cycle in RRC_INACTIVE beyond 10.24</w:t>
              </w:r>
            </w:ins>
            <w:ins w:id="358" w:author="CATT3" w:date="2021-02-01T19:00:00Z">
              <w:r>
                <w:t xml:space="preserve"> </w:t>
              </w:r>
            </w:ins>
            <w:ins w:id="359" w:author="CATT" w:date="2021-01-27T22:32:00Z">
              <w:r w:rsidRPr="004D76F2">
                <w:t>s</w:t>
              </w:r>
            </w:ins>
            <w:ins w:id="360" w:author="CATT3" w:date="2021-02-01T19:00:00Z">
              <w:r>
                <w:t>econds</w:t>
              </w:r>
            </w:ins>
            <w:ins w:id="361" w:author="CATT" w:date="2021-01-27T22:32:00Z">
              <w:r w:rsidRPr="004D76F2">
                <w:t xml:space="preserve"> for REDCAP Ues</w:t>
              </w:r>
              <w:r>
                <w:t xml:space="preserve"> for the following reasons:</w:t>
              </w:r>
            </w:ins>
          </w:p>
          <w:p w14:paraId="034E87E5" w14:textId="77777777" w:rsidR="00E5579F" w:rsidRDefault="00E5579F" w:rsidP="00EC57E6">
            <w:pPr>
              <w:pStyle w:val="ListParagraph"/>
              <w:numPr>
                <w:ilvl w:val="0"/>
                <w:numId w:val="16"/>
              </w:numPr>
              <w:rPr>
                <w:ins w:id="362" w:author="CATT" w:date="2021-01-27T22:32:00Z"/>
                <w:szCs w:val="22"/>
              </w:rPr>
            </w:pPr>
            <w:ins w:id="363" w:author="CATT" w:date="2021-01-27T22:32:00Z">
              <w:r w:rsidRPr="001E1C0D">
                <w:rPr>
                  <w:szCs w:val="22"/>
                </w:rPr>
                <w:t>It is very beneficial to have &gt;10.24 sec</w:t>
              </w:r>
            </w:ins>
            <w:ins w:id="364" w:author="CATT3" w:date="2021-02-01T19:00:00Z">
              <w:r>
                <w:rPr>
                  <w:szCs w:val="22"/>
                </w:rPr>
                <w:t>onds</w:t>
              </w:r>
            </w:ins>
            <w:ins w:id="365" w:author="CATT" w:date="2021-01-27T22:32:00Z">
              <w:r w:rsidRPr="001E1C0D">
                <w:rPr>
                  <w:szCs w:val="22"/>
                </w:rPr>
                <w:t xml:space="preserve"> in RRC_INACTIVE to effectively support the usage of SDT (small data transfer) for e.g. use cases with periodic uplink data with periodicity &gt; 10.24 s</w:t>
              </w:r>
            </w:ins>
            <w:ins w:id="366" w:author="CATT3" w:date="2021-02-01T19:01:00Z">
              <w:r>
                <w:rPr>
                  <w:szCs w:val="22"/>
                </w:rPr>
                <w:t>econds</w:t>
              </w:r>
            </w:ins>
            <w:ins w:id="367"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EC57E6">
            <w:pPr>
              <w:pStyle w:val="ListParagraph"/>
              <w:numPr>
                <w:ilvl w:val="0"/>
                <w:numId w:val="16"/>
              </w:numPr>
              <w:rPr>
                <w:ins w:id="368" w:author="CATT" w:date="2021-01-27T22:32:00Z"/>
                <w:szCs w:val="22"/>
              </w:rPr>
            </w:pPr>
            <w:ins w:id="369" w:author="CATT" w:date="2021-01-27T22:32:00Z">
              <w:r w:rsidRPr="00C640B6">
                <w:rPr>
                  <w:szCs w:val="22"/>
                </w:rPr>
                <w:t>Based on the results in the Appendix, there is a clear power saving gain vs eDRX in RRC_IDLE at least for eDRX cycles of 10.24 s</w:t>
              </w:r>
            </w:ins>
            <w:ins w:id="370" w:author="CATT3" w:date="2021-02-01T19:03:00Z">
              <w:r>
                <w:rPr>
                  <w:szCs w:val="22"/>
                </w:rPr>
                <w:t>econds</w:t>
              </w:r>
            </w:ins>
            <w:ins w:id="371"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EC57E6">
            <w:pPr>
              <w:pStyle w:val="ListParagraph"/>
              <w:numPr>
                <w:ilvl w:val="0"/>
                <w:numId w:val="16"/>
              </w:numPr>
              <w:rPr>
                <w:ins w:id="372" w:author="CATT" w:date="2021-01-27T22:32:00Z"/>
                <w:szCs w:val="22"/>
              </w:rPr>
            </w:pPr>
            <w:ins w:id="373"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EC57E6">
            <w:pPr>
              <w:rPr>
                <w:ins w:id="374" w:author="CATT" w:date="2021-01-27T22:32:00Z"/>
              </w:rPr>
            </w:pPr>
            <w:ins w:id="375" w:author="CATT" w:date="2021-01-27T22:32:00Z">
              <w:r>
                <w:t>The resulting issues are:</w:t>
              </w:r>
            </w:ins>
          </w:p>
          <w:p w14:paraId="6EBDB69A" w14:textId="77777777" w:rsidR="00E5579F" w:rsidRPr="007314E3" w:rsidRDefault="00E5579F" w:rsidP="00EC57E6">
            <w:pPr>
              <w:pStyle w:val="ListParagraph"/>
              <w:numPr>
                <w:ilvl w:val="0"/>
                <w:numId w:val="16"/>
              </w:numPr>
              <w:rPr>
                <w:ins w:id="376" w:author="CATT" w:date="2021-01-27T22:32:00Z"/>
                <w:szCs w:val="22"/>
              </w:rPr>
            </w:pPr>
            <w:ins w:id="377" w:author="CATT" w:date="2021-01-27T22:32:00Z">
              <w:r w:rsidRPr="00450569">
                <w:rPr>
                  <w:color w:val="1F497D" w:themeColor="text2"/>
                  <w:lang w:val="en-US"/>
                </w:rPr>
                <w:t xml:space="preserve">Impact on NAS retransmission, SA2/CT1 must be </w:t>
              </w:r>
              <w:del w:id="378" w:author="CATT3" w:date="2021-02-01T18:58:00Z">
                <w:r w:rsidRPr="00450569" w:rsidDel="007F0F45">
                  <w:rPr>
                    <w:color w:val="1F497D" w:themeColor="text2"/>
                    <w:lang w:val="en-US"/>
                  </w:rPr>
                  <w:delText>involved</w:delText>
                </w:r>
              </w:del>
            </w:ins>
            <w:ins w:id="379" w:author="CATT3" w:date="2021-02-01T18:58:00Z">
              <w:r>
                <w:rPr>
                  <w:color w:val="1F497D" w:themeColor="text2"/>
                  <w:lang w:val="en-US"/>
                </w:rPr>
                <w:t>consulted on the feasibility</w:t>
              </w:r>
            </w:ins>
          </w:p>
          <w:p w14:paraId="7F13343E" w14:textId="77777777" w:rsidR="00E5579F" w:rsidRDefault="00E5579F" w:rsidP="00EC57E6">
            <w:pPr>
              <w:pStyle w:val="ListParagraph"/>
              <w:numPr>
                <w:ilvl w:val="0"/>
                <w:numId w:val="16"/>
              </w:numPr>
              <w:rPr>
                <w:ins w:id="380" w:author="CATT" w:date="2021-01-27T22:32:00Z"/>
                <w:szCs w:val="22"/>
              </w:rPr>
            </w:pPr>
            <w:ins w:id="381" w:author="CATT" w:date="2021-01-27T22:32:00Z">
              <w:r w:rsidRPr="00450569">
                <w:rPr>
                  <w:color w:val="1F497D" w:themeColor="text2"/>
                </w:rPr>
                <w:t>Potential handling of different eDRX cycles &gt; 10.24</w:t>
              </w:r>
            </w:ins>
            <w:ins w:id="382" w:author="CATT3" w:date="2021-02-01T19:03:00Z">
              <w:r>
                <w:rPr>
                  <w:color w:val="1F497D" w:themeColor="text2"/>
                </w:rPr>
                <w:t xml:space="preserve"> </w:t>
              </w:r>
            </w:ins>
            <w:ins w:id="383" w:author="CATT" w:date="2021-01-27T22:32:00Z">
              <w:r w:rsidRPr="00450569">
                <w:rPr>
                  <w:color w:val="1F497D" w:themeColor="text2"/>
                </w:rPr>
                <w:t>s</w:t>
              </w:r>
            </w:ins>
            <w:ins w:id="384" w:author="CATT3" w:date="2021-02-01T19:03:00Z">
              <w:r>
                <w:rPr>
                  <w:color w:val="1F497D" w:themeColor="text2"/>
                </w:rPr>
                <w:t>econds</w:t>
              </w:r>
            </w:ins>
            <w:ins w:id="385" w:author="CATT" w:date="2021-01-27T22:32:00Z">
              <w:r w:rsidRPr="00450569">
                <w:rPr>
                  <w:color w:val="1F497D" w:themeColor="text2"/>
                </w:rPr>
                <w:t xml:space="preserve"> and/or PTWs, one for IDLE the other for INACTIVE</w:t>
              </w:r>
            </w:ins>
          </w:p>
          <w:p w14:paraId="1EC829EF" w14:textId="77777777" w:rsidR="00E5579F" w:rsidRPr="006F5B0F" w:rsidRDefault="00E5579F" w:rsidP="00EC57E6">
            <w:pPr>
              <w:pStyle w:val="ListParagraph"/>
              <w:numPr>
                <w:ilvl w:val="0"/>
                <w:numId w:val="16"/>
              </w:numPr>
              <w:rPr>
                <w:szCs w:val="22"/>
              </w:rPr>
            </w:pPr>
            <w:ins w:id="386"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77777777" w:rsidR="000564EB" w:rsidRPr="000564EB" w:rsidRDefault="000564EB" w:rsidP="000564EB">
      <w:pPr>
        <w:pStyle w:val="ListParagraph"/>
        <w:numPr>
          <w:ilvl w:val="0"/>
          <w:numId w:val="26"/>
        </w:numPr>
        <w:rPr>
          <w:b/>
        </w:rPr>
      </w:pPr>
      <w:r w:rsidRPr="000564EB">
        <w:rPr>
          <w:rFonts w:eastAsiaTheme="minorEastAsia"/>
          <w:b/>
        </w:rPr>
        <w:t>Common PTW and eDRX cycle configuration (as a baseline for its simplicity)</w:t>
      </w:r>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EC57E6">
        <w:tc>
          <w:tcPr>
            <w:tcW w:w="8624" w:type="dxa"/>
          </w:tcPr>
          <w:p w14:paraId="3425A248" w14:textId="77777777" w:rsidR="00E95047" w:rsidRDefault="00E95047" w:rsidP="00EC57E6">
            <w:pPr>
              <w:rPr>
                <w:ins w:id="387" w:author="CATT3" w:date="2021-02-01T20:09:00Z"/>
              </w:rPr>
            </w:pPr>
            <w:ins w:id="388" w:author="CATT" w:date="2021-01-27T22:44:00Z">
              <w:r>
                <w:t>A</w:t>
              </w:r>
              <w:r w:rsidRPr="00805A91">
                <w:t xml:space="preserve">s a starting point a common PTW and eDRX cycle configuration for RRC_IDLE and RRC_INACTIVE, </w:t>
              </w:r>
              <w:r>
                <w:t xml:space="preserve">should be considered, </w:t>
              </w:r>
              <w:r w:rsidRPr="00805A91">
                <w:t xml:space="preserve">justified by its simplicity. More flexible solutions can </w:t>
              </w:r>
            </w:ins>
            <w:ins w:id="389" w:author="CATT3" w:date="2021-02-01T20:08:00Z">
              <w:r>
                <w:t xml:space="preserve">also </w:t>
              </w:r>
            </w:ins>
            <w:ins w:id="390" w:author="CATT" w:date="2021-01-27T22:44:00Z">
              <w:r w:rsidRPr="00805A91">
                <w:t>be considered if shown beneficial</w:t>
              </w:r>
            </w:ins>
            <w:ins w:id="391" w:author="CATT3" w:date="2021-02-01T20:09:00Z">
              <w:r>
                <w:t>, including</w:t>
              </w:r>
            </w:ins>
            <w:ins w:id="392" w:author="CATT" w:date="2021-01-27T22:44:00Z">
              <w:del w:id="393" w:author="CATT3" w:date="2021-02-01T20:09:00Z">
                <w:r w:rsidDel="00C35732">
                  <w:delText>.</w:delText>
                </w:r>
              </w:del>
            </w:ins>
            <w:ins w:id="394" w:author="CATT3" w:date="2021-02-01T20:09:00Z">
              <w:r>
                <w:t>:</w:t>
              </w:r>
            </w:ins>
          </w:p>
          <w:p w14:paraId="22CF7A7A" w14:textId="77777777" w:rsidR="00E95047" w:rsidRDefault="00E95047" w:rsidP="00EC57E6">
            <w:pPr>
              <w:pStyle w:val="ListParagraph"/>
              <w:numPr>
                <w:ilvl w:val="0"/>
                <w:numId w:val="27"/>
              </w:numPr>
              <w:rPr>
                <w:ins w:id="395" w:author="CATT3" w:date="2021-02-01T20:09:00Z"/>
                <w:szCs w:val="22"/>
              </w:rPr>
            </w:pPr>
            <w:ins w:id="396" w:author="CATT3" w:date="2021-02-01T20:09:00Z">
              <w:r w:rsidRPr="00C35732">
                <w:rPr>
                  <w:szCs w:val="22"/>
                </w:rPr>
                <w:t>A common PTW but with different eDRX cycle</w:t>
              </w:r>
            </w:ins>
          </w:p>
          <w:p w14:paraId="0C9A5764" w14:textId="77777777" w:rsidR="00E95047" w:rsidRDefault="00E95047" w:rsidP="00EC57E6">
            <w:pPr>
              <w:pStyle w:val="ListParagraph"/>
              <w:numPr>
                <w:ilvl w:val="0"/>
                <w:numId w:val="27"/>
              </w:numPr>
              <w:rPr>
                <w:ins w:id="397" w:author="CATT3" w:date="2021-02-01T20:10:00Z"/>
                <w:szCs w:val="22"/>
              </w:rPr>
            </w:pPr>
            <w:ins w:id="398" w:author="CATT3" w:date="2021-02-01T20:09:00Z">
              <w:r w:rsidRPr="00C35732">
                <w:rPr>
                  <w:szCs w:val="22"/>
                </w:rPr>
                <w:t>A common eDRX cycle but with different PTW length</w:t>
              </w:r>
            </w:ins>
          </w:p>
          <w:p w14:paraId="18174C3B" w14:textId="77777777" w:rsidR="00E95047" w:rsidRPr="00C35732" w:rsidRDefault="00E95047" w:rsidP="00EC57E6">
            <w:pPr>
              <w:pStyle w:val="ListParagraph"/>
              <w:numPr>
                <w:ilvl w:val="0"/>
                <w:numId w:val="27"/>
              </w:numPr>
              <w:rPr>
                <w:szCs w:val="22"/>
              </w:rPr>
            </w:pPr>
            <w:ins w:id="399"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A4E26A6" w14:textId="5947B9E6" w:rsidR="00F653F2" w:rsidRPr="00F653F2" w:rsidRDefault="00F653F2" w:rsidP="00F653F2">
      <w:pPr>
        <w:jc w:val="both"/>
        <w:rPr>
          <w:rFonts w:eastAsiaTheme="minorEastAsia"/>
          <w:b/>
          <w:lang w:val="en-GB"/>
        </w:rPr>
      </w:pPr>
      <w:r w:rsidRPr="00F653F2">
        <w:rPr>
          <w:rFonts w:eastAsiaTheme="minorEastAsia"/>
          <w:b/>
          <w:lang w:val="en-GB"/>
        </w:rPr>
        <w:t>Proposal 8</w:t>
      </w:r>
      <w:r w:rsidR="00FA5B51">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22FD76B5" w14:textId="51D14F00" w:rsidR="00B244FA" w:rsidRPr="00F653F2" w:rsidRDefault="00F653F2" w:rsidP="00F653F2">
      <w:pPr>
        <w:pStyle w:val="BodyText"/>
        <w:spacing w:before="120"/>
        <w:rPr>
          <w:u w:val="single"/>
          <w:lang w:val="en-GB" w:eastAsia="zh-CN"/>
        </w:rPr>
      </w:pPr>
      <w:r w:rsidRPr="00F653F2">
        <w:rPr>
          <w:rFonts w:eastAsiaTheme="minorEastAsia"/>
          <w:b/>
          <w:lang w:val="en-GB"/>
        </w:rPr>
        <w:t>Proposal 9</w:t>
      </w:r>
      <w:r w:rsidR="00FA5B51">
        <w:rPr>
          <w:rFonts w:eastAsiaTheme="minorEastAsia"/>
          <w:b/>
          <w:lang w:val="en-GB"/>
        </w:rPr>
        <w:t xml:space="preserve"> (all)</w:t>
      </w:r>
      <w:r w:rsidRPr="00F653F2">
        <w:rPr>
          <w:rFonts w:eastAsiaTheme="minorEastAsia"/>
          <w:b/>
          <w:lang w:val="en-GB"/>
        </w:rPr>
        <w:t xml:space="preserve">: Capture in the TR the </w:t>
      </w:r>
      <w:r w:rsidR="00AE4826">
        <w:rPr>
          <w:rFonts w:eastAsiaTheme="minorEastAsia"/>
          <w:b/>
          <w:lang w:val="en-GB"/>
        </w:rPr>
        <w:t>below</w:t>
      </w:r>
      <w:r w:rsidRPr="00F653F2">
        <w:rPr>
          <w:rFonts w:eastAsiaTheme="minorEastAsia"/>
          <w:b/>
          <w:lang w:val="en-GB"/>
        </w:rPr>
        <w:t xml:space="preserve"> arguments in favour of each option.</w:t>
      </w:r>
    </w:p>
    <w:p w14:paraId="4D545DAA" w14:textId="77777777" w:rsidR="003B4011" w:rsidRPr="003B4011" w:rsidRDefault="003B4011" w:rsidP="003B4011">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389A2A4F" w14:textId="77777777" w:rsidR="003B4011" w:rsidRPr="003B4011" w:rsidRDefault="003B4011" w:rsidP="003B4011">
      <w:pPr>
        <w:pStyle w:val="ListParagraph"/>
        <w:numPr>
          <w:ilvl w:val="0"/>
          <w:numId w:val="17"/>
        </w:numPr>
        <w:jc w:val="both"/>
      </w:pPr>
      <w:r w:rsidRPr="003B4011">
        <w:t>CN has better insight on UE traffic profile</w:t>
      </w:r>
    </w:p>
    <w:p w14:paraId="0D55F397" w14:textId="77777777" w:rsidR="003B4011" w:rsidRPr="003B4011" w:rsidRDefault="003B4011" w:rsidP="003B4011">
      <w:pPr>
        <w:pStyle w:val="ListParagraph"/>
        <w:numPr>
          <w:ilvl w:val="0"/>
          <w:numId w:val="17"/>
        </w:numPr>
        <w:jc w:val="both"/>
      </w:pPr>
      <w:r w:rsidRPr="003B4011">
        <w:t xml:space="preserve">Better for addressing </w:t>
      </w:r>
      <w:r w:rsidRPr="003B4011">
        <w:rPr>
          <w:szCs w:val="22"/>
        </w:rPr>
        <w:t>potential core network impacts</w:t>
      </w:r>
    </w:p>
    <w:p w14:paraId="356EA7FF" w14:textId="77777777" w:rsidR="003B4011" w:rsidRPr="003B4011" w:rsidRDefault="003B4011" w:rsidP="003B4011">
      <w:pPr>
        <w:pStyle w:val="ListParagraph"/>
        <w:numPr>
          <w:ilvl w:val="0"/>
          <w:numId w:val="17"/>
        </w:numPr>
        <w:jc w:val="both"/>
      </w:pPr>
      <w:r w:rsidRPr="003B4011">
        <w:lastRenderedPageBreak/>
        <w:t>CN is responsible for eDRX in RRC_IDLE (and UE needs to monitor for CN paging also in RRC_INACTIVE)</w:t>
      </w:r>
    </w:p>
    <w:p w14:paraId="712FA7B1" w14:textId="77777777" w:rsidR="003B4011" w:rsidRPr="003B4011" w:rsidRDefault="003B4011" w:rsidP="003B4011">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B209EAD" w14:textId="77777777" w:rsidR="003B4011" w:rsidRPr="003B4011" w:rsidRDefault="003B4011" w:rsidP="003B4011">
      <w:pPr>
        <w:jc w:val="both"/>
        <w:rPr>
          <w:u w:val="single"/>
          <w:lang w:val="en-GB"/>
        </w:rPr>
      </w:pPr>
      <w:r w:rsidRPr="003B4011">
        <w:rPr>
          <w:u w:val="single"/>
          <w:lang w:val="en-GB"/>
        </w:rPr>
        <w:t>Option 2: RAN decides the eDRX parameters for RRC_INACTIVE</w:t>
      </w:r>
    </w:p>
    <w:p w14:paraId="2D743F32" w14:textId="77777777" w:rsidR="003B4011" w:rsidRPr="003B4011" w:rsidRDefault="003B4011" w:rsidP="003B4011">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0C22FE8C" w14:textId="77777777" w:rsidR="003B4011" w:rsidRPr="003B4011" w:rsidRDefault="003B4011" w:rsidP="003B4011">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01C40511" w14:textId="358BE8A6" w:rsidR="00E95047" w:rsidRDefault="003B4011" w:rsidP="003B4011">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2B5CCB28" w14:textId="77777777" w:rsidR="003D1E72" w:rsidRDefault="003D1E72" w:rsidP="003D1E72">
      <w:pPr>
        <w:jc w:val="both"/>
        <w:rPr>
          <w:rFonts w:eastAsiaTheme="minorEastAsia"/>
        </w:rPr>
      </w:pPr>
    </w:p>
    <w:p w14:paraId="3CD059E9" w14:textId="37735976" w:rsidR="003D1E72" w:rsidRPr="003D1E72" w:rsidRDefault="003D1E72" w:rsidP="003D1E72">
      <w:pPr>
        <w:jc w:val="both"/>
        <w:rPr>
          <w:b/>
          <w:lang w:val="en-GB"/>
        </w:rPr>
      </w:pPr>
      <w:r w:rsidRPr="003D1E72">
        <w:rPr>
          <w:b/>
        </w:rPr>
        <w:t>Proposal 10</w:t>
      </w:r>
      <w:r w:rsidR="008D7358">
        <w:rPr>
          <w:b/>
        </w:rPr>
        <w:t xml:space="preserve"> (all)</w:t>
      </w:r>
      <w:r w:rsidRPr="003D1E72">
        <w:rPr>
          <w:b/>
        </w:rPr>
        <w:t xml:space="preserve">: Agree the </w:t>
      </w:r>
      <w:r w:rsidR="007B2060">
        <w:rPr>
          <w:b/>
        </w:rPr>
        <w:t>below</w:t>
      </w:r>
      <w:r w:rsidRPr="003D1E72">
        <w:rPr>
          <w:b/>
        </w:rPr>
        <w:t xml:space="preserve"> TP on eDRX parameters configuring node.</w:t>
      </w:r>
    </w:p>
    <w:p w14:paraId="7470C377" w14:textId="77777777" w:rsidR="0058116C" w:rsidRDefault="0058116C" w:rsidP="0058116C">
      <w:pPr>
        <w:spacing w:before="120"/>
      </w:pPr>
    </w:p>
    <w:tbl>
      <w:tblPr>
        <w:tblStyle w:val="TableGrid"/>
        <w:tblW w:w="0" w:type="auto"/>
        <w:tblLook w:val="04A0" w:firstRow="1" w:lastRow="0" w:firstColumn="1" w:lastColumn="0" w:noHBand="0" w:noVBand="1"/>
      </w:tblPr>
      <w:tblGrid>
        <w:gridCol w:w="8624"/>
      </w:tblGrid>
      <w:tr w:rsidR="0058116C" w14:paraId="5DD201C4" w14:textId="77777777" w:rsidTr="00EC57E6">
        <w:tc>
          <w:tcPr>
            <w:tcW w:w="8624" w:type="dxa"/>
          </w:tcPr>
          <w:p w14:paraId="2507AB89" w14:textId="77777777" w:rsidR="0058116C" w:rsidRPr="00B64DFB" w:rsidRDefault="0058116C" w:rsidP="00EC57E6">
            <w:pPr>
              <w:rPr>
                <w:ins w:id="400" w:author="CATT" w:date="2021-01-27T22:51:00Z"/>
                <w:szCs w:val="22"/>
                <w:lang w:val="en-GB"/>
              </w:rPr>
            </w:pPr>
            <w:ins w:id="401" w:author="CATT" w:date="2021-01-27T22:51:00Z">
              <w:r w:rsidRPr="00B64DFB">
                <w:rPr>
                  <w:szCs w:val="22"/>
                  <w:lang w:val="en-GB"/>
                </w:rPr>
                <w:t>Two options should be considered for the deciding node for the eDRX configuration for inactive:</w:t>
              </w:r>
            </w:ins>
          </w:p>
          <w:p w14:paraId="324C71A0" w14:textId="77777777" w:rsidR="0058116C" w:rsidRPr="00B64DFB" w:rsidRDefault="0058116C" w:rsidP="00EC57E6">
            <w:pPr>
              <w:rPr>
                <w:ins w:id="402" w:author="CATT" w:date="2021-01-27T22:51:00Z"/>
                <w:szCs w:val="22"/>
                <w:u w:val="single"/>
                <w:lang w:val="en-GB"/>
              </w:rPr>
            </w:pPr>
            <w:ins w:id="403" w:author="CATT" w:date="2021-01-27T22:51:00Z">
              <w:r w:rsidRPr="00B64DFB">
                <w:rPr>
                  <w:szCs w:val="22"/>
                  <w:u w:val="single"/>
                  <w:lang w:val="en-GB"/>
                </w:rPr>
                <w:t>Option 1: CN decides the eDRX parameters for RRC_INACTIVE</w:t>
              </w:r>
            </w:ins>
          </w:p>
          <w:p w14:paraId="39AFCC36" w14:textId="77777777" w:rsidR="0058116C" w:rsidRPr="00B64DFB" w:rsidRDefault="0058116C" w:rsidP="00EC57E6">
            <w:pPr>
              <w:numPr>
                <w:ilvl w:val="0"/>
                <w:numId w:val="17"/>
              </w:numPr>
              <w:rPr>
                <w:ins w:id="404" w:author="CATT" w:date="2021-01-27T22:51:00Z"/>
                <w:szCs w:val="22"/>
                <w:lang w:val="en-GB"/>
              </w:rPr>
            </w:pPr>
            <w:ins w:id="405" w:author="CATT" w:date="2021-01-27T22:51:00Z">
              <w:r w:rsidRPr="00B64DFB">
                <w:rPr>
                  <w:szCs w:val="22"/>
                  <w:lang w:val="en-GB"/>
                </w:rPr>
                <w:t>CN has better insight on UE traffic profile</w:t>
              </w:r>
            </w:ins>
          </w:p>
          <w:p w14:paraId="2839F93A" w14:textId="77777777" w:rsidR="0058116C" w:rsidRPr="00B64DFB" w:rsidRDefault="0058116C" w:rsidP="00EC57E6">
            <w:pPr>
              <w:numPr>
                <w:ilvl w:val="0"/>
                <w:numId w:val="17"/>
              </w:numPr>
              <w:rPr>
                <w:ins w:id="406" w:author="CATT" w:date="2021-01-27T22:51:00Z"/>
                <w:szCs w:val="22"/>
                <w:lang w:val="en-GB"/>
              </w:rPr>
            </w:pPr>
            <w:ins w:id="407" w:author="CATT" w:date="2021-01-27T22:51:00Z">
              <w:r w:rsidRPr="00B64DFB">
                <w:rPr>
                  <w:szCs w:val="22"/>
                  <w:lang w:val="en-GB"/>
                </w:rPr>
                <w:t xml:space="preserve">Better for addressing </w:t>
              </w:r>
            </w:ins>
            <w:ins w:id="408" w:author="CATT3" w:date="2021-02-01T20:50:00Z">
              <w:r>
                <w:rPr>
                  <w:szCs w:val="22"/>
                  <w:lang w:val="en-GB"/>
                </w:rPr>
                <w:t>potential core network impacts</w:t>
              </w:r>
            </w:ins>
            <w:ins w:id="409" w:author="CATT" w:date="2021-01-27T22:51:00Z">
              <w:del w:id="410" w:author="CATT3" w:date="2021-02-01T20:50:00Z">
                <w:r w:rsidRPr="00B64DFB" w:rsidDel="00BD1A7F">
                  <w:rPr>
                    <w:szCs w:val="22"/>
                    <w:lang w:val="en-GB"/>
                  </w:rPr>
                  <w:delText>the NAS retransmission timer issue</w:delText>
                </w:r>
              </w:del>
            </w:ins>
          </w:p>
          <w:p w14:paraId="531AF618" w14:textId="77777777" w:rsidR="0058116C" w:rsidRDefault="0058116C" w:rsidP="00EC57E6">
            <w:pPr>
              <w:numPr>
                <w:ilvl w:val="0"/>
                <w:numId w:val="17"/>
              </w:numPr>
              <w:rPr>
                <w:ins w:id="411" w:author="CATT3" w:date="2021-02-01T20:50:00Z"/>
                <w:szCs w:val="22"/>
                <w:lang w:val="en-GB"/>
              </w:rPr>
            </w:pPr>
            <w:ins w:id="412" w:author="CATT" w:date="2021-01-27T22:51:00Z">
              <w:r w:rsidRPr="00B64DFB">
                <w:rPr>
                  <w:szCs w:val="22"/>
                  <w:lang w:val="en-GB"/>
                </w:rPr>
                <w:t>CN is responsible for eDRX in RRC_IDLE (and UE needs to monitor for CN paging also in RRC_INACTIVE)</w:t>
              </w:r>
            </w:ins>
          </w:p>
          <w:p w14:paraId="4C5FD042" w14:textId="77777777" w:rsidR="0058116C" w:rsidRPr="00B64DFB" w:rsidRDefault="0058116C" w:rsidP="00EC57E6">
            <w:pPr>
              <w:numPr>
                <w:ilvl w:val="0"/>
                <w:numId w:val="17"/>
              </w:numPr>
              <w:rPr>
                <w:ins w:id="413" w:author="CATT" w:date="2021-01-27T22:51:00Z"/>
                <w:szCs w:val="22"/>
                <w:lang w:val="en-GB"/>
              </w:rPr>
            </w:pPr>
            <w:ins w:id="414"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12C55024" w14:textId="77777777" w:rsidR="0058116C" w:rsidRPr="00B64DFB" w:rsidRDefault="0058116C" w:rsidP="00EC57E6">
            <w:pPr>
              <w:rPr>
                <w:ins w:id="415" w:author="CATT" w:date="2021-01-27T22:51:00Z"/>
                <w:szCs w:val="22"/>
                <w:u w:val="single"/>
                <w:lang w:val="en-GB"/>
              </w:rPr>
            </w:pPr>
            <w:ins w:id="416" w:author="CATT" w:date="2021-01-27T22:51:00Z">
              <w:r w:rsidRPr="00B64DFB">
                <w:rPr>
                  <w:szCs w:val="22"/>
                  <w:u w:val="single"/>
                  <w:lang w:val="en-GB"/>
                </w:rPr>
                <w:t>Option 2: RAN decides the eDRX parameters for RRC_INACTIVE</w:t>
              </w:r>
            </w:ins>
          </w:p>
          <w:p w14:paraId="36A03897" w14:textId="77777777" w:rsidR="0058116C" w:rsidRPr="00B64DFB" w:rsidRDefault="0058116C" w:rsidP="00EC57E6">
            <w:pPr>
              <w:numPr>
                <w:ilvl w:val="0"/>
                <w:numId w:val="18"/>
              </w:numPr>
              <w:rPr>
                <w:ins w:id="417" w:author="CATT" w:date="2021-01-27T22:51:00Z"/>
                <w:szCs w:val="22"/>
                <w:lang w:val="en-GB"/>
              </w:rPr>
            </w:pPr>
            <w:ins w:id="418" w:author="CATT" w:date="2021-01-27T22:51:00Z">
              <w:r w:rsidRPr="00B64DFB">
                <w:rPr>
                  <w:szCs w:val="22"/>
                  <w:lang w:val="en-GB"/>
                </w:rPr>
                <w:t>It provides more flexibility to the RAN node in the configuration of the eDRX parameters</w:t>
              </w:r>
            </w:ins>
          </w:p>
          <w:p w14:paraId="3BA7C595" w14:textId="77777777" w:rsidR="0058116C" w:rsidRPr="00D76F60" w:rsidRDefault="0058116C" w:rsidP="00EC57E6">
            <w:pPr>
              <w:numPr>
                <w:ilvl w:val="0"/>
                <w:numId w:val="18"/>
              </w:numPr>
              <w:rPr>
                <w:ins w:id="419" w:author="CATT" w:date="2021-01-27T22:52:00Z"/>
                <w:szCs w:val="22"/>
              </w:rPr>
            </w:pPr>
            <w:ins w:id="420" w:author="CATT" w:date="2021-01-27T22:51:00Z">
              <w:r w:rsidRPr="00B64DFB">
                <w:rPr>
                  <w:szCs w:val="22"/>
                  <w:lang w:val="en-GB"/>
                </w:rPr>
                <w:t>It allows RAN to configure different eDRX cycle for RRC INACTIVE</w:t>
              </w:r>
            </w:ins>
          </w:p>
          <w:p w14:paraId="2E53BEF8" w14:textId="77777777" w:rsidR="0058116C" w:rsidRPr="004C0BA0" w:rsidRDefault="0058116C" w:rsidP="00EC57E6">
            <w:pPr>
              <w:numPr>
                <w:ilvl w:val="0"/>
                <w:numId w:val="18"/>
              </w:numPr>
              <w:rPr>
                <w:szCs w:val="22"/>
              </w:rPr>
            </w:pPr>
            <w:ins w:id="421"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5C9A9597" w14:textId="77777777" w:rsidR="0058116C" w:rsidRDefault="0058116C" w:rsidP="0058116C">
      <w:pPr>
        <w:rPr>
          <w:b/>
          <w:color w:val="1F497D" w:themeColor="text2"/>
          <w:u w:val="single"/>
          <w:lang w:val="en-GB"/>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422"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422"/>
    </w:p>
    <w:p w14:paraId="4C7E67B9" w14:textId="23138C11" w:rsidR="00CA2F06" w:rsidRDefault="00CA2F06" w:rsidP="00CA2F06">
      <w:pPr>
        <w:pStyle w:val="BodyText"/>
        <w:numPr>
          <w:ilvl w:val="0"/>
          <w:numId w:val="7"/>
        </w:numPr>
        <w:jc w:val="left"/>
        <w:rPr>
          <w:rFonts w:eastAsiaTheme="minorEastAsia"/>
          <w:lang w:val="en-GB" w:eastAsia="zh-CN"/>
        </w:rPr>
      </w:pPr>
      <w:bookmarkStart w:id="423"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423"/>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424"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424"/>
    </w:p>
    <w:p w14:paraId="7BA15897" w14:textId="174D947B" w:rsidR="005047A9" w:rsidRDefault="005047A9" w:rsidP="005047A9">
      <w:pPr>
        <w:pStyle w:val="BodyText"/>
        <w:numPr>
          <w:ilvl w:val="0"/>
          <w:numId w:val="7"/>
        </w:numPr>
        <w:jc w:val="left"/>
        <w:rPr>
          <w:rFonts w:eastAsiaTheme="minorEastAsia"/>
          <w:lang w:val="en-GB" w:eastAsia="zh-CN"/>
        </w:rPr>
      </w:pPr>
      <w:bookmarkStart w:id="425" w:name="_Ref62657464"/>
      <w:r w:rsidRPr="005047A9">
        <w:rPr>
          <w:rFonts w:eastAsiaTheme="minorEastAsia"/>
          <w:lang w:val="en-GB" w:eastAsia="zh-CN"/>
        </w:rPr>
        <w:t>RAN2-113-e - R16 eMIMO-CLI-PRN-RACS - R17 NTN-REDCAP (Sergio)_2021_01_27_445</w:t>
      </w:r>
      <w:bookmarkEnd w:id="425"/>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426"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426"/>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427"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427"/>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428" w:name="_Ref62675207"/>
      <w:r>
        <w:rPr>
          <w:rFonts w:eastAsiaTheme="minorEastAsia"/>
          <w:szCs w:val="20"/>
          <w:lang w:val="en-GB" w:eastAsia="zh-CN"/>
        </w:rPr>
        <w:t xml:space="preserve">R2-2100984 </w:t>
      </w:r>
      <w:r>
        <w:t>RAN2 update to TR38875, Ericsson</w:t>
      </w:r>
      <w:bookmarkEnd w:id="428"/>
    </w:p>
    <w:p w14:paraId="5A090C42" w14:textId="37489EFD" w:rsidR="00CA4B31" w:rsidRDefault="00CA4B31" w:rsidP="00CA4B31">
      <w:pPr>
        <w:pStyle w:val="BodyText"/>
        <w:numPr>
          <w:ilvl w:val="0"/>
          <w:numId w:val="7"/>
        </w:numPr>
        <w:jc w:val="left"/>
        <w:rPr>
          <w:rFonts w:eastAsiaTheme="minorEastAsia"/>
          <w:lang w:val="en-GB" w:eastAsia="zh-CN"/>
        </w:rPr>
      </w:pPr>
      <w:bookmarkStart w:id="42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429"/>
    </w:p>
    <w:p w14:paraId="7808251A" w14:textId="539DEB9F" w:rsidR="00CA4B31" w:rsidRDefault="00CA4B31" w:rsidP="00CA4B31">
      <w:pPr>
        <w:pStyle w:val="BodyText"/>
        <w:numPr>
          <w:ilvl w:val="0"/>
          <w:numId w:val="7"/>
        </w:numPr>
        <w:jc w:val="left"/>
        <w:rPr>
          <w:rFonts w:eastAsiaTheme="minorEastAsia"/>
          <w:lang w:val="en-GB" w:eastAsia="zh-CN"/>
        </w:rPr>
      </w:pPr>
      <w:bookmarkStart w:id="43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430"/>
    </w:p>
    <w:p w14:paraId="336B8B01" w14:textId="22342826" w:rsidR="00014557" w:rsidRDefault="00014557" w:rsidP="00014557">
      <w:pPr>
        <w:pStyle w:val="BodyText"/>
        <w:numPr>
          <w:ilvl w:val="0"/>
          <w:numId w:val="7"/>
        </w:numPr>
        <w:jc w:val="left"/>
        <w:rPr>
          <w:rFonts w:eastAsiaTheme="minorEastAsia"/>
          <w:lang w:val="en-GB" w:eastAsia="zh-CN"/>
        </w:rPr>
      </w:pPr>
      <w:bookmarkStart w:id="431"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431"/>
    </w:p>
    <w:p w14:paraId="5E6170AA" w14:textId="3CB8045A" w:rsidR="00B44294" w:rsidRDefault="00B44294" w:rsidP="00B44294">
      <w:pPr>
        <w:pStyle w:val="BodyText"/>
        <w:numPr>
          <w:ilvl w:val="0"/>
          <w:numId w:val="7"/>
        </w:numPr>
        <w:jc w:val="left"/>
        <w:rPr>
          <w:rFonts w:eastAsiaTheme="minorEastAsia"/>
          <w:lang w:val="en-GB" w:eastAsia="zh-CN"/>
        </w:rPr>
      </w:pPr>
      <w:bookmarkStart w:id="432" w:name="_Ref58852840"/>
      <w:bookmarkStart w:id="433"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432"/>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434"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433"/>
      <w:bookmarkEnd w:id="434"/>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435"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435"/>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436"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436"/>
    </w:p>
    <w:sectPr w:rsidR="000E3E90" w:rsidRPr="00871907" w:rsidSect="002F67FE">
      <w:headerReference w:type="even" r:id="rId19"/>
      <w:headerReference w:type="default" r:id="rId20"/>
      <w:footerReference w:type="even" r:id="rId21"/>
      <w:footerReference w:type="default" r:id="rId22"/>
      <w:headerReference w:type="first" r:id="rId23"/>
      <w:footerReference w:type="first" r:id="rId24"/>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B513" w14:textId="77777777" w:rsidR="00F21ECA" w:rsidRDefault="00F21ECA">
      <w:r>
        <w:separator/>
      </w:r>
    </w:p>
  </w:endnote>
  <w:endnote w:type="continuationSeparator" w:id="0">
    <w:p w14:paraId="1F475C3F" w14:textId="77777777" w:rsidR="00F21ECA" w:rsidRDefault="00F2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䥹裿ԝ㤮翔"/>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7AC8" w14:textId="77777777" w:rsidR="00C5611B" w:rsidRDefault="00C56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8F60" w14:textId="77777777" w:rsidR="00C5611B" w:rsidRDefault="00C56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D138" w14:textId="77777777" w:rsidR="00C5611B" w:rsidRDefault="00C56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4098A" w14:textId="77777777" w:rsidR="00F21ECA" w:rsidRDefault="00F21ECA">
      <w:r>
        <w:separator/>
      </w:r>
    </w:p>
  </w:footnote>
  <w:footnote w:type="continuationSeparator" w:id="0">
    <w:p w14:paraId="7122DDBD" w14:textId="77777777" w:rsidR="00F21ECA" w:rsidRDefault="00F21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8F74" w14:textId="77777777" w:rsidR="00C5611B" w:rsidRDefault="00C56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17E" w14:textId="77777777" w:rsidR="00C5611B" w:rsidRDefault="00C56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3326" w14:textId="77777777" w:rsidR="00C5611B" w:rsidRDefault="00C56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openxmlformats.org/officeDocument/2006/relationships/hyperlink" Target="https://www.3gpp.org/ftp/tsg_ran/WG2_RL2/TSGR2_113-e/Docs/R2-210014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hyperlink" Target="mailto:liuxiaoman@chinamobil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eesinchan@fb.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9A7E1BC-4EC1-45ED-8E2B-4662C2D0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12061</Words>
  <Characters>68749</Characters>
  <Application>Microsoft Office Word</Application>
  <DocSecurity>0</DocSecurity>
  <Lines>572</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CATT3</cp:lastModifiedBy>
  <cp:revision>2</cp:revision>
  <cp:lastPrinted>2007-08-28T14:45:00Z</cp:lastPrinted>
  <dcterms:created xsi:type="dcterms:W3CDTF">2021-02-01T21:58:00Z</dcterms:created>
  <dcterms:modified xsi:type="dcterms:W3CDTF">2021-02-01T21:58:00Z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