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C72B8E"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4C2F52"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C72B8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C72B8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lastRenderedPageBreak/>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lastRenderedPageBreak/>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lastRenderedPageBreak/>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lastRenderedPageBreak/>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lastRenderedPageBreak/>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lastRenderedPageBreak/>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lastRenderedPageBreak/>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lastRenderedPageBreak/>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lastRenderedPageBreak/>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ListParagraph"/>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bookmarkStart w:id="442" w:name="_GoBack"/>
      <w:bookmarkEnd w:id="442"/>
      <w:r>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3"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4"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lastRenderedPageBreak/>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ListParagraph"/>
        <w:numPr>
          <w:ilvl w:val="0"/>
          <w:numId w:val="16"/>
        </w:numPr>
        <w:jc w:val="both"/>
        <w:rPr>
          <w:ins w:id="445" w:author="CATT" w:date="2021-02-02T22:17:00Z"/>
        </w:rPr>
      </w:pPr>
      <w:ins w:id="446"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7" w:author="CATT" w:date="2021-02-02T22:18:00Z"/>
        </w:rPr>
      </w:pPr>
      <w:ins w:id="448"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9"/>
      <w:r w:rsidRPr="000C5586">
        <w:rPr>
          <w:rFonts w:eastAsiaTheme="minorEastAsia"/>
          <w:b/>
          <w:u w:val="single"/>
          <w:lang w:eastAsia="zh-CN"/>
        </w:rPr>
        <w:t>Option 5:</w:t>
      </w:r>
      <w:commentRangeEnd w:id="449"/>
      <w:r w:rsidR="007C18CE">
        <w:rPr>
          <w:rStyle w:val="CommentReference"/>
        </w:rPr>
        <w:commentReference w:id="449"/>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r w:rsidRPr="004C2F52">
              <w:t>requir</w:t>
            </w:r>
            <w:r w:rsidRPr="00D32016">
              <w:rPr>
                <w:strike/>
              </w:rPr>
              <w:t>es</w:t>
            </w:r>
            <w:r w:rsidR="00D32016" w:rsidRPr="00D32016">
              <w:rPr>
                <w:color w:val="FF0000"/>
              </w:rPr>
              <w:t>ing</w:t>
            </w:r>
            <w:r>
              <w:t xml:space="preserve"> </w:t>
            </w:r>
            <w:r w:rsidRPr="004C2F52">
              <w:rPr>
                <w:color w:val="FF0000"/>
              </w:rPr>
              <w:t>changes to</w:t>
            </w:r>
            <w:r>
              <w:rPr>
                <w:color w:val="FF0000"/>
              </w:rPr>
              <w:t xml:space="preserve"> the paging </w:t>
            </w:r>
            <w:r>
              <w:rPr>
                <w:color w:val="FF0000"/>
              </w:rPr>
              <w:lastRenderedPageBreak/>
              <w:t>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1D0529DE" w:rsidR="008074C9" w:rsidRDefault="008074C9" w:rsidP="003E0681">
            <w:pPr>
              <w:spacing w:before="120"/>
              <w:jc w:val="both"/>
              <w:rPr>
                <w:rFonts w:eastAsiaTheme="minorEastAsia"/>
                <w:lang w:eastAsia="zh-CN"/>
              </w:rPr>
            </w:pPr>
          </w:p>
        </w:tc>
        <w:tc>
          <w:tcPr>
            <w:tcW w:w="560" w:type="pct"/>
          </w:tcPr>
          <w:p w14:paraId="259B7196" w14:textId="3E9EE252" w:rsidR="008074C9" w:rsidRDefault="008074C9" w:rsidP="003E0681">
            <w:pPr>
              <w:spacing w:before="120"/>
              <w:jc w:val="both"/>
              <w:rPr>
                <w:rFonts w:eastAsiaTheme="minorEastAsia"/>
                <w:lang w:eastAsia="zh-CN"/>
              </w:rPr>
            </w:pPr>
          </w:p>
        </w:tc>
        <w:tc>
          <w:tcPr>
            <w:tcW w:w="3782" w:type="pct"/>
          </w:tcPr>
          <w:p w14:paraId="57614142" w14:textId="77777777" w:rsidR="008074C9" w:rsidRDefault="008074C9" w:rsidP="003E0681">
            <w:pPr>
              <w:spacing w:before="120"/>
              <w:jc w:val="both"/>
              <w:rPr>
                <w:rFonts w:eastAsiaTheme="minorEastAsia"/>
                <w:lang w:eastAsia="zh-CN"/>
              </w:rPr>
            </w:pP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Heading4"/>
              <w:rPr>
                <w:ins w:id="450" w:author="CATT" w:date="2021-01-27T22:03:00Z"/>
              </w:rPr>
            </w:pPr>
            <w:ins w:id="451" w:author="CATT" w:date="2021-01-27T22:03:00Z">
              <w:r>
                <w:t>8.3</w:t>
              </w:r>
              <w:r w:rsidRPr="00176863">
                <w:t>.1.</w:t>
              </w:r>
              <w:r>
                <w:t>1</w:t>
              </w:r>
              <w:r w:rsidRPr="00176863">
                <w:tab/>
              </w:r>
              <w:r>
                <w:t>eDRX in RRC_IDLE</w:t>
              </w:r>
            </w:ins>
          </w:p>
          <w:p w14:paraId="2423AB8D" w14:textId="7C8035B6" w:rsidR="00AF4566" w:rsidRPr="00967EE2" w:rsidRDefault="00AF4566" w:rsidP="003E0681">
            <w:pPr>
              <w:rPr>
                <w:ins w:id="452" w:author="CATT" w:date="2021-01-27T22:03:00Z"/>
                <w:sz w:val="18"/>
              </w:rPr>
            </w:pPr>
            <w:ins w:id="453" w:author="CATT" w:date="2021-01-27T22:03:00Z">
              <w:r w:rsidRPr="00967EE2">
                <w:t>For the lower bound of the eDR</w:t>
              </w:r>
            </w:ins>
            <w:ins w:id="454" w:author="CATT3" w:date="2021-02-02T22:37:00Z">
              <w:r w:rsidR="009E1210">
                <w:t>X</w:t>
              </w:r>
            </w:ins>
            <w:ins w:id="455" w:author="CATT" w:date="2021-01-27T22:03:00Z">
              <w:del w:id="456" w:author="CATT3" w:date="2021-02-02T22:37:00Z">
                <w:r w:rsidRPr="00967EE2" w:rsidDel="009E1210">
                  <w:delText>C</w:delText>
                </w:r>
              </w:del>
              <w:r w:rsidRPr="00967EE2">
                <w:t xml:space="preserve"> cycle, one motivation to support down to 2.56</w:t>
              </w:r>
            </w:ins>
            <w:ins w:id="457" w:author="CATT3" w:date="2021-02-02T22:37:00Z">
              <w:r w:rsidR="009E1210">
                <w:t xml:space="preserve"> </w:t>
              </w:r>
            </w:ins>
            <w:ins w:id="458" w:author="CATT" w:date="2021-01-27T22:03:00Z">
              <w:r w:rsidRPr="00967EE2">
                <w:t>s</w:t>
              </w:r>
            </w:ins>
            <w:ins w:id="459" w:author="CATT3" w:date="2021-02-02T22:37:00Z">
              <w:r w:rsidR="009E1210">
                <w:t>econds</w:t>
              </w:r>
            </w:ins>
            <w:ins w:id="460" w:author="CATT" w:date="2021-01-27T22:03:00Z">
              <w:r w:rsidRPr="00967EE2">
                <w:t xml:space="preserve"> is that (at least some) REDCAP UEs should be able to support the reception of emergency broadcast services (e.g. ETWS primary notification) within the required delay budget (of 4 seconds), </w:t>
              </w:r>
            </w:ins>
            <w:ins w:id="461" w:author="CATT3" w:date="2021-02-02T22:39:00Z">
              <w:r w:rsidR="001A0564">
                <w:t xml:space="preserve">while still saving power, </w:t>
              </w:r>
            </w:ins>
            <w:ins w:id="462" w:author="CATT" w:date="2021-01-27T22:03:00Z">
              <w:r w:rsidRPr="00967EE2">
                <w:t>which is not possible with 5.12</w:t>
              </w:r>
            </w:ins>
            <w:ins w:id="463" w:author="CATT3" w:date="2021-02-02T22:37:00Z">
              <w:r w:rsidR="009E1210">
                <w:t xml:space="preserve"> </w:t>
              </w:r>
            </w:ins>
            <w:ins w:id="464" w:author="CATT" w:date="2021-01-27T22:03:00Z">
              <w:r w:rsidRPr="00967EE2">
                <w:t>s</w:t>
              </w:r>
            </w:ins>
            <w:ins w:id="465" w:author="CATT3" w:date="2021-02-02T22:37:00Z">
              <w:r w:rsidR="009E1210">
                <w:t>econds</w:t>
              </w:r>
            </w:ins>
            <w:ins w:id="466" w:author="CATT" w:date="2021-01-27T22:03:00Z">
              <w:r w:rsidRPr="00967EE2">
                <w:t xml:space="preserve"> eDRX cycle lengths. However other solutions exist allowing REDCAP UEs to receive emergency broadcast services without requiring eDRX to support lower cycle values than legacy LTE (5.12s)</w:t>
              </w:r>
            </w:ins>
            <w:ins w:id="467" w:author="CATT3" w:date="2021-02-02T22:40:00Z">
              <w:r w:rsidR="001A0564">
                <w:t>, while also saving power</w:t>
              </w:r>
            </w:ins>
            <w:ins w:id="468" w:author="CATT" w:date="2021-01-27T22:03:00Z">
              <w:r w:rsidRPr="00967EE2">
                <w:t xml:space="preserve">: </w:t>
              </w:r>
            </w:ins>
          </w:p>
          <w:p w14:paraId="0778F9EC" w14:textId="1148939C" w:rsidR="00AF4566" w:rsidRPr="00967EE2" w:rsidRDefault="00AF4566" w:rsidP="003E0681">
            <w:pPr>
              <w:pStyle w:val="ListParagraph"/>
              <w:numPr>
                <w:ilvl w:val="0"/>
                <w:numId w:val="16"/>
              </w:numPr>
              <w:rPr>
                <w:ins w:id="469" w:author="CATT" w:date="2021-01-27T22:03:00Z"/>
                <w:szCs w:val="22"/>
              </w:rPr>
            </w:pPr>
            <w:ins w:id="470" w:author="CATT" w:date="2021-01-27T22:03:00Z">
              <w:r w:rsidRPr="00967EE2">
                <w:rPr>
                  <w:szCs w:val="22"/>
                </w:rPr>
                <w:t>For RedCap UEs, if the NAS configures the UE with a 2.56</w:t>
              </w:r>
            </w:ins>
            <w:ins w:id="471" w:author="CATT3" w:date="2021-02-02T22:41:00Z">
              <w:r w:rsidR="0074101E">
                <w:rPr>
                  <w:szCs w:val="22"/>
                </w:rPr>
                <w:t xml:space="preserve"> </w:t>
              </w:r>
            </w:ins>
            <w:ins w:id="472" w:author="CATT3" w:date="2021-02-02T22:40:00Z">
              <w:r w:rsidR="0074101E">
                <w:rPr>
                  <w:szCs w:val="22"/>
                </w:rPr>
                <w:t>second</w:t>
              </w:r>
            </w:ins>
            <w:ins w:id="473" w:author="CATT3" w:date="2021-02-02T22:41:00Z">
              <w:r w:rsidR="0074101E">
                <w:rPr>
                  <w:szCs w:val="22"/>
                </w:rPr>
                <w:t>s</w:t>
              </w:r>
            </w:ins>
            <w:ins w:id="474"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ListParagraph"/>
              <w:numPr>
                <w:ilvl w:val="0"/>
                <w:numId w:val="16"/>
              </w:numPr>
              <w:rPr>
                <w:ins w:id="475" w:author="CATT" w:date="2021-01-27T22:03:00Z"/>
                <w:szCs w:val="22"/>
              </w:rPr>
            </w:pPr>
            <w:ins w:id="476" w:author="CATT" w:date="2021-01-27T22:03:00Z">
              <w:r w:rsidRPr="00967EE2">
                <w:rPr>
                  <w:rFonts w:eastAsiaTheme="minorEastAsia"/>
                  <w:szCs w:val="22"/>
                  <w:lang w:eastAsia="zh-CN"/>
                </w:rPr>
                <w:t>gNB can configure 2.56</w:t>
              </w:r>
            </w:ins>
            <w:ins w:id="477" w:author="CATT3" w:date="2021-02-02T22:40:00Z">
              <w:r w:rsidR="0074101E">
                <w:rPr>
                  <w:rFonts w:eastAsiaTheme="minorEastAsia"/>
                  <w:szCs w:val="22"/>
                  <w:lang w:eastAsia="zh-CN"/>
                </w:rPr>
                <w:t xml:space="preserve"> </w:t>
              </w:r>
            </w:ins>
            <w:ins w:id="478" w:author="CATT" w:date="2021-01-27T22:03:00Z">
              <w:r w:rsidRPr="00967EE2">
                <w:rPr>
                  <w:rFonts w:eastAsiaTheme="minorEastAsia"/>
                  <w:szCs w:val="22"/>
                  <w:lang w:eastAsia="zh-CN"/>
                </w:rPr>
                <w:t>s</w:t>
              </w:r>
            </w:ins>
            <w:ins w:id="479" w:author="CATT3" w:date="2021-02-02T22:40:00Z">
              <w:r w:rsidR="0074101E">
                <w:rPr>
                  <w:rFonts w:eastAsiaTheme="minorEastAsia"/>
                  <w:szCs w:val="22"/>
                  <w:lang w:eastAsia="zh-CN"/>
                </w:rPr>
                <w:t>econds</w:t>
              </w:r>
            </w:ins>
            <w:ins w:id="480"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1" w:author="CATT" w:date="2021-01-27T22:03:00Z"/>
                <w:szCs w:val="20"/>
              </w:rPr>
            </w:pPr>
            <w:ins w:id="482" w:author="CATT" w:date="2021-01-27T22:03:00Z">
              <w:r w:rsidRPr="00967EE2">
                <w:rPr>
                  <w:szCs w:val="22"/>
                </w:rPr>
                <w:t>The former solution is similar to supporting eDRX</w:t>
              </w:r>
              <w:r w:rsidRPr="00812E78">
                <w:rPr>
                  <w:szCs w:val="22"/>
                </w:rPr>
                <w:t xml:space="preserve"> cycle of 2.56</w:t>
              </w:r>
            </w:ins>
            <w:ins w:id="483" w:author="CATT3" w:date="2021-02-02T22:40:00Z">
              <w:r w:rsidR="0074101E">
                <w:rPr>
                  <w:szCs w:val="22"/>
                </w:rPr>
                <w:t xml:space="preserve"> </w:t>
              </w:r>
            </w:ins>
            <w:ins w:id="484" w:author="CATT" w:date="2021-01-27T22:03:00Z">
              <w:r w:rsidRPr="00812E78">
                <w:rPr>
                  <w:szCs w:val="22"/>
                </w:rPr>
                <w:t>s</w:t>
              </w:r>
            </w:ins>
            <w:ins w:id="485" w:author="CATT3" w:date="2021-02-02T22:40:00Z">
              <w:r w:rsidR="0074101E">
                <w:rPr>
                  <w:szCs w:val="22"/>
                </w:rPr>
                <w:t>econds</w:t>
              </w:r>
            </w:ins>
            <w:ins w:id="486"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7" w:author="CATT3" w:date="2021-02-02T22:42:00Z">
                <w:r w:rsidRPr="00812E78" w:rsidDel="00E834ED">
                  <w:rPr>
                    <w:szCs w:val="20"/>
                  </w:rPr>
                  <w:delText xml:space="preserve"> </w:delText>
                </w:r>
              </w:del>
            </w:ins>
            <w:ins w:id="488"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9" w:author="CATT" w:date="2021-01-27T22:03:00Z">
              <w:del w:id="490" w:author="CATT3" w:date="2021-02-02T22:41:00Z">
                <w:r w:rsidRPr="00812E78" w:rsidDel="00E834ED">
                  <w:rPr>
                    <w:szCs w:val="20"/>
                  </w:rPr>
                  <w:delText>which presents a potential risk of UE missing SI change indicator</w:delText>
                </w:r>
              </w:del>
              <w:r w:rsidRPr="00812E78">
                <w:rPr>
                  <w:szCs w:val="20"/>
                </w:rPr>
                <w:t>.</w:t>
              </w:r>
            </w:ins>
            <w:ins w:id="491"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2" w:author="CATT2" w:date="2021-01-29T09:33:00Z"/>
                <w:szCs w:val="20"/>
              </w:rPr>
            </w:pPr>
            <w:ins w:id="493" w:author="CATT" w:date="2021-01-27T22:03:00Z">
              <w:r>
                <w:rPr>
                  <w:szCs w:val="22"/>
                </w:rPr>
                <w:t xml:space="preserve">The latter solution </w:t>
              </w:r>
            </w:ins>
            <w:ins w:id="494" w:author="CATT3" w:date="2021-02-02T22:42:00Z">
              <w:r w:rsidR="000B0931">
                <w:rPr>
                  <w:szCs w:val="22"/>
                </w:rPr>
                <w:t>(2</w:t>
              </w:r>
              <w:r w:rsidR="000B0931" w:rsidRPr="000227C9">
                <w:rPr>
                  <w:szCs w:val="22"/>
                  <w:vertAlign w:val="superscript"/>
                </w:rPr>
                <w:t>nd</w:t>
              </w:r>
              <w:r w:rsidR="000B0931">
                <w:rPr>
                  <w:szCs w:val="22"/>
                </w:rPr>
                <w:t xml:space="preserve"> bullet) </w:t>
              </w:r>
            </w:ins>
            <w:ins w:id="495"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6" w:author="CATT3" w:date="2021-02-02T22:42:00Z">
              <w:r w:rsidR="00A04638">
                <w:rPr>
                  <w:szCs w:val="20"/>
                </w:rPr>
                <w:t xml:space="preserve"> </w:t>
              </w:r>
            </w:ins>
            <w:ins w:id="497" w:author="CATT" w:date="2021-01-27T22:03:00Z">
              <w:r w:rsidRPr="009963E4">
                <w:rPr>
                  <w:szCs w:val="20"/>
                </w:rPr>
                <w:t>s</w:t>
              </w:r>
            </w:ins>
            <w:ins w:id="498" w:author="CATT3" w:date="2021-02-02T22:42:00Z">
              <w:r w:rsidR="00A04638">
                <w:rPr>
                  <w:szCs w:val="20"/>
                </w:rPr>
                <w:t>econds</w:t>
              </w:r>
            </w:ins>
            <w:ins w:id="499"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500" w:author="CATT3" w:date="2021-02-02T22:43:00Z">
              <w:r>
                <w:t xml:space="preserve">Other solutions also exist that do not consider the power saving aspects for UEs receiving </w:t>
              </w:r>
              <w:r w:rsidRPr="00C5471F">
                <w:t>emergency broadcast services</w:t>
              </w:r>
              <w:r>
                <w:t>. For example a simple</w:t>
              </w:r>
            </w:ins>
            <w:ins w:id="501" w:author="CATT2" w:date="2021-01-29T09:33:00Z">
              <w:del w:id="502"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3" w:author="CATT2" w:date="2021-01-29T09:34:00Z">
              <w:r w:rsidR="00AF4566">
                <w:t xml:space="preserve">. But then, such REDCAP UEs do not benefit from any specific </w:t>
              </w:r>
              <w:del w:id="504" w:author="CATT3" w:date="2021-02-02T22:44:00Z">
                <w:r w:rsidR="00AF4566" w:rsidDel="0087360F">
                  <w:delText>DRX/</w:delText>
                </w:r>
              </w:del>
              <w:r w:rsidR="00AF4566">
                <w:t>eDRX power saving.</w:t>
              </w:r>
            </w:ins>
            <w:ins w:id="505"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w:t>
            </w:r>
            <w:r w:rsidRPr="009963E4">
              <w:rPr>
                <w:szCs w:val="20"/>
              </w:rPr>
              <w:lastRenderedPageBreak/>
              <w:t>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r w:rsidRPr="009963E4">
              <w:rPr>
                <w:szCs w:val="20"/>
              </w:rPr>
              <w:t>requir</w:t>
            </w:r>
            <w:r w:rsidRPr="00D32016">
              <w:rPr>
                <w:strike/>
                <w:szCs w:val="20"/>
              </w:rPr>
              <w:t>es</w:t>
            </w:r>
            <w:r w:rsidR="00D32016" w:rsidRPr="00D32016">
              <w:rPr>
                <w:color w:val="FF0000"/>
                <w:szCs w:val="20"/>
              </w:rPr>
              <w:t>ing</w:t>
            </w:r>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75AE896D" w:rsidR="00047909" w:rsidRDefault="00047909" w:rsidP="003E0681">
            <w:pPr>
              <w:spacing w:before="120"/>
              <w:jc w:val="both"/>
              <w:rPr>
                <w:rFonts w:eastAsiaTheme="minorEastAsia"/>
                <w:lang w:eastAsia="zh-CN"/>
              </w:rPr>
            </w:pPr>
          </w:p>
        </w:tc>
        <w:tc>
          <w:tcPr>
            <w:tcW w:w="560" w:type="pct"/>
          </w:tcPr>
          <w:p w14:paraId="35072ECE" w14:textId="0E356712" w:rsidR="00047909" w:rsidRDefault="00047909" w:rsidP="003E0681">
            <w:pPr>
              <w:spacing w:before="120"/>
              <w:jc w:val="both"/>
              <w:rPr>
                <w:rFonts w:eastAsiaTheme="minorEastAsia"/>
                <w:lang w:eastAsia="zh-CN"/>
              </w:rPr>
            </w:pPr>
          </w:p>
        </w:tc>
        <w:tc>
          <w:tcPr>
            <w:tcW w:w="3782" w:type="pct"/>
          </w:tcPr>
          <w:p w14:paraId="6F9B7078" w14:textId="77777777" w:rsidR="00047909" w:rsidRDefault="00047909" w:rsidP="003E0681">
            <w:pPr>
              <w:spacing w:before="120"/>
              <w:jc w:val="both"/>
              <w:rPr>
                <w:rFonts w:eastAsiaTheme="minorEastAsia"/>
                <w:lang w:eastAsia="zh-CN"/>
              </w:rPr>
            </w:pPr>
          </w:p>
        </w:tc>
      </w:tr>
      <w:tr w:rsidR="00047909" w14:paraId="4C4D7454" w14:textId="77777777" w:rsidTr="003E0681">
        <w:tc>
          <w:tcPr>
            <w:tcW w:w="658" w:type="pct"/>
          </w:tcPr>
          <w:p w14:paraId="0241193C" w14:textId="18CC8947" w:rsidR="00047909" w:rsidRDefault="00047909" w:rsidP="003E0681">
            <w:pPr>
              <w:spacing w:before="120"/>
              <w:jc w:val="both"/>
              <w:rPr>
                <w:rFonts w:eastAsiaTheme="minorEastAsia"/>
                <w:lang w:eastAsia="zh-CN"/>
              </w:rPr>
            </w:pPr>
          </w:p>
        </w:tc>
        <w:tc>
          <w:tcPr>
            <w:tcW w:w="560" w:type="pct"/>
          </w:tcPr>
          <w:p w14:paraId="1671D197" w14:textId="24E24DB9" w:rsidR="00047909" w:rsidRDefault="00047909" w:rsidP="003E0681">
            <w:pPr>
              <w:spacing w:before="120"/>
              <w:jc w:val="both"/>
              <w:rPr>
                <w:rFonts w:eastAsiaTheme="minorEastAsia"/>
                <w:lang w:eastAsia="zh-CN"/>
              </w:rPr>
            </w:pPr>
          </w:p>
        </w:tc>
        <w:tc>
          <w:tcPr>
            <w:tcW w:w="3782" w:type="pct"/>
          </w:tcPr>
          <w:p w14:paraId="27824994" w14:textId="77777777" w:rsidR="00047909" w:rsidRDefault="00047909" w:rsidP="003E0681">
            <w:pPr>
              <w:spacing w:before="120"/>
              <w:jc w:val="both"/>
              <w:rPr>
                <w:rFonts w:eastAsiaTheme="minorEastAsia"/>
                <w:lang w:eastAsia="zh-CN"/>
              </w:rPr>
            </w:pP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BodyText"/>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0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8"/>
    </w:p>
    <w:p w14:paraId="7BA15897" w14:textId="174D947B" w:rsidR="005047A9" w:rsidRDefault="005047A9" w:rsidP="005047A9">
      <w:pPr>
        <w:pStyle w:val="BodyText"/>
        <w:numPr>
          <w:ilvl w:val="0"/>
          <w:numId w:val="7"/>
        </w:numPr>
        <w:jc w:val="left"/>
        <w:rPr>
          <w:rFonts w:eastAsiaTheme="minorEastAsia"/>
          <w:lang w:val="en-GB" w:eastAsia="zh-CN"/>
        </w:rPr>
      </w:pPr>
      <w:bookmarkStart w:id="509" w:name="_Ref62657464"/>
      <w:r w:rsidRPr="005047A9">
        <w:rPr>
          <w:rFonts w:eastAsiaTheme="minorEastAsia"/>
          <w:lang w:val="en-GB" w:eastAsia="zh-CN"/>
        </w:rPr>
        <w:t>RAN2-113-e - R16 eMIMO-CLI-PRN-RACS - R17 NTN-REDCAP (Sergio)_2021_01_27_445</w:t>
      </w:r>
      <w:bookmarkEnd w:id="509"/>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1"/>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BodyText"/>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3"/>
    </w:p>
    <w:p w14:paraId="7808251A" w14:textId="539DEB9F" w:rsidR="00CA4B31" w:rsidRDefault="00CA4B31" w:rsidP="00CA4B31">
      <w:pPr>
        <w:pStyle w:val="BodyText"/>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BodyText"/>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5"/>
    </w:p>
    <w:p w14:paraId="5E6170AA" w14:textId="3CB8045A" w:rsidR="00B44294" w:rsidRDefault="00B44294" w:rsidP="00B44294">
      <w:pPr>
        <w:pStyle w:val="BodyText"/>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6"/>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17"/>
      <w:bookmarkEnd w:id="5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2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9" w:author="CATT" w:date="2021-02-02T22:28:00Z" w:initials="CATT">
    <w:p w14:paraId="17050C13" w14:textId="3447BE4B" w:rsidR="004C2F52" w:rsidRDefault="004C2F52">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F9A8" w14:textId="77777777" w:rsidR="00A076EB" w:rsidRDefault="00A076EB">
      <w:r>
        <w:separator/>
      </w:r>
    </w:p>
  </w:endnote>
  <w:endnote w:type="continuationSeparator" w:id="0">
    <w:p w14:paraId="03BA86FE" w14:textId="77777777" w:rsidR="00A076EB" w:rsidRDefault="00A0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MS LineDra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5EB2E" w14:textId="77777777" w:rsidR="00A076EB" w:rsidRDefault="00A076EB">
      <w:r>
        <w:separator/>
      </w:r>
    </w:p>
  </w:footnote>
  <w:footnote w:type="continuationSeparator" w:id="0">
    <w:p w14:paraId="558BC395" w14:textId="77777777" w:rsidR="00A076EB" w:rsidRDefault="00A07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5C21C04A-645D-429E-AA43-7B50099A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13144</Words>
  <Characters>74921</Characters>
  <Application>Microsoft Office Word</Application>
  <DocSecurity>0</DocSecurity>
  <Lines>624</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Pradeep Jose</cp:lastModifiedBy>
  <cp:revision>3</cp:revision>
  <cp:lastPrinted>2007-08-28T14:45:00Z</cp:lastPrinted>
  <dcterms:created xsi:type="dcterms:W3CDTF">2021-02-03T09:12:00Z</dcterms:created>
  <dcterms:modified xsi:type="dcterms:W3CDTF">2021-02-03T09:27:00Z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