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6CA857EA"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w:t>
      </w:r>
      <w:r w:rsidR="003A3232">
        <w:rPr>
          <w:rFonts w:eastAsia="宋体"/>
          <w:sz w:val="22"/>
          <w:szCs w:val="22"/>
          <w:lang w:val="en-GB" w:eastAsia="zh-CN"/>
        </w:rPr>
        <w:t>40</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eDRX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宋体"/>
                <w:lang w:val="fr-FR" w:eastAsia="zh-CN"/>
              </w:rPr>
            </w:pPr>
            <w:r>
              <w:rPr>
                <w:rFonts w:eastAsia="宋体" w:hint="eastAsia"/>
                <w:lang w:val="fr-FR" w:eastAsia="zh-CN"/>
              </w:rPr>
              <w:t>X</w:t>
            </w:r>
            <w:r>
              <w:rPr>
                <w:rFonts w:eastAsia="宋体"/>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宋体"/>
                <w:lang w:val="fr-FR" w:eastAsia="zh-CN"/>
              </w:rPr>
            </w:pPr>
            <w:r>
              <w:rPr>
                <w:rFonts w:eastAsia="宋体"/>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宋体"/>
                <w:lang w:val="fr-FR" w:eastAsia="zh-CN"/>
              </w:rPr>
            </w:pPr>
            <w:r>
              <w:rPr>
                <w:rFonts w:eastAsia="宋体"/>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宋体"/>
                <w:lang w:val="fr-FR" w:eastAsia="zh-CN"/>
              </w:rPr>
            </w:pPr>
            <w:r>
              <w:rPr>
                <w:rFonts w:eastAsia="宋体"/>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宋体"/>
                <w:lang w:val="fr-FR" w:eastAsia="zh-CN"/>
              </w:rPr>
            </w:pPr>
            <w:r>
              <w:rPr>
                <w:rFonts w:eastAsia="宋体"/>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宋体"/>
                <w:lang w:val="fr-FR" w:eastAsia="zh-CN"/>
              </w:rPr>
            </w:pPr>
            <w:r>
              <w:rPr>
                <w:rFonts w:eastAsia="宋体"/>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C72B8E"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843F97" w:rsidP="00AD703D">
            <w:pPr>
              <w:spacing w:before="120"/>
              <w:jc w:val="both"/>
              <w:rPr>
                <w:rFonts w:eastAsia="Malgun Gothic"/>
                <w:lang w:val="de-DE" w:eastAsia="ko-KR"/>
              </w:rPr>
            </w:pPr>
            <w:hyperlink r:id="rId15" w:history="1">
              <w:r w:rsidR="00782B3E" w:rsidRPr="00395806">
                <w:rPr>
                  <w:rStyle w:val="afa"/>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宋体"/>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afa"/>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宋体"/>
                <w:lang w:eastAsia="zh-CN"/>
              </w:rPr>
            </w:pPr>
            <w:r>
              <w:rPr>
                <w:rFonts w:eastAsia="宋体"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afa"/>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宋体"/>
                <w:lang w:eastAsia="zh-CN"/>
              </w:rPr>
            </w:pPr>
            <w:r>
              <w:rPr>
                <w:rFonts w:eastAsia="宋体"/>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C72B8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C72B8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宋体"/>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7"/>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宋体"/>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宋体"/>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ab"/>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af7"/>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af7"/>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af7"/>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af7"/>
              <w:numPr>
                <w:ilvl w:val="0"/>
                <w:numId w:val="16"/>
              </w:numPr>
              <w:rPr>
                <w:ins w:id="86" w:author="CATT" w:date="2021-01-27T21:07:00Z"/>
              </w:rPr>
            </w:pPr>
            <w:ins w:id="87" w:author="CATT" w:date="2021-01-27T21:07:00Z">
              <w:r w:rsidRPr="0045522F">
                <w:lastRenderedPageBreak/>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af7"/>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af7"/>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宋体"/>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宋体"/>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af7"/>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af7"/>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af7"/>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af7"/>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t>Pros</w:t>
        </w:r>
      </w:ins>
    </w:p>
    <w:p w14:paraId="0827C476" w14:textId="59D09445" w:rsidR="00145CDB" w:rsidRPr="00645980" w:rsidRDefault="00145CDB" w:rsidP="00145CDB">
      <w:pPr>
        <w:pStyle w:val="af7"/>
        <w:numPr>
          <w:ilvl w:val="0"/>
          <w:numId w:val="16"/>
        </w:numPr>
        <w:jc w:val="both"/>
        <w:rPr>
          <w:ins w:id="135" w:author="CATT2" w:date="2021-01-29T09:26:00Z"/>
        </w:rPr>
      </w:pPr>
      <w:ins w:id="136" w:author="CATT2" w:date="2021-01-29T09:26:00Z">
        <w:r>
          <w:lastRenderedPageBreak/>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af7"/>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宋体" w:hint="eastAsia"/>
                <w:lang w:eastAsia="zh-CN"/>
              </w:rPr>
              <w:t>X</w:t>
            </w:r>
            <w:r>
              <w:rPr>
                <w:rFonts w:eastAsia="宋体"/>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宋体" w:eastAsia="宋体" w:hAnsi="宋体" w:cs="宋体"/>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宋体"/>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宋体"/>
                <w:lang w:eastAsia="zh-CN"/>
              </w:rPr>
            </w:pPr>
            <w:r>
              <w:rPr>
                <w:rFonts w:eastAsia="宋体"/>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宋体"/>
                <w:lang w:eastAsia="zh-CN"/>
              </w:rPr>
            </w:pPr>
            <w:r>
              <w:rPr>
                <w:rFonts w:eastAsia="宋体"/>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afa"/>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7"/>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宋体"/>
                <w:lang w:eastAsia="zh-CN"/>
              </w:rPr>
            </w:pPr>
            <w:r>
              <w:rPr>
                <w:rFonts w:eastAsia="宋体"/>
                <w:lang w:eastAsia="zh-CN"/>
              </w:rPr>
              <w:t>ZTE</w:t>
            </w:r>
          </w:p>
        </w:tc>
        <w:tc>
          <w:tcPr>
            <w:tcW w:w="4114" w:type="pct"/>
          </w:tcPr>
          <w:p w14:paraId="0FA573D2" w14:textId="77777777" w:rsidR="00C71725" w:rsidRDefault="00C71725" w:rsidP="00C71725">
            <w:pPr>
              <w:spacing w:before="120"/>
              <w:jc w:val="both"/>
              <w:rPr>
                <w:rFonts w:eastAsia="宋体"/>
                <w:lang w:eastAsia="zh-CN"/>
              </w:rPr>
            </w:pPr>
            <w:r>
              <w:rPr>
                <w:rFonts w:eastAsia="宋体" w:hint="eastAsia"/>
                <w:lang w:eastAsia="zh-CN"/>
              </w:rPr>
              <w:t xml:space="preserve">For option 2/3/4, we </w:t>
            </w:r>
            <w:r>
              <w:rPr>
                <w:rFonts w:eastAsia="宋体"/>
                <w:lang w:eastAsia="zh-CN"/>
              </w:rPr>
              <w:t>share</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p>
          <w:p w14:paraId="67F0EFB2" w14:textId="5958F29D" w:rsidR="00C71725" w:rsidRDefault="00C71725" w:rsidP="00C71725">
            <w:pPr>
              <w:spacing w:before="120"/>
              <w:jc w:val="both"/>
            </w:pPr>
            <w:r>
              <w:rPr>
                <w:rFonts w:eastAsia="宋体"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宋体"/>
                <w:lang w:eastAsia="zh-CN"/>
              </w:rPr>
            </w:pPr>
            <w:r>
              <w:rPr>
                <w:rFonts w:eastAsia="宋体"/>
                <w:lang w:eastAsia="zh-CN"/>
              </w:rPr>
              <w:lastRenderedPageBreak/>
              <w:t>Intel</w:t>
            </w:r>
          </w:p>
        </w:tc>
        <w:tc>
          <w:tcPr>
            <w:tcW w:w="4114" w:type="pct"/>
          </w:tcPr>
          <w:p w14:paraId="76E55F67" w14:textId="03396E60" w:rsidR="00E23674" w:rsidRDefault="00E23674" w:rsidP="00C71725">
            <w:pPr>
              <w:spacing w:before="120"/>
              <w:jc w:val="both"/>
              <w:rPr>
                <w:rFonts w:eastAsia="宋体"/>
                <w:lang w:eastAsia="zh-CN"/>
              </w:rPr>
            </w:pPr>
            <w:r>
              <w:rPr>
                <w:rFonts w:eastAsia="宋体"/>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宋体"/>
                <w:lang w:eastAsia="zh-CN"/>
              </w:rPr>
            </w:pPr>
            <w:r>
              <w:rPr>
                <w:rFonts w:eastAsia="宋体"/>
                <w:lang w:eastAsia="zh-CN"/>
              </w:rPr>
              <w:t>Facebook</w:t>
            </w:r>
          </w:p>
        </w:tc>
        <w:tc>
          <w:tcPr>
            <w:tcW w:w="4114" w:type="pct"/>
          </w:tcPr>
          <w:p w14:paraId="17F8B086" w14:textId="3CF06B99" w:rsidR="00342AD0" w:rsidRDefault="00342AD0" w:rsidP="00342AD0">
            <w:pPr>
              <w:spacing w:before="120"/>
              <w:jc w:val="both"/>
              <w:rPr>
                <w:rFonts w:eastAsia="宋体"/>
                <w:lang w:eastAsia="zh-CN"/>
              </w:rPr>
            </w:pPr>
            <w:r>
              <w:rPr>
                <w:rFonts w:eastAsia="宋体"/>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宋体"/>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宋体"/>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宋体" w:hint="eastAsia"/>
                <w:lang w:eastAsia="zh-CN"/>
              </w:rPr>
              <w:t>C</w:t>
            </w:r>
            <w:r>
              <w:rPr>
                <w:rFonts w:eastAsia="宋体"/>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宋体"/>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4"/>
              <w:rPr>
                <w:ins w:id="159" w:author="CATT" w:date="2021-01-27T22:03:00Z"/>
              </w:rPr>
            </w:pPr>
            <w:ins w:id="160"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7"/>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7"/>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宋体"/>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宋体"/>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68BE5C" w:themeColor="background1" w:themeShade="A6"/>
              </w:rPr>
              <w:t>Proposal 4</w:t>
            </w:r>
            <w:r w:rsidR="00AB4660" w:rsidRPr="009D21E3">
              <w:rPr>
                <w:b/>
                <w:color w:val="68BE5C"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 xml:space="preserve">s with DRX or short eDRX,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宋体"/>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宋体"/>
                <w:lang w:eastAsia="zh-CN"/>
              </w:rPr>
            </w:pPr>
            <w:r>
              <w:rPr>
                <w:rFonts w:eastAsia="宋体"/>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宋体"/>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宋体"/>
                <w:lang w:eastAsia="zh-CN"/>
              </w:rPr>
            </w:pPr>
            <w:r>
              <w:rPr>
                <w:rFonts w:eastAsia="宋体"/>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宋体"/>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lastRenderedPageBreak/>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宋体"/>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宋体"/>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7"/>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4"/>
              <w:rPr>
                <w:ins w:id="196" w:author="CATT" w:date="2021-01-27T22:32:00Z"/>
              </w:rPr>
            </w:pPr>
            <w:ins w:id="197" w:author="CATT" w:date="2021-01-27T22:32:00Z">
              <w:r>
                <w:lastRenderedPageBreak/>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af7"/>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af7"/>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7"/>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af7"/>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af7"/>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af7"/>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lastRenderedPageBreak/>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lastRenderedPageBreak/>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7"/>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7"/>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7"/>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宋体" w:hint="eastAsia"/>
                <w:lang w:eastAsia="zh-CN"/>
              </w:rPr>
              <w:t xml:space="preserve">We prefer to capture all </w:t>
            </w:r>
            <w:r>
              <w:rPr>
                <w:rFonts w:eastAsia="宋体"/>
                <w:lang w:eastAsia="zh-CN"/>
              </w:rPr>
              <w:t xml:space="preserve">the </w:t>
            </w:r>
            <w:r>
              <w:rPr>
                <w:rFonts w:eastAsia="宋体" w:hint="eastAsia"/>
                <w:lang w:eastAsia="zh-CN"/>
              </w:rPr>
              <w:t xml:space="preserve">options </w:t>
            </w:r>
            <w:r>
              <w:rPr>
                <w:rFonts w:eastAsia="宋体"/>
                <w:lang w:eastAsia="zh-CN"/>
              </w:rPr>
              <w:t>to the TR</w:t>
            </w:r>
            <w:r>
              <w:rPr>
                <w:rFonts w:eastAsia="宋体"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宋体" w:hint="eastAsia"/>
                <w:lang w:eastAsia="zh-CN"/>
              </w:rPr>
              <w:t>as Qualcomm indicate</w:t>
            </w:r>
            <w:r>
              <w:rPr>
                <w:rFonts w:eastAsia="宋体"/>
                <w:lang w:eastAsia="zh-CN"/>
              </w:rPr>
              <w:t>d</w:t>
            </w:r>
            <w:r>
              <w:rPr>
                <w:rFonts w:eastAsia="宋体" w:hint="eastAsia"/>
                <w:lang w:eastAsia="zh-CN"/>
              </w:rPr>
              <w:t>, there are scenarios where different eDRX cycle in RRC INACTIVE is beneficial. We should not exclude these scenarios</w:t>
            </w:r>
            <w:r>
              <w:rPr>
                <w:rFonts w:eastAsia="宋体"/>
                <w:lang w:eastAsia="zh-CN"/>
              </w:rPr>
              <w:t xml:space="preserve"> at this stage</w:t>
            </w:r>
            <w:r>
              <w:rPr>
                <w:rFonts w:eastAsia="宋体"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宋体"/>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 xml:space="preserve">eDRX cycle &gt;10.24s in inactive mode </w:t>
      </w:r>
      <w:r w:rsidR="000173BB" w:rsidRPr="003A0AD8">
        <w:rPr>
          <w:color w:val="1F497D" w:themeColor="text2"/>
          <w:lang w:val="en-GB"/>
        </w:rPr>
        <w:lastRenderedPageBreak/>
        <w:t>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af7"/>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af7"/>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af7"/>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af7"/>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af7"/>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af7"/>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af7"/>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af7"/>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宋体" w:hint="eastAsia"/>
                <w:lang w:eastAsia="zh-CN"/>
              </w:rPr>
              <w:t xml:space="preserve">Please see </w:t>
            </w:r>
            <w:r>
              <w:rPr>
                <w:rFonts w:eastAsia="宋体"/>
                <w:lang w:eastAsia="zh-CN"/>
              </w:rPr>
              <w:t xml:space="preserve">our </w:t>
            </w:r>
            <w:r>
              <w:rPr>
                <w:rFonts w:eastAsia="宋体" w:hint="eastAsia"/>
                <w:lang w:eastAsia="zh-CN"/>
              </w:rPr>
              <w:t xml:space="preserve">comments </w:t>
            </w:r>
            <w:r>
              <w:rPr>
                <w:rFonts w:eastAsia="宋体"/>
                <w:lang w:eastAsia="zh-CN"/>
              </w:rPr>
              <w:t>to</w:t>
            </w:r>
            <w:r>
              <w:rPr>
                <w:rFonts w:eastAsia="宋体"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宋体"/>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宋体"/>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宋体"/>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af7"/>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af7"/>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af7"/>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lastRenderedPageBreak/>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宋体"/>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lastRenderedPageBreak/>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7"/>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1"/>
        <w:jc w:val="both"/>
      </w:pPr>
      <w:r>
        <w:lastRenderedPageBreak/>
        <w:t>Conclusion</w:t>
      </w:r>
    </w:p>
    <w:p w14:paraId="16877FB7" w14:textId="3E09211C" w:rsidR="00746755" w:rsidRPr="00614A57" w:rsidRDefault="00746755" w:rsidP="00746755">
      <w:pPr>
        <w:pStyle w:val="1"/>
        <w:numPr>
          <w:ilvl w:val="1"/>
          <w:numId w:val="1"/>
        </w:numPr>
        <w:ind w:left="562" w:hanging="562"/>
        <w:jc w:val="both"/>
        <w:rPr>
          <w:sz w:val="24"/>
        </w:rPr>
      </w:pPr>
      <w:r>
        <w:rPr>
          <w:sz w:val="24"/>
        </w:rPr>
        <w:t>Proposals for agreement</w:t>
      </w:r>
    </w:p>
    <w:p w14:paraId="03B9E421" w14:textId="36C47035" w:rsidR="00746755" w:rsidRDefault="00746755" w:rsidP="00746755">
      <w:pPr>
        <w:pStyle w:val="a1"/>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a1"/>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a1"/>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af7"/>
        <w:numPr>
          <w:ilvl w:val="0"/>
          <w:numId w:val="17"/>
        </w:numPr>
        <w:jc w:val="both"/>
      </w:pPr>
      <w:r w:rsidRPr="003B4011">
        <w:t>CN has better insight on UE traffic profile</w:t>
      </w:r>
    </w:p>
    <w:p w14:paraId="3CC205CB" w14:textId="77777777" w:rsidR="00F73796" w:rsidRPr="003B4011" w:rsidRDefault="00F73796" w:rsidP="00F73796">
      <w:pPr>
        <w:pStyle w:val="af7"/>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af7"/>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af7"/>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af7"/>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af7"/>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af7"/>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ab"/>
        <w:tblW w:w="0" w:type="auto"/>
        <w:tblLook w:val="04A0" w:firstRow="1" w:lastRow="0" w:firstColumn="1" w:lastColumn="0" w:noHBand="0" w:noVBand="1"/>
      </w:tblPr>
      <w:tblGrid>
        <w:gridCol w:w="8624"/>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ab"/>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w:t>
              </w:r>
              <w:r>
                <w:lastRenderedPageBreak/>
                <w:t xml:space="preserve">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af7"/>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af7"/>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af7"/>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af7"/>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af7"/>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af7"/>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af7"/>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af7"/>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af7"/>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af7"/>
        <w:numPr>
          <w:ilvl w:val="0"/>
          <w:numId w:val="16"/>
        </w:numPr>
        <w:jc w:val="both"/>
      </w:pPr>
      <w:r>
        <w:t>Consistent with the LTE solution.</w:t>
      </w:r>
    </w:p>
    <w:p w14:paraId="32CE2E59" w14:textId="77777777" w:rsidR="00215694" w:rsidRPr="00645980" w:rsidRDefault="00215694" w:rsidP="00215694">
      <w:pPr>
        <w:pStyle w:val="af7"/>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af7"/>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af7"/>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lastRenderedPageBreak/>
        <w:t>Cons:</w:t>
      </w:r>
    </w:p>
    <w:p w14:paraId="50B8A821" w14:textId="77777777" w:rsidR="00215694" w:rsidRPr="00FD7169" w:rsidRDefault="00215694" w:rsidP="00215694">
      <w:pPr>
        <w:pStyle w:val="af7"/>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a1"/>
        <w:rPr>
          <w:lang w:val="en-GB" w:eastAsia="zh-CN"/>
        </w:rPr>
      </w:pPr>
    </w:p>
    <w:p w14:paraId="7F47FA2C" w14:textId="752736B7" w:rsidR="00746755" w:rsidRPr="006A0BEA" w:rsidRDefault="006A0BEA" w:rsidP="00746755">
      <w:pPr>
        <w:pStyle w:val="a1"/>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ab"/>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ab"/>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af7"/>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af7"/>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af7"/>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af7"/>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af7"/>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af7"/>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ab"/>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af7"/>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af7"/>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af7"/>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af7"/>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af7"/>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af7"/>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a1"/>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af7"/>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af7"/>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af7"/>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af7"/>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ab"/>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af7"/>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af7"/>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af7"/>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af7"/>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1"/>
        <w:jc w:val="both"/>
      </w:pPr>
      <w:r>
        <w:t>Phase II</w:t>
      </w:r>
    </w:p>
    <w:p w14:paraId="670EAEA3" w14:textId="26A52361" w:rsidR="00FE2CD7" w:rsidRDefault="00FE2CD7" w:rsidP="00FE2CD7">
      <w:pPr>
        <w:pStyle w:val="a1"/>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lastRenderedPageBreak/>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af7"/>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af7"/>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af7"/>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af7"/>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af7"/>
        <w:numPr>
          <w:ilvl w:val="0"/>
          <w:numId w:val="16"/>
        </w:numPr>
        <w:jc w:val="both"/>
      </w:pPr>
      <w:r>
        <w:t>Consistent with the LTE solution.</w:t>
      </w:r>
    </w:p>
    <w:p w14:paraId="00170DF7" w14:textId="77777777" w:rsidR="008C4DDA" w:rsidRDefault="008C4DDA" w:rsidP="008C4DDA">
      <w:pPr>
        <w:pStyle w:val="af7"/>
        <w:numPr>
          <w:ilvl w:val="0"/>
          <w:numId w:val="16"/>
        </w:numPr>
        <w:jc w:val="both"/>
      </w:pPr>
      <w:r>
        <w:t>Solution based on Network implementation and there is no additional impact.</w:t>
      </w:r>
    </w:p>
    <w:p w14:paraId="2F1F242D" w14:textId="77777777" w:rsidR="0030202A" w:rsidRPr="00645980" w:rsidRDefault="0030202A" w:rsidP="0030202A">
      <w:pPr>
        <w:pStyle w:val="af7"/>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af7"/>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af7"/>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af7"/>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ac"/>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宋体"/>
                <w:lang w:eastAsia="zh-CN"/>
              </w:rPr>
            </w:pPr>
            <w:r>
              <w:rPr>
                <w:rFonts w:eastAsia="宋体"/>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04B4732E" w:rsidR="008074C9" w:rsidRDefault="008074C9" w:rsidP="003E0681">
            <w:pPr>
              <w:spacing w:before="120"/>
              <w:jc w:val="both"/>
              <w:rPr>
                <w:rFonts w:eastAsiaTheme="minorEastAsia"/>
                <w:lang w:eastAsia="zh-CN"/>
              </w:rPr>
            </w:pPr>
          </w:p>
        </w:tc>
        <w:tc>
          <w:tcPr>
            <w:tcW w:w="560" w:type="pct"/>
          </w:tcPr>
          <w:p w14:paraId="6F2CA593" w14:textId="61188508" w:rsidR="008074C9" w:rsidRDefault="008074C9" w:rsidP="003E0681">
            <w:pPr>
              <w:spacing w:before="120"/>
              <w:jc w:val="both"/>
              <w:rPr>
                <w:rFonts w:eastAsiaTheme="minorEastAsia"/>
                <w:lang w:eastAsia="zh-CN"/>
              </w:rPr>
            </w:pP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FD37792" w:rsidR="008074C9" w:rsidRDefault="008074C9" w:rsidP="003E0681">
            <w:pPr>
              <w:spacing w:before="120"/>
              <w:jc w:val="both"/>
              <w:rPr>
                <w:rFonts w:eastAsiaTheme="minorEastAsia"/>
                <w:lang w:eastAsia="zh-CN"/>
              </w:rPr>
            </w:pPr>
          </w:p>
        </w:tc>
        <w:tc>
          <w:tcPr>
            <w:tcW w:w="560" w:type="pct"/>
          </w:tcPr>
          <w:p w14:paraId="3439F03B" w14:textId="19B35513" w:rsidR="008074C9" w:rsidRDefault="008074C9" w:rsidP="003E0681">
            <w:pPr>
              <w:spacing w:before="120"/>
              <w:jc w:val="both"/>
              <w:rPr>
                <w:rFonts w:eastAsiaTheme="minorEastAsia"/>
                <w:lang w:eastAsia="zh-CN"/>
              </w:rPr>
            </w:pPr>
          </w:p>
        </w:tc>
        <w:tc>
          <w:tcPr>
            <w:tcW w:w="3782" w:type="pct"/>
          </w:tcPr>
          <w:p w14:paraId="2DC1E70B" w14:textId="77777777" w:rsidR="008074C9" w:rsidRDefault="008074C9" w:rsidP="003E0681">
            <w:pPr>
              <w:spacing w:before="120"/>
              <w:jc w:val="both"/>
              <w:rPr>
                <w:lang w:eastAsia="zh-TW"/>
              </w:rPr>
            </w:pPr>
          </w:p>
        </w:tc>
      </w:tr>
      <w:tr w:rsidR="008074C9" w14:paraId="491154E5" w14:textId="77777777" w:rsidTr="003E0681">
        <w:tc>
          <w:tcPr>
            <w:tcW w:w="658" w:type="pct"/>
          </w:tcPr>
          <w:p w14:paraId="02C6F46B" w14:textId="705D4C29" w:rsidR="008074C9" w:rsidRDefault="008074C9" w:rsidP="003E0681">
            <w:pPr>
              <w:spacing w:before="120"/>
              <w:jc w:val="both"/>
              <w:rPr>
                <w:rFonts w:eastAsiaTheme="minorEastAsia"/>
                <w:lang w:eastAsia="zh-CN"/>
              </w:rPr>
            </w:pPr>
          </w:p>
        </w:tc>
        <w:tc>
          <w:tcPr>
            <w:tcW w:w="560" w:type="pct"/>
          </w:tcPr>
          <w:p w14:paraId="259B7196" w14:textId="3E9EE252" w:rsidR="008074C9" w:rsidRDefault="008074C9" w:rsidP="003E0681">
            <w:pPr>
              <w:spacing w:before="120"/>
              <w:jc w:val="both"/>
              <w:rPr>
                <w:rFonts w:eastAsiaTheme="minorEastAsia"/>
                <w:lang w:eastAsia="zh-CN"/>
              </w:rPr>
            </w:pPr>
          </w:p>
        </w:tc>
        <w:tc>
          <w:tcPr>
            <w:tcW w:w="3782" w:type="pct"/>
          </w:tcPr>
          <w:p w14:paraId="57614142" w14:textId="77777777" w:rsidR="008074C9" w:rsidRDefault="008074C9" w:rsidP="003E0681">
            <w:pPr>
              <w:spacing w:before="120"/>
              <w:jc w:val="both"/>
              <w:rPr>
                <w:rFonts w:eastAsiaTheme="minorEastAsia"/>
                <w:lang w:eastAsia="zh-CN"/>
              </w:rPr>
            </w:pPr>
          </w:p>
        </w:tc>
      </w:tr>
    </w:tbl>
    <w:p w14:paraId="0A15C2E9" w14:textId="77777777" w:rsidR="00FE2CD7" w:rsidRDefault="00FE2CD7" w:rsidP="00FE2CD7">
      <w:pPr>
        <w:pStyle w:val="a1"/>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ab"/>
        <w:tblW w:w="0" w:type="auto"/>
        <w:tblLook w:val="04A0" w:firstRow="1" w:lastRow="0" w:firstColumn="1" w:lastColumn="0" w:noHBand="0" w:noVBand="1"/>
      </w:tblPr>
      <w:tblGrid>
        <w:gridCol w:w="8624"/>
      </w:tblGrid>
      <w:tr w:rsidR="00AF4566" w14:paraId="2B1EB6F5" w14:textId="77777777" w:rsidTr="003E0681">
        <w:tc>
          <w:tcPr>
            <w:tcW w:w="8624" w:type="dxa"/>
          </w:tcPr>
          <w:p w14:paraId="4469A675" w14:textId="77777777" w:rsidR="00AF4566" w:rsidRPr="00176863" w:rsidRDefault="00AF4566" w:rsidP="003E0681">
            <w:pPr>
              <w:pStyle w:val="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3E0681">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af7"/>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af7"/>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宋体"/>
                <w:lang w:eastAsia="zh-CN"/>
              </w:rPr>
            </w:pPr>
            <w:r>
              <w:rPr>
                <w:rFonts w:eastAsia="宋体"/>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41919CDD" w:rsidR="00047909" w:rsidRDefault="00047909" w:rsidP="003E0681">
            <w:pPr>
              <w:spacing w:before="120"/>
              <w:jc w:val="both"/>
              <w:rPr>
                <w:rFonts w:eastAsiaTheme="minorEastAsia"/>
                <w:lang w:eastAsia="zh-CN"/>
              </w:rPr>
            </w:pPr>
          </w:p>
        </w:tc>
        <w:tc>
          <w:tcPr>
            <w:tcW w:w="560" w:type="pct"/>
          </w:tcPr>
          <w:p w14:paraId="0F8CC5AB" w14:textId="08EE85D9" w:rsidR="00047909" w:rsidRDefault="00047909" w:rsidP="003E0681">
            <w:pPr>
              <w:spacing w:before="120"/>
              <w:jc w:val="both"/>
              <w:rPr>
                <w:rFonts w:eastAsiaTheme="minorEastAsia"/>
                <w:lang w:eastAsia="zh-CN"/>
              </w:rPr>
            </w:pP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E33A45E" w:rsidR="00047909" w:rsidRDefault="00047909" w:rsidP="003E0681">
            <w:pPr>
              <w:spacing w:before="120"/>
              <w:jc w:val="both"/>
              <w:rPr>
                <w:rFonts w:eastAsiaTheme="minorEastAsia"/>
                <w:lang w:eastAsia="zh-CN"/>
              </w:rPr>
            </w:pPr>
          </w:p>
        </w:tc>
        <w:tc>
          <w:tcPr>
            <w:tcW w:w="560" w:type="pct"/>
          </w:tcPr>
          <w:p w14:paraId="5F604ACF" w14:textId="0A3BAB9F" w:rsidR="00047909" w:rsidRDefault="00047909" w:rsidP="003E0681">
            <w:pPr>
              <w:spacing w:before="120"/>
              <w:jc w:val="both"/>
              <w:rPr>
                <w:rFonts w:eastAsiaTheme="minorEastAsia"/>
                <w:lang w:eastAsia="zh-CN"/>
              </w:rPr>
            </w:pPr>
          </w:p>
        </w:tc>
        <w:tc>
          <w:tcPr>
            <w:tcW w:w="3782" w:type="pct"/>
          </w:tcPr>
          <w:p w14:paraId="0C22CC22" w14:textId="77777777" w:rsidR="00047909" w:rsidRDefault="00047909" w:rsidP="003E0681">
            <w:pPr>
              <w:spacing w:before="120"/>
              <w:jc w:val="both"/>
              <w:rPr>
                <w:lang w:eastAsia="zh-TW"/>
              </w:rPr>
            </w:pPr>
          </w:p>
        </w:tc>
      </w:tr>
      <w:tr w:rsidR="00047909" w14:paraId="3936B16B" w14:textId="77777777" w:rsidTr="003E0681">
        <w:tc>
          <w:tcPr>
            <w:tcW w:w="658" w:type="pct"/>
          </w:tcPr>
          <w:p w14:paraId="7ECDB78A" w14:textId="31BFC481" w:rsidR="00047909" w:rsidRDefault="00047909" w:rsidP="003E0681">
            <w:pPr>
              <w:spacing w:before="120"/>
              <w:jc w:val="both"/>
              <w:rPr>
                <w:rFonts w:eastAsiaTheme="minorEastAsia"/>
                <w:lang w:eastAsia="zh-CN"/>
              </w:rPr>
            </w:pPr>
          </w:p>
        </w:tc>
        <w:tc>
          <w:tcPr>
            <w:tcW w:w="560" w:type="pct"/>
          </w:tcPr>
          <w:p w14:paraId="35072ECE" w14:textId="0E356712" w:rsidR="00047909" w:rsidRDefault="00047909" w:rsidP="003E0681">
            <w:pPr>
              <w:spacing w:before="120"/>
              <w:jc w:val="both"/>
              <w:rPr>
                <w:rFonts w:eastAsiaTheme="minorEastAsia"/>
                <w:lang w:eastAsia="zh-CN"/>
              </w:rPr>
            </w:pPr>
          </w:p>
        </w:tc>
        <w:tc>
          <w:tcPr>
            <w:tcW w:w="3782" w:type="pct"/>
          </w:tcPr>
          <w:p w14:paraId="6F9B7078" w14:textId="77777777" w:rsidR="00047909" w:rsidRDefault="00047909" w:rsidP="003E0681">
            <w:pPr>
              <w:spacing w:before="120"/>
              <w:jc w:val="both"/>
              <w:rPr>
                <w:rFonts w:eastAsiaTheme="minorEastAsia"/>
                <w:lang w:eastAsia="zh-CN"/>
              </w:rPr>
            </w:pPr>
          </w:p>
        </w:tc>
      </w:tr>
      <w:tr w:rsidR="00047909" w14:paraId="4C4D7454" w14:textId="77777777" w:rsidTr="003E0681">
        <w:tc>
          <w:tcPr>
            <w:tcW w:w="658" w:type="pct"/>
          </w:tcPr>
          <w:p w14:paraId="0241193C" w14:textId="18CC8947" w:rsidR="00047909" w:rsidRDefault="00047909" w:rsidP="003E0681">
            <w:pPr>
              <w:spacing w:before="120"/>
              <w:jc w:val="both"/>
              <w:rPr>
                <w:rFonts w:eastAsiaTheme="minorEastAsia"/>
                <w:lang w:eastAsia="zh-CN"/>
              </w:rPr>
            </w:pPr>
          </w:p>
        </w:tc>
        <w:tc>
          <w:tcPr>
            <w:tcW w:w="560" w:type="pct"/>
          </w:tcPr>
          <w:p w14:paraId="1671D197" w14:textId="24E24DB9" w:rsidR="00047909" w:rsidRDefault="00047909" w:rsidP="003E0681">
            <w:pPr>
              <w:spacing w:before="120"/>
              <w:jc w:val="both"/>
              <w:rPr>
                <w:rFonts w:eastAsiaTheme="minorEastAsia"/>
                <w:lang w:eastAsia="zh-CN"/>
              </w:rPr>
            </w:pPr>
          </w:p>
        </w:tc>
        <w:tc>
          <w:tcPr>
            <w:tcW w:w="3782" w:type="pct"/>
          </w:tcPr>
          <w:p w14:paraId="27824994" w14:textId="77777777" w:rsidR="00047909" w:rsidRDefault="00047909" w:rsidP="003E0681">
            <w:pPr>
              <w:spacing w:before="120"/>
              <w:jc w:val="both"/>
              <w:rPr>
                <w:rFonts w:eastAsiaTheme="minorEastAsia"/>
                <w:lang w:eastAsia="zh-CN"/>
              </w:rPr>
            </w:pPr>
          </w:p>
        </w:tc>
      </w:tr>
    </w:tbl>
    <w:p w14:paraId="2FFA941B" w14:textId="77777777" w:rsidR="00047909" w:rsidRPr="008074C9" w:rsidRDefault="00047909" w:rsidP="00FE2CD7">
      <w:pPr>
        <w:pStyle w:val="a1"/>
        <w:rPr>
          <w:lang w:val="en-GB" w:eastAsia="zh-CN"/>
        </w:rPr>
      </w:pPr>
    </w:p>
    <w:p w14:paraId="456B1831" w14:textId="0F5BB6BF" w:rsidR="002F67FE" w:rsidRPr="00CA2F06" w:rsidRDefault="001A3832" w:rsidP="00CA2F06">
      <w:pPr>
        <w:pStyle w:val="1"/>
        <w:jc w:val="both"/>
      </w:pPr>
      <w:r>
        <w:rPr>
          <w:rFonts w:hint="eastAsia"/>
        </w:rPr>
        <w:lastRenderedPageBreak/>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50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5"/>
    </w:p>
    <w:p w14:paraId="4C7E67B9" w14:textId="23138C11" w:rsidR="00CA2F06" w:rsidRDefault="00CA2F06" w:rsidP="00CA2F06">
      <w:pPr>
        <w:pStyle w:val="a1"/>
        <w:numPr>
          <w:ilvl w:val="0"/>
          <w:numId w:val="7"/>
        </w:numPr>
        <w:jc w:val="left"/>
        <w:rPr>
          <w:rFonts w:eastAsiaTheme="minorEastAsia"/>
          <w:lang w:val="en-GB" w:eastAsia="zh-CN"/>
        </w:rPr>
      </w:pPr>
      <w:bookmarkStart w:id="50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6"/>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50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7"/>
    </w:p>
    <w:p w14:paraId="7BA15897" w14:textId="174D947B" w:rsidR="005047A9" w:rsidRDefault="005047A9" w:rsidP="005047A9">
      <w:pPr>
        <w:pStyle w:val="a1"/>
        <w:numPr>
          <w:ilvl w:val="0"/>
          <w:numId w:val="7"/>
        </w:numPr>
        <w:jc w:val="left"/>
        <w:rPr>
          <w:rFonts w:eastAsiaTheme="minorEastAsia"/>
          <w:lang w:val="en-GB" w:eastAsia="zh-CN"/>
        </w:rPr>
      </w:pPr>
      <w:bookmarkStart w:id="508" w:name="_Ref62657464"/>
      <w:r w:rsidRPr="005047A9">
        <w:rPr>
          <w:rFonts w:eastAsiaTheme="minorEastAsia"/>
          <w:lang w:val="en-GB" w:eastAsia="zh-CN"/>
        </w:rPr>
        <w:t>RAN2-113-e - R16 eMIMO-CLI-PRN-RACS - R17 NTN-REDCAP (Sergio)_2021_01_27_445</w:t>
      </w:r>
      <w:bookmarkEnd w:id="508"/>
    </w:p>
    <w:p w14:paraId="772050F1" w14:textId="34433485" w:rsidR="004212A4" w:rsidRDefault="004212A4" w:rsidP="004212A4">
      <w:pPr>
        <w:pStyle w:val="a1"/>
        <w:numPr>
          <w:ilvl w:val="0"/>
          <w:numId w:val="7"/>
        </w:numPr>
        <w:jc w:val="left"/>
        <w:rPr>
          <w:rFonts w:eastAsiaTheme="minorEastAsia"/>
          <w:szCs w:val="20"/>
          <w:lang w:val="en-GB" w:eastAsia="zh-CN"/>
        </w:rPr>
      </w:pPr>
      <w:bookmarkStart w:id="50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09"/>
    </w:p>
    <w:p w14:paraId="6B701D93" w14:textId="28272BE9" w:rsidR="00934BAC" w:rsidRDefault="00934BAC" w:rsidP="00934BAC">
      <w:pPr>
        <w:pStyle w:val="a1"/>
        <w:numPr>
          <w:ilvl w:val="0"/>
          <w:numId w:val="7"/>
        </w:numPr>
        <w:jc w:val="left"/>
        <w:rPr>
          <w:rFonts w:eastAsiaTheme="minorEastAsia"/>
          <w:szCs w:val="20"/>
          <w:lang w:val="en-GB" w:eastAsia="zh-CN"/>
        </w:rPr>
      </w:pPr>
      <w:bookmarkStart w:id="51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0"/>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511" w:name="_Ref62675207"/>
      <w:r>
        <w:rPr>
          <w:rFonts w:eastAsiaTheme="minorEastAsia"/>
          <w:szCs w:val="20"/>
          <w:lang w:val="en-GB" w:eastAsia="zh-CN"/>
        </w:rPr>
        <w:t xml:space="preserve">R2-2100984 </w:t>
      </w:r>
      <w:r>
        <w:t>RAN2 update to TR38875, Ericsson</w:t>
      </w:r>
      <w:bookmarkEnd w:id="511"/>
    </w:p>
    <w:p w14:paraId="5A090C42" w14:textId="37489EFD" w:rsidR="00CA4B31" w:rsidRDefault="00CA4B31" w:rsidP="00CA4B31">
      <w:pPr>
        <w:pStyle w:val="a1"/>
        <w:numPr>
          <w:ilvl w:val="0"/>
          <w:numId w:val="7"/>
        </w:numPr>
        <w:jc w:val="left"/>
        <w:rPr>
          <w:rFonts w:eastAsiaTheme="minorEastAsia"/>
          <w:lang w:val="en-GB" w:eastAsia="zh-CN"/>
        </w:rPr>
      </w:pPr>
      <w:bookmarkStart w:id="51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2"/>
    </w:p>
    <w:p w14:paraId="7808251A" w14:textId="539DEB9F" w:rsidR="00CA4B31" w:rsidRDefault="00CA4B31" w:rsidP="00CA4B31">
      <w:pPr>
        <w:pStyle w:val="a1"/>
        <w:numPr>
          <w:ilvl w:val="0"/>
          <w:numId w:val="7"/>
        </w:numPr>
        <w:jc w:val="left"/>
        <w:rPr>
          <w:rFonts w:eastAsiaTheme="minorEastAsia"/>
          <w:lang w:val="en-GB" w:eastAsia="zh-CN"/>
        </w:rPr>
      </w:pPr>
      <w:bookmarkStart w:id="51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3"/>
    </w:p>
    <w:p w14:paraId="336B8B01" w14:textId="22342826" w:rsidR="00014557" w:rsidRDefault="00014557" w:rsidP="00014557">
      <w:pPr>
        <w:pStyle w:val="a1"/>
        <w:numPr>
          <w:ilvl w:val="0"/>
          <w:numId w:val="7"/>
        </w:numPr>
        <w:jc w:val="left"/>
        <w:rPr>
          <w:rFonts w:eastAsiaTheme="minorEastAsia"/>
          <w:lang w:val="en-GB" w:eastAsia="zh-CN"/>
        </w:rPr>
      </w:pPr>
      <w:bookmarkStart w:id="51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4"/>
    </w:p>
    <w:p w14:paraId="5E6170AA" w14:textId="3CB8045A" w:rsidR="00B44294" w:rsidRDefault="00B44294" w:rsidP="00B44294">
      <w:pPr>
        <w:pStyle w:val="a1"/>
        <w:numPr>
          <w:ilvl w:val="0"/>
          <w:numId w:val="7"/>
        </w:numPr>
        <w:jc w:val="left"/>
        <w:rPr>
          <w:rFonts w:eastAsiaTheme="minorEastAsia"/>
          <w:lang w:val="en-GB" w:eastAsia="zh-CN"/>
        </w:rPr>
      </w:pPr>
      <w:bookmarkStart w:id="515" w:name="_Ref58852840"/>
      <w:bookmarkStart w:id="51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5"/>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517"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516"/>
      <w:bookmarkEnd w:id="517"/>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51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8"/>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51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19"/>
    </w:p>
    <w:sectPr w:rsidR="000E3E90" w:rsidRPr="00871907"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8" w:author="CATT" w:date="2021-02-02T22:28:00Z" w:initials="CATT">
    <w:p w14:paraId="17050C13" w14:textId="3447BE4B" w:rsidR="003E0681" w:rsidRDefault="003E0681">
      <w:pPr>
        <w:pStyle w:val="ad"/>
      </w:pPr>
      <w:r>
        <w:rPr>
          <w:rStyle w:val="ac"/>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DAE9" w14:textId="77777777" w:rsidR="00843F97" w:rsidRDefault="00843F97">
      <w:r>
        <w:separator/>
      </w:r>
    </w:p>
  </w:endnote>
  <w:endnote w:type="continuationSeparator" w:id="0">
    <w:p w14:paraId="16E70E59" w14:textId="77777777" w:rsidR="00843F97" w:rsidRDefault="0084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A3E1B" w14:textId="77777777" w:rsidR="00843F97" w:rsidRDefault="00843F97">
      <w:r>
        <w:separator/>
      </w:r>
    </w:p>
  </w:footnote>
  <w:footnote w:type="continuationSeparator" w:id="0">
    <w:p w14:paraId="296F6DBF" w14:textId="77777777" w:rsidR="00843F97" w:rsidRDefault="0084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A602A35-D4BA-49AD-AC83-D4670D996610}">
  <ds:schemaRefs>
    <ds:schemaRef ds:uri="http://schemas.openxmlformats.org/officeDocument/2006/bibliography"/>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13015</Words>
  <Characters>74189</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cp:lastModifiedBy>
  <cp:revision>35</cp:revision>
  <cp:lastPrinted>2007-08-28T14:45:00Z</cp:lastPrinted>
  <dcterms:created xsi:type="dcterms:W3CDTF">2021-02-02T21:09:00Z</dcterms:created>
  <dcterms:modified xsi:type="dcterms:W3CDTF">2021-02-03T03:12:00Z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