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3E0681"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82B3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82B3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lastRenderedPageBreak/>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lastRenderedPageBreak/>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lastRenderedPageBreak/>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lastRenderedPageBreak/>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 xml:space="preserve">s with DRX or short eDRX,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lastRenderedPageBreak/>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lastRenderedPageBreak/>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lastRenderedPageBreak/>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lastRenderedPageBreak/>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 xml:space="preserve">eDRX cycle &gt;10.24s in inactive mode </w:t>
      </w:r>
      <w:r w:rsidR="000173BB" w:rsidRPr="003A0AD8">
        <w:rPr>
          <w:color w:val="1F497D" w:themeColor="text2"/>
          <w:lang w:val="en-GB"/>
        </w:rPr>
        <w:lastRenderedPageBreak/>
        <w:t>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lastRenderedPageBreak/>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lastRenderedPageBreak/>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624"/>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w:t>
              </w:r>
              <w:r>
                <w:lastRenderedPageBreak/>
                <w:t xml:space="preserve">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lastRenderedPageBreak/>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ListParagraph"/>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lastRenderedPageBreak/>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ListParagraph"/>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CommentReference"/>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74250669" w:rsidR="008074C9" w:rsidRPr="00FA5143" w:rsidRDefault="008074C9" w:rsidP="003E0681">
            <w:pPr>
              <w:spacing w:before="120"/>
              <w:jc w:val="both"/>
              <w:rPr>
                <w:rFonts w:eastAsiaTheme="minorEastAsia"/>
                <w:lang w:eastAsia="zh-CN"/>
              </w:rPr>
            </w:pPr>
          </w:p>
        </w:tc>
        <w:tc>
          <w:tcPr>
            <w:tcW w:w="560" w:type="pct"/>
          </w:tcPr>
          <w:p w14:paraId="3070CF89" w14:textId="6265BD88" w:rsidR="008074C9" w:rsidRPr="00FA5143" w:rsidRDefault="008074C9" w:rsidP="003E0681">
            <w:pPr>
              <w:spacing w:before="120"/>
              <w:jc w:val="both"/>
              <w:rPr>
                <w:rFonts w:eastAsiaTheme="minorEastAsia"/>
                <w:lang w:eastAsia="zh-CN"/>
              </w:rPr>
            </w:pP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36BBE3A2" w:rsidR="008074C9" w:rsidRDefault="008074C9" w:rsidP="003E0681">
            <w:pPr>
              <w:spacing w:before="120"/>
              <w:jc w:val="both"/>
              <w:rPr>
                <w:rFonts w:eastAsiaTheme="minorEastAsia"/>
                <w:lang w:eastAsia="zh-CN"/>
              </w:rPr>
            </w:pPr>
          </w:p>
        </w:tc>
        <w:tc>
          <w:tcPr>
            <w:tcW w:w="560" w:type="pct"/>
          </w:tcPr>
          <w:p w14:paraId="025FEA5B" w14:textId="4B73DB96" w:rsidR="008074C9" w:rsidRDefault="008074C9" w:rsidP="003E0681">
            <w:pPr>
              <w:spacing w:before="120"/>
              <w:jc w:val="both"/>
              <w:rPr>
                <w:rFonts w:eastAsiaTheme="minorEastAsia"/>
                <w:lang w:eastAsia="zh-CN"/>
              </w:rPr>
            </w:pP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04B4732E" w:rsidR="008074C9" w:rsidRDefault="008074C9" w:rsidP="003E0681">
            <w:pPr>
              <w:spacing w:before="120"/>
              <w:jc w:val="both"/>
              <w:rPr>
                <w:rFonts w:eastAsiaTheme="minorEastAsia"/>
                <w:lang w:eastAsia="zh-CN"/>
              </w:rPr>
            </w:pPr>
          </w:p>
        </w:tc>
        <w:tc>
          <w:tcPr>
            <w:tcW w:w="560" w:type="pct"/>
          </w:tcPr>
          <w:p w14:paraId="6F2CA593" w14:textId="61188508" w:rsidR="008074C9" w:rsidRDefault="008074C9" w:rsidP="003E0681">
            <w:pPr>
              <w:spacing w:before="120"/>
              <w:jc w:val="both"/>
              <w:rPr>
                <w:rFonts w:eastAsiaTheme="minorEastAsia"/>
                <w:lang w:eastAsia="zh-CN"/>
              </w:rPr>
            </w:pP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FD37792" w:rsidR="008074C9" w:rsidRDefault="008074C9" w:rsidP="003E0681">
            <w:pPr>
              <w:spacing w:before="120"/>
              <w:jc w:val="both"/>
              <w:rPr>
                <w:rFonts w:eastAsiaTheme="minorEastAsia"/>
                <w:lang w:eastAsia="zh-CN"/>
              </w:rPr>
            </w:pPr>
          </w:p>
        </w:tc>
        <w:tc>
          <w:tcPr>
            <w:tcW w:w="560" w:type="pct"/>
          </w:tcPr>
          <w:p w14:paraId="3439F03B" w14:textId="19B35513" w:rsidR="008074C9" w:rsidRDefault="008074C9" w:rsidP="003E0681">
            <w:pPr>
              <w:spacing w:before="120"/>
              <w:jc w:val="both"/>
              <w:rPr>
                <w:rFonts w:eastAsiaTheme="minorEastAsia"/>
                <w:lang w:eastAsia="zh-CN"/>
              </w:rPr>
            </w:pPr>
          </w:p>
        </w:tc>
        <w:tc>
          <w:tcPr>
            <w:tcW w:w="3782" w:type="pct"/>
          </w:tcPr>
          <w:p w14:paraId="2DC1E70B" w14:textId="77777777" w:rsidR="008074C9" w:rsidRDefault="008074C9" w:rsidP="003E0681">
            <w:pPr>
              <w:spacing w:before="120"/>
              <w:jc w:val="both"/>
              <w:rPr>
                <w:lang w:eastAsia="zh-TW"/>
              </w:rPr>
            </w:pPr>
          </w:p>
        </w:tc>
      </w:tr>
      <w:tr w:rsidR="008074C9" w14:paraId="491154E5" w14:textId="77777777" w:rsidTr="003E0681">
        <w:tc>
          <w:tcPr>
            <w:tcW w:w="658" w:type="pct"/>
          </w:tcPr>
          <w:p w14:paraId="02C6F46B" w14:textId="705D4C29" w:rsidR="008074C9" w:rsidRDefault="008074C9" w:rsidP="003E0681">
            <w:pPr>
              <w:spacing w:before="120"/>
              <w:jc w:val="both"/>
              <w:rPr>
                <w:rFonts w:eastAsiaTheme="minorEastAsia"/>
                <w:lang w:eastAsia="zh-CN"/>
              </w:rPr>
            </w:pPr>
          </w:p>
        </w:tc>
        <w:tc>
          <w:tcPr>
            <w:tcW w:w="560" w:type="pct"/>
          </w:tcPr>
          <w:p w14:paraId="259B7196" w14:textId="3E9EE252" w:rsidR="008074C9" w:rsidRDefault="008074C9" w:rsidP="003E0681">
            <w:pPr>
              <w:spacing w:before="120"/>
              <w:jc w:val="both"/>
              <w:rPr>
                <w:rFonts w:eastAsiaTheme="minorEastAsia"/>
                <w:lang w:eastAsia="zh-CN"/>
              </w:rPr>
            </w:pPr>
          </w:p>
        </w:tc>
        <w:tc>
          <w:tcPr>
            <w:tcW w:w="3782" w:type="pct"/>
          </w:tcPr>
          <w:p w14:paraId="57614142" w14:textId="77777777" w:rsidR="008074C9" w:rsidRDefault="008074C9" w:rsidP="003E0681">
            <w:pPr>
              <w:spacing w:before="120"/>
              <w:jc w:val="both"/>
              <w:rPr>
                <w:rFonts w:eastAsiaTheme="minorEastAsia"/>
                <w:lang w:eastAsia="zh-CN"/>
              </w:rPr>
            </w:pP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624"/>
      </w:tblGrid>
      <w:tr w:rsidR="00AF4566" w14:paraId="2B1EB6F5" w14:textId="77777777" w:rsidTr="003E0681">
        <w:tc>
          <w:tcPr>
            <w:tcW w:w="8624" w:type="dxa"/>
          </w:tcPr>
          <w:p w14:paraId="4469A675" w14:textId="77777777" w:rsidR="00AF4566" w:rsidRPr="00176863" w:rsidRDefault="00AF4566" w:rsidP="003E0681">
            <w:pPr>
              <w:pStyle w:val="Heading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3E0681">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ListParagraph"/>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ListParagraph"/>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220598BC" w:rsidR="00047909" w:rsidRPr="00FA5143" w:rsidRDefault="00047909" w:rsidP="003E0681">
            <w:pPr>
              <w:spacing w:before="120"/>
              <w:jc w:val="both"/>
              <w:rPr>
                <w:rFonts w:eastAsiaTheme="minorEastAsia"/>
                <w:lang w:eastAsia="zh-CN"/>
              </w:rPr>
            </w:pPr>
          </w:p>
        </w:tc>
        <w:tc>
          <w:tcPr>
            <w:tcW w:w="560" w:type="pct"/>
          </w:tcPr>
          <w:p w14:paraId="4A1F8C45" w14:textId="234826CF" w:rsidR="00047909" w:rsidRPr="00FA5143" w:rsidRDefault="00047909" w:rsidP="003E0681">
            <w:pPr>
              <w:spacing w:before="120"/>
              <w:jc w:val="both"/>
              <w:rPr>
                <w:rFonts w:eastAsiaTheme="minorEastAsia"/>
                <w:lang w:eastAsia="zh-CN"/>
              </w:rPr>
            </w:pP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4CF5B35B" w:rsidR="00047909" w:rsidRDefault="00047909" w:rsidP="003E0681">
            <w:pPr>
              <w:spacing w:before="120"/>
              <w:jc w:val="both"/>
              <w:rPr>
                <w:rFonts w:eastAsiaTheme="minorEastAsia"/>
                <w:lang w:eastAsia="zh-CN"/>
              </w:rPr>
            </w:pPr>
          </w:p>
        </w:tc>
        <w:tc>
          <w:tcPr>
            <w:tcW w:w="560" w:type="pct"/>
          </w:tcPr>
          <w:p w14:paraId="545E23CC" w14:textId="4BC12D5A" w:rsidR="00047909" w:rsidRDefault="00047909" w:rsidP="003E0681">
            <w:pPr>
              <w:spacing w:before="120"/>
              <w:jc w:val="both"/>
              <w:rPr>
                <w:rFonts w:eastAsiaTheme="minorEastAsia"/>
                <w:lang w:eastAsia="zh-CN"/>
              </w:rPr>
            </w:pP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41919CDD" w:rsidR="00047909" w:rsidRDefault="00047909" w:rsidP="003E0681">
            <w:pPr>
              <w:spacing w:before="120"/>
              <w:jc w:val="both"/>
              <w:rPr>
                <w:rFonts w:eastAsiaTheme="minorEastAsia"/>
                <w:lang w:eastAsia="zh-CN"/>
              </w:rPr>
            </w:pPr>
          </w:p>
        </w:tc>
        <w:tc>
          <w:tcPr>
            <w:tcW w:w="560" w:type="pct"/>
          </w:tcPr>
          <w:p w14:paraId="0F8CC5AB" w14:textId="08EE85D9" w:rsidR="00047909" w:rsidRDefault="00047909" w:rsidP="003E0681">
            <w:pPr>
              <w:spacing w:before="120"/>
              <w:jc w:val="both"/>
              <w:rPr>
                <w:rFonts w:eastAsiaTheme="minorEastAsia"/>
                <w:lang w:eastAsia="zh-CN"/>
              </w:rPr>
            </w:pP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E33A45E" w:rsidR="00047909" w:rsidRDefault="00047909" w:rsidP="003E0681">
            <w:pPr>
              <w:spacing w:before="120"/>
              <w:jc w:val="both"/>
              <w:rPr>
                <w:rFonts w:eastAsiaTheme="minorEastAsia"/>
                <w:lang w:eastAsia="zh-CN"/>
              </w:rPr>
            </w:pPr>
          </w:p>
        </w:tc>
        <w:tc>
          <w:tcPr>
            <w:tcW w:w="560" w:type="pct"/>
          </w:tcPr>
          <w:p w14:paraId="5F604ACF" w14:textId="0A3BAB9F" w:rsidR="00047909" w:rsidRDefault="00047909" w:rsidP="003E0681">
            <w:pPr>
              <w:spacing w:before="120"/>
              <w:jc w:val="both"/>
              <w:rPr>
                <w:rFonts w:eastAsiaTheme="minorEastAsia"/>
                <w:lang w:eastAsia="zh-CN"/>
              </w:rPr>
            </w:pPr>
          </w:p>
        </w:tc>
        <w:tc>
          <w:tcPr>
            <w:tcW w:w="3782" w:type="pct"/>
          </w:tcPr>
          <w:p w14:paraId="0C22CC22" w14:textId="77777777" w:rsidR="00047909" w:rsidRDefault="00047909" w:rsidP="003E0681">
            <w:pPr>
              <w:spacing w:before="120"/>
              <w:jc w:val="both"/>
              <w:rPr>
                <w:lang w:eastAsia="zh-TW"/>
              </w:rPr>
            </w:pPr>
          </w:p>
        </w:tc>
      </w:tr>
      <w:tr w:rsidR="00047909" w14:paraId="3936B16B" w14:textId="77777777" w:rsidTr="003E0681">
        <w:tc>
          <w:tcPr>
            <w:tcW w:w="658" w:type="pct"/>
          </w:tcPr>
          <w:p w14:paraId="7ECDB78A" w14:textId="31BFC481" w:rsidR="00047909" w:rsidRDefault="00047909" w:rsidP="003E0681">
            <w:pPr>
              <w:spacing w:before="120"/>
              <w:jc w:val="both"/>
              <w:rPr>
                <w:rFonts w:eastAsiaTheme="minorEastAsia"/>
                <w:lang w:eastAsia="zh-CN"/>
              </w:rPr>
            </w:pPr>
          </w:p>
        </w:tc>
        <w:tc>
          <w:tcPr>
            <w:tcW w:w="560" w:type="pct"/>
          </w:tcPr>
          <w:p w14:paraId="35072ECE" w14:textId="0E356712" w:rsidR="00047909" w:rsidRDefault="00047909" w:rsidP="003E0681">
            <w:pPr>
              <w:spacing w:before="120"/>
              <w:jc w:val="both"/>
              <w:rPr>
                <w:rFonts w:eastAsiaTheme="minorEastAsia"/>
                <w:lang w:eastAsia="zh-CN"/>
              </w:rPr>
            </w:pPr>
          </w:p>
        </w:tc>
        <w:tc>
          <w:tcPr>
            <w:tcW w:w="3782" w:type="pct"/>
          </w:tcPr>
          <w:p w14:paraId="6F9B7078" w14:textId="77777777" w:rsidR="00047909" w:rsidRDefault="00047909" w:rsidP="003E0681">
            <w:pPr>
              <w:spacing w:before="120"/>
              <w:jc w:val="both"/>
              <w:rPr>
                <w:rFonts w:eastAsiaTheme="minorEastAsia"/>
                <w:lang w:eastAsia="zh-CN"/>
              </w:rPr>
            </w:pPr>
          </w:p>
        </w:tc>
      </w:tr>
      <w:tr w:rsidR="00047909" w14:paraId="4C4D7454" w14:textId="77777777" w:rsidTr="003E0681">
        <w:tc>
          <w:tcPr>
            <w:tcW w:w="658" w:type="pct"/>
          </w:tcPr>
          <w:p w14:paraId="0241193C" w14:textId="18CC8947" w:rsidR="00047909" w:rsidRDefault="00047909" w:rsidP="003E0681">
            <w:pPr>
              <w:spacing w:before="120"/>
              <w:jc w:val="both"/>
              <w:rPr>
                <w:rFonts w:eastAsiaTheme="minorEastAsia"/>
                <w:lang w:eastAsia="zh-CN"/>
              </w:rPr>
            </w:pPr>
          </w:p>
        </w:tc>
        <w:tc>
          <w:tcPr>
            <w:tcW w:w="560" w:type="pct"/>
          </w:tcPr>
          <w:p w14:paraId="1671D197" w14:textId="24E24DB9" w:rsidR="00047909" w:rsidRDefault="00047909" w:rsidP="003E0681">
            <w:pPr>
              <w:spacing w:before="120"/>
              <w:jc w:val="both"/>
              <w:rPr>
                <w:rFonts w:eastAsiaTheme="minorEastAsia"/>
                <w:lang w:eastAsia="zh-CN"/>
              </w:rPr>
            </w:pPr>
          </w:p>
        </w:tc>
        <w:tc>
          <w:tcPr>
            <w:tcW w:w="3782" w:type="pct"/>
          </w:tcPr>
          <w:p w14:paraId="27824994" w14:textId="77777777" w:rsidR="00047909" w:rsidRDefault="00047909" w:rsidP="003E0681">
            <w:pPr>
              <w:spacing w:before="120"/>
              <w:jc w:val="both"/>
              <w:rPr>
                <w:rFonts w:eastAsiaTheme="minorEastAsia"/>
                <w:lang w:eastAsia="zh-CN"/>
              </w:rPr>
            </w:pP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lastRenderedPageBreak/>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0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5"/>
    </w:p>
    <w:p w14:paraId="4C7E67B9" w14:textId="23138C11" w:rsidR="00CA2F06" w:rsidRDefault="00CA2F06" w:rsidP="00CA2F06">
      <w:pPr>
        <w:pStyle w:val="BodyText"/>
        <w:numPr>
          <w:ilvl w:val="0"/>
          <w:numId w:val="7"/>
        </w:numPr>
        <w:jc w:val="left"/>
        <w:rPr>
          <w:rFonts w:eastAsiaTheme="minorEastAsia"/>
          <w:lang w:val="en-GB" w:eastAsia="zh-CN"/>
        </w:rPr>
      </w:pPr>
      <w:bookmarkStart w:id="50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6"/>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0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7"/>
    </w:p>
    <w:p w14:paraId="7BA15897" w14:textId="174D947B" w:rsidR="005047A9" w:rsidRDefault="005047A9" w:rsidP="005047A9">
      <w:pPr>
        <w:pStyle w:val="BodyText"/>
        <w:numPr>
          <w:ilvl w:val="0"/>
          <w:numId w:val="7"/>
        </w:numPr>
        <w:jc w:val="left"/>
        <w:rPr>
          <w:rFonts w:eastAsiaTheme="minorEastAsia"/>
          <w:lang w:val="en-GB" w:eastAsia="zh-CN"/>
        </w:rPr>
      </w:pPr>
      <w:bookmarkStart w:id="508" w:name="_Ref62657464"/>
      <w:r w:rsidRPr="005047A9">
        <w:rPr>
          <w:rFonts w:eastAsiaTheme="minorEastAsia"/>
          <w:lang w:val="en-GB" w:eastAsia="zh-CN"/>
        </w:rPr>
        <w:t>RAN2-113-e - R16 eMIMO-CLI-PRN-RACS - R17 NTN-REDCAP (Sergio)_2021_01_27_445</w:t>
      </w:r>
      <w:bookmarkEnd w:id="508"/>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0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09"/>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10"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0"/>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11" w:name="_Ref62675207"/>
      <w:r>
        <w:rPr>
          <w:rFonts w:eastAsiaTheme="minorEastAsia"/>
          <w:szCs w:val="20"/>
          <w:lang w:val="en-GB" w:eastAsia="zh-CN"/>
        </w:rPr>
        <w:t xml:space="preserve">R2-2100984 </w:t>
      </w:r>
      <w:r>
        <w:t>RAN2 update to TR38875, Ericsson</w:t>
      </w:r>
      <w:bookmarkEnd w:id="511"/>
    </w:p>
    <w:p w14:paraId="5A090C42" w14:textId="37489EFD" w:rsidR="00CA4B31" w:rsidRDefault="00CA4B31" w:rsidP="00CA4B31">
      <w:pPr>
        <w:pStyle w:val="BodyText"/>
        <w:numPr>
          <w:ilvl w:val="0"/>
          <w:numId w:val="7"/>
        </w:numPr>
        <w:jc w:val="left"/>
        <w:rPr>
          <w:rFonts w:eastAsiaTheme="minorEastAsia"/>
          <w:lang w:val="en-GB" w:eastAsia="zh-CN"/>
        </w:rPr>
      </w:pPr>
      <w:bookmarkStart w:id="51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2"/>
    </w:p>
    <w:p w14:paraId="7808251A" w14:textId="539DEB9F" w:rsidR="00CA4B31" w:rsidRDefault="00CA4B31" w:rsidP="00CA4B31">
      <w:pPr>
        <w:pStyle w:val="BodyText"/>
        <w:numPr>
          <w:ilvl w:val="0"/>
          <w:numId w:val="7"/>
        </w:numPr>
        <w:jc w:val="left"/>
        <w:rPr>
          <w:rFonts w:eastAsiaTheme="minorEastAsia"/>
          <w:lang w:val="en-GB" w:eastAsia="zh-CN"/>
        </w:rPr>
      </w:pPr>
      <w:bookmarkStart w:id="51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3"/>
    </w:p>
    <w:p w14:paraId="336B8B01" w14:textId="22342826" w:rsidR="00014557" w:rsidRDefault="00014557" w:rsidP="00014557">
      <w:pPr>
        <w:pStyle w:val="BodyText"/>
        <w:numPr>
          <w:ilvl w:val="0"/>
          <w:numId w:val="7"/>
        </w:numPr>
        <w:jc w:val="left"/>
        <w:rPr>
          <w:rFonts w:eastAsiaTheme="minorEastAsia"/>
          <w:lang w:val="en-GB" w:eastAsia="zh-CN"/>
        </w:rPr>
      </w:pPr>
      <w:bookmarkStart w:id="51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4"/>
    </w:p>
    <w:p w14:paraId="5E6170AA" w14:textId="3CB8045A" w:rsidR="00B44294" w:rsidRDefault="00B44294" w:rsidP="00B44294">
      <w:pPr>
        <w:pStyle w:val="BodyText"/>
        <w:numPr>
          <w:ilvl w:val="0"/>
          <w:numId w:val="7"/>
        </w:numPr>
        <w:jc w:val="left"/>
        <w:rPr>
          <w:rFonts w:eastAsiaTheme="minorEastAsia"/>
          <w:lang w:val="en-GB" w:eastAsia="zh-CN"/>
        </w:rPr>
      </w:pPr>
      <w:bookmarkStart w:id="515" w:name="_Ref58852840"/>
      <w:bookmarkStart w:id="51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5"/>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17"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16"/>
      <w:bookmarkEnd w:id="517"/>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1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8"/>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1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19"/>
    </w:p>
    <w:sectPr w:rsidR="000E3E90" w:rsidRPr="00871907" w:rsidSect="002F67FE">
      <w:headerReference w:type="even" r:id="rId22"/>
      <w:headerReference w:type="default" r:id="rId23"/>
      <w:footerReference w:type="even" r:id="rId24"/>
      <w:footerReference w:type="default" r:id="rId25"/>
      <w:headerReference w:type="first" r:id="rId26"/>
      <w:footerReference w:type="first" r:id="rId27"/>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8" w:author="CATT" w:date="2021-02-02T22:28:00Z" w:initials="CATT">
    <w:p w14:paraId="17050C13" w14:textId="3447BE4B" w:rsidR="003E0681" w:rsidRDefault="003E0681">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AA274" w14:textId="77777777" w:rsidR="00452725" w:rsidRDefault="00452725">
      <w:r>
        <w:separator/>
      </w:r>
    </w:p>
  </w:endnote>
  <w:endnote w:type="continuationSeparator" w:id="0">
    <w:p w14:paraId="63228912" w14:textId="77777777" w:rsidR="00452725" w:rsidRDefault="0045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fixed"/>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AC8" w14:textId="77777777" w:rsidR="003E0681" w:rsidRDefault="003E0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8F60" w14:textId="77777777" w:rsidR="003E0681" w:rsidRDefault="003E0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D138" w14:textId="77777777" w:rsidR="003E0681" w:rsidRDefault="003E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4085A" w14:textId="77777777" w:rsidR="00452725" w:rsidRDefault="00452725">
      <w:r>
        <w:separator/>
      </w:r>
    </w:p>
  </w:footnote>
  <w:footnote w:type="continuationSeparator" w:id="0">
    <w:p w14:paraId="055E887B" w14:textId="77777777" w:rsidR="00452725" w:rsidRDefault="0045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8F74" w14:textId="77777777" w:rsidR="003E0681" w:rsidRDefault="003E0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17E" w14:textId="77777777" w:rsidR="003E0681" w:rsidRDefault="003E0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3326" w14:textId="77777777" w:rsidR="003E0681" w:rsidRDefault="003E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485A062-19F9-409C-98E8-EACD7878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13011</Words>
  <Characters>74165</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Intel-Yi</cp:lastModifiedBy>
  <cp:revision>32</cp:revision>
  <cp:lastPrinted>2007-08-28T14:45:00Z</cp:lastPrinted>
  <dcterms:created xsi:type="dcterms:W3CDTF">2021-02-02T21:09:00Z</dcterms:created>
  <dcterms:modified xsi:type="dcterms:W3CDTF">2021-02-03T02:47:00Z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