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6CA857EA"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703297"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E34EAB" w:rsidP="00AD703D">
            <w:pPr>
              <w:spacing w:before="120"/>
              <w:jc w:val="both"/>
              <w:rPr>
                <w:rFonts w:eastAsia="Malgun Gothic"/>
                <w:lang w:val="de-DE" w:eastAsia="ko-KR"/>
              </w:rPr>
            </w:pPr>
            <w:hyperlink r:id="rId15" w:history="1">
              <w:r w:rsidR="00782B3E" w:rsidRPr="00395806">
                <w:rPr>
                  <w:rStyle w:val="Hyperlink"/>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Hyperlink"/>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03297"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03297"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lastRenderedPageBreak/>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398"/>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lastRenderedPageBreak/>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lastRenderedPageBreak/>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ETWS/CMAS reception need to receive 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lastRenderedPageBreak/>
          <w:t>Pros</w:t>
        </w:r>
      </w:ins>
    </w:p>
    <w:p w14:paraId="0827C476" w14:textId="59D09445" w:rsidR="00145CDB" w:rsidRPr="00645980" w:rsidRDefault="00145CDB" w:rsidP="00145CDB">
      <w:pPr>
        <w:pStyle w:val="ListParagraph"/>
        <w:numPr>
          <w:ilvl w:val="0"/>
          <w:numId w:val="16"/>
        </w:numPr>
        <w:jc w:val="both"/>
        <w:rPr>
          <w:ins w:id="135" w:author="CATT2" w:date="2021-01-29T09:26:00Z"/>
        </w:rPr>
      </w:pPr>
      <w:ins w:id="136" w:author="CATT2" w:date="2021-01-29T09:26:00Z">
        <w:r>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 xml:space="preserve">UE specific </w:t>
              </w:r>
              <w:r w:rsidRPr="00FD3329">
                <w:lastRenderedPageBreak/>
                <w:t>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lastRenderedPageBreak/>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lastRenderedPageBreak/>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159" w:author="CATT" w:date="2021-01-27T22:03:00Z"/>
              </w:rPr>
            </w:pPr>
            <w:ins w:id="160" w:author="CATT" w:date="2021-01-27T22:03:00Z">
              <w:r>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SimSun"/>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lastRenderedPageBreak/>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lastRenderedPageBreak/>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 xml:space="preserve">From rapporteur’s perspective, this issue should rather be discussed in the RRM email discussion and there seems anyways to be not much difference, from RRM measurement perspective, between 2621.44s </w:t>
      </w:r>
      <w:r>
        <w:lastRenderedPageBreak/>
        <w:t>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lastRenderedPageBreak/>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lastRenderedPageBreak/>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Fraunhofer that uplink-centric IWSN use cases can clearly benefit from long eDRX cycles. There is significant scope to </w:t>
            </w:r>
            <w:r>
              <w:rPr>
                <w:rFonts w:eastAsiaTheme="minorEastAsia"/>
                <w:lang w:eastAsia="zh-CN"/>
              </w:rPr>
              <w:lastRenderedPageBreak/>
              <w:t>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lastRenderedPageBreak/>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lastRenderedPageBreak/>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196" w:author="CATT" w:date="2021-01-27T22:32:00Z"/>
              </w:rPr>
            </w:pPr>
            <w:ins w:id="197" w:author="CATT" w:date="2021-01-27T22:32:00Z">
              <w:r>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ListParagraph"/>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ListParagraph"/>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lastRenderedPageBreak/>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lastRenderedPageBreak/>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eDRX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ListParagraph"/>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ListParagraph"/>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ListParagraph"/>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ListParagraph"/>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lastRenderedPageBreak/>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lastRenderedPageBreak/>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 xml:space="preserve">If RAN2 agrees to consider a common PTW and eDRX cycle configuration, CN based eDRX configuration can be supported with minimum impact to specifications where RAN </w:t>
              </w:r>
              <w:r w:rsidRPr="009B6220">
                <w:rPr>
                  <w:szCs w:val="22"/>
                  <w:lang w:val="en-GB"/>
                </w:rPr>
                <w:lastRenderedPageBreak/>
                <w:t>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lastRenderedPageBreak/>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398"/>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lastRenderedPageBreak/>
                <w:t>It allows RAN to configure different eDRX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398"/>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lastRenderedPageBreak/>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ListParagraph"/>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398"/>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398"/>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ListParagraph"/>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lastRenderedPageBreak/>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398"/>
      </w:tblGrid>
      <w:tr w:rsidR="00E5579F" w14:paraId="7FFD6F97" w14:textId="77777777" w:rsidTr="006734A4">
        <w:tc>
          <w:tcPr>
            <w:tcW w:w="8624" w:type="dxa"/>
          </w:tcPr>
          <w:p w14:paraId="2076B0A7" w14:textId="77777777" w:rsidR="00E5579F" w:rsidRDefault="00E5579F" w:rsidP="006734A4">
            <w:pPr>
              <w:pStyle w:val="Heading4"/>
              <w:rPr>
                <w:ins w:id="388" w:author="CATT" w:date="2021-01-27T22:32:00Z"/>
              </w:rPr>
            </w:pPr>
            <w:ins w:id="389" w:author="CATT" w:date="2021-01-27T22:32:00Z">
              <w:r>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ListParagraph"/>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ListParagraph"/>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ListParagraph"/>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398"/>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ListParagraph"/>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ListParagraph"/>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ListParagraph"/>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ListParagraph"/>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Heading1"/>
        <w:jc w:val="both"/>
      </w:pPr>
      <w:r>
        <w:lastRenderedPageBreak/>
        <w:t>Phase II</w:t>
      </w:r>
    </w:p>
    <w:p w14:paraId="670EAEA3" w14:textId="26A52361" w:rsidR="00FE2CD7" w:rsidRDefault="00FE2CD7" w:rsidP="00FE2CD7">
      <w:pPr>
        <w:pStyle w:val="BodyText"/>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w:t>
      </w:r>
      <w:commentRangeStart w:id="444"/>
      <w:r>
        <w:rPr>
          <w:b/>
        </w:rPr>
        <w:t>and resulting recommended eDRX lower bound</w:t>
      </w:r>
      <w:commentRangeEnd w:id="444"/>
      <w:r w:rsidR="00EC4036">
        <w:rPr>
          <w:rStyle w:val="CommentReference"/>
        </w:rPr>
        <w:commentReference w:id="444"/>
      </w:r>
      <w:r>
        <w:rPr>
          <w:b/>
        </w:rPr>
        <w:t>)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ListParagraph"/>
        <w:numPr>
          <w:ilvl w:val="0"/>
          <w:numId w:val="16"/>
        </w:numPr>
        <w:jc w:val="both"/>
      </w:pPr>
      <w:r w:rsidRPr="00645980">
        <w:t xml:space="preserve">It enables a mix of smartphones and wearables in the network, with </w:t>
      </w:r>
      <w:commentRangeStart w:id="445"/>
      <w:r w:rsidRPr="00645980">
        <w:t xml:space="preserve">an appropriate </w:t>
      </w:r>
      <w:commentRangeEnd w:id="445"/>
      <w:r w:rsidR="00315C4A">
        <w:rPr>
          <w:rStyle w:val="CommentReference"/>
          <w:rFonts w:eastAsia="Times New Roman"/>
          <w:lang w:val="en-US"/>
        </w:rPr>
        <w:commentReference w:id="445"/>
      </w:r>
      <w:r w:rsidRPr="00645980">
        <w:t>paging cycle configured for each of them.</w:t>
      </w:r>
    </w:p>
    <w:p w14:paraId="1431C66A" w14:textId="77777777" w:rsidR="000D496C" w:rsidRPr="00645980" w:rsidRDefault="000D496C" w:rsidP="000D496C">
      <w:pPr>
        <w:pStyle w:val="ListParagraph"/>
        <w:numPr>
          <w:ilvl w:val="0"/>
          <w:numId w:val="16"/>
        </w:numPr>
        <w:jc w:val="both"/>
        <w:rPr>
          <w:ins w:id="446" w:author="CATT" w:date="2021-02-02T22:17:00Z"/>
        </w:rPr>
      </w:pPr>
      <w:ins w:id="447"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ListParagraph"/>
        <w:numPr>
          <w:ilvl w:val="0"/>
          <w:numId w:val="16"/>
        </w:numPr>
        <w:jc w:val="both"/>
      </w:pPr>
      <w:r>
        <w:t>Consistent with the LTE solution.</w:t>
      </w:r>
    </w:p>
    <w:p w14:paraId="00170DF7" w14:textId="77777777" w:rsidR="008C4DDA" w:rsidRDefault="008C4DDA" w:rsidP="008C4DDA">
      <w:pPr>
        <w:pStyle w:val="ListParagraph"/>
        <w:numPr>
          <w:ilvl w:val="0"/>
          <w:numId w:val="16"/>
        </w:numPr>
        <w:jc w:val="both"/>
      </w:pPr>
      <w:r>
        <w:t>Solution based on Network implementation and there is no additional impact.</w:t>
      </w:r>
    </w:p>
    <w:p w14:paraId="2F1F242D" w14:textId="77777777" w:rsidR="0030202A" w:rsidRPr="00645980" w:rsidRDefault="0030202A" w:rsidP="0030202A">
      <w:pPr>
        <w:pStyle w:val="ListParagraph"/>
        <w:numPr>
          <w:ilvl w:val="0"/>
          <w:numId w:val="16"/>
        </w:numPr>
        <w:jc w:val="both"/>
        <w:rPr>
          <w:ins w:id="448" w:author="CATT" w:date="2021-02-02T22:18:00Z"/>
        </w:rPr>
      </w:pPr>
      <w:ins w:id="449"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ListParagraph"/>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ListParagraph"/>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50"/>
      <w:r w:rsidRPr="000C5586">
        <w:rPr>
          <w:rFonts w:eastAsiaTheme="minorEastAsia"/>
          <w:b/>
          <w:u w:val="single"/>
          <w:lang w:eastAsia="zh-CN"/>
        </w:rPr>
        <w:t>Option 5:</w:t>
      </w:r>
      <w:commentRangeEnd w:id="450"/>
      <w:r w:rsidR="007C18CE">
        <w:rPr>
          <w:rStyle w:val="CommentReference"/>
        </w:rPr>
        <w:commentReference w:id="450"/>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SimSun"/>
                <w:lang w:eastAsia="zh-CN"/>
              </w:rPr>
            </w:pPr>
            <w:r>
              <w:rPr>
                <w:rFonts w:eastAsia="SimSun"/>
                <w:lang w:eastAsia="zh-CN"/>
              </w:rPr>
              <w:lastRenderedPageBreak/>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49EBBD9F" w:rsidR="008074C9" w:rsidRPr="00EB4137" w:rsidRDefault="00EB4137" w:rsidP="003E0681">
            <w:pPr>
              <w:spacing w:before="120"/>
              <w:jc w:val="both"/>
              <w:rPr>
                <w:rFonts w:eastAsia="Malgun Gothic"/>
                <w:lang w:eastAsia="ko-KR"/>
              </w:rPr>
            </w:pPr>
            <w:r>
              <w:rPr>
                <w:rFonts w:eastAsia="Malgun Gothic" w:hint="eastAsia"/>
                <w:lang w:eastAsia="ko-KR"/>
              </w:rPr>
              <w:t>L</w:t>
            </w:r>
            <w:r>
              <w:rPr>
                <w:rFonts w:eastAsia="Malgun Gothic"/>
                <w:lang w:eastAsia="ko-KR"/>
              </w:rPr>
              <w:t>GE</w:t>
            </w:r>
          </w:p>
        </w:tc>
        <w:tc>
          <w:tcPr>
            <w:tcW w:w="560" w:type="pct"/>
          </w:tcPr>
          <w:p w14:paraId="6F2CA593" w14:textId="73D669DB" w:rsidR="008074C9" w:rsidRPr="00EB4137" w:rsidRDefault="00EB4137" w:rsidP="003E0681">
            <w:pPr>
              <w:spacing w:before="120"/>
              <w:jc w:val="both"/>
              <w:rPr>
                <w:rFonts w:eastAsia="Malgun Gothic"/>
                <w:lang w:eastAsia="ko-KR"/>
              </w:rPr>
            </w:pPr>
            <w:r>
              <w:rPr>
                <w:rFonts w:eastAsia="Malgun Gothic" w:hint="eastAsia"/>
                <w:lang w:eastAsia="ko-KR"/>
              </w:rPr>
              <w:t>Yes</w:t>
            </w: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D35BE02" w:rsidR="008074C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3439F03B" w14:textId="44D87281" w:rsidR="008074C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7CDF491F" w14:textId="43DB0B24" w:rsidR="008074C9" w:rsidRDefault="004C2F52" w:rsidP="004C2F52">
            <w:pPr>
              <w:spacing w:before="120"/>
              <w:jc w:val="both"/>
              <w:rPr>
                <w:lang w:eastAsia="zh-TW"/>
              </w:rPr>
            </w:pPr>
            <w:r>
              <w:rPr>
                <w:lang w:eastAsia="zh-TW"/>
              </w:rPr>
              <w:t>Under the cons for Option 3, we suggest the following change (to be reflected in the TR) to clarify the impact to existing deployments:</w:t>
            </w:r>
          </w:p>
          <w:p w14:paraId="2DC1E70B" w14:textId="613C9AE7" w:rsidR="004C2F52" w:rsidRDefault="004C2F52" w:rsidP="004C2F52">
            <w:pPr>
              <w:spacing w:before="120"/>
              <w:jc w:val="both"/>
              <w:rPr>
                <w:lang w:eastAsia="zh-TW"/>
              </w:rPr>
            </w:pPr>
            <w:r>
              <w:t xml:space="preserve">A default broadcasted DRX value of 2.56s is expected seldom used in existing deployments supporting smartphones, </w:t>
            </w:r>
            <w:r w:rsidRPr="00D32016">
              <w:rPr>
                <w:strike/>
              </w:rPr>
              <w:t>and</w:t>
            </w:r>
            <w:r>
              <w:t xml:space="preserve"> </w:t>
            </w:r>
            <w:r w:rsidRPr="004C2F52">
              <w:t>requir</w:t>
            </w:r>
            <w:r w:rsidRPr="00D32016">
              <w:rPr>
                <w:strike/>
              </w:rPr>
              <w:t>es</w:t>
            </w:r>
            <w:r w:rsidR="00D32016" w:rsidRPr="00D32016">
              <w:rPr>
                <w:color w:val="FF0000"/>
              </w:rPr>
              <w:t>ing</w:t>
            </w:r>
            <w: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 xml:space="preserve">and </w:t>
            </w:r>
            <w:r>
              <w:t>configuring on top a UE-specific RAN paging cycle for each such smartphones.</w:t>
            </w:r>
          </w:p>
        </w:tc>
      </w:tr>
      <w:tr w:rsidR="008074C9" w14:paraId="491154E5" w14:textId="77777777" w:rsidTr="003E0681">
        <w:tc>
          <w:tcPr>
            <w:tcW w:w="658" w:type="pct"/>
          </w:tcPr>
          <w:p w14:paraId="02C6F46B" w14:textId="48E7FC2C" w:rsidR="008074C9" w:rsidRDefault="00831709" w:rsidP="003E0681">
            <w:pPr>
              <w:spacing w:before="120"/>
              <w:jc w:val="both"/>
              <w:rPr>
                <w:rFonts w:eastAsiaTheme="minorEastAsia"/>
                <w:lang w:eastAsia="zh-CN"/>
              </w:rPr>
            </w:pPr>
            <w:r>
              <w:rPr>
                <w:rFonts w:eastAsiaTheme="minorEastAsia"/>
                <w:lang w:eastAsia="zh-CN"/>
              </w:rPr>
              <w:t>ZTE</w:t>
            </w:r>
          </w:p>
        </w:tc>
        <w:tc>
          <w:tcPr>
            <w:tcW w:w="560" w:type="pct"/>
          </w:tcPr>
          <w:p w14:paraId="259B7196" w14:textId="7B9C02A1" w:rsidR="008074C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57614142" w14:textId="77777777" w:rsidR="008074C9" w:rsidRDefault="008074C9" w:rsidP="003E0681">
            <w:pPr>
              <w:spacing w:before="120"/>
              <w:jc w:val="both"/>
              <w:rPr>
                <w:rFonts w:eastAsiaTheme="minorEastAsia"/>
                <w:lang w:eastAsia="zh-CN"/>
              </w:rPr>
            </w:pPr>
          </w:p>
        </w:tc>
      </w:tr>
      <w:tr w:rsidR="005175C3" w14:paraId="1E20F757" w14:textId="77777777" w:rsidTr="003E0681">
        <w:tc>
          <w:tcPr>
            <w:tcW w:w="658" w:type="pct"/>
          </w:tcPr>
          <w:p w14:paraId="3E2C8A34" w14:textId="6E1D1605" w:rsidR="005175C3" w:rsidRDefault="005175C3" w:rsidP="005175C3">
            <w:pPr>
              <w:spacing w:before="120"/>
              <w:jc w:val="both"/>
              <w:rPr>
                <w:rFonts w:eastAsiaTheme="minorEastAsia"/>
                <w:lang w:eastAsia="zh-CN"/>
              </w:rPr>
            </w:pPr>
            <w:r>
              <w:rPr>
                <w:rFonts w:eastAsiaTheme="minorEastAsia"/>
                <w:lang w:eastAsia="zh-CN"/>
              </w:rPr>
              <w:t>Huawei, HiSilicon</w:t>
            </w:r>
          </w:p>
        </w:tc>
        <w:tc>
          <w:tcPr>
            <w:tcW w:w="560" w:type="pct"/>
          </w:tcPr>
          <w:p w14:paraId="4DBEC0CF" w14:textId="76BE64DD"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9F7AFD3" w14:textId="77777777" w:rsidR="005175C3" w:rsidRDefault="005175C3" w:rsidP="005175C3">
            <w:pPr>
              <w:spacing w:before="120"/>
              <w:jc w:val="both"/>
              <w:rPr>
                <w:rFonts w:eastAsiaTheme="minorEastAsia"/>
                <w:lang w:eastAsia="zh-CN"/>
              </w:rPr>
            </w:pPr>
          </w:p>
        </w:tc>
      </w:tr>
      <w:tr w:rsidR="002661D0" w14:paraId="6CA458C0" w14:textId="77777777" w:rsidTr="003E0681">
        <w:tc>
          <w:tcPr>
            <w:tcW w:w="658" w:type="pct"/>
          </w:tcPr>
          <w:p w14:paraId="6942529F" w14:textId="60F10778" w:rsidR="002661D0" w:rsidRDefault="002661D0" w:rsidP="005175C3">
            <w:pPr>
              <w:spacing w:before="120"/>
              <w:jc w:val="both"/>
              <w:rPr>
                <w:rFonts w:eastAsiaTheme="minorEastAsia"/>
                <w:lang w:eastAsia="zh-CN"/>
              </w:rPr>
            </w:pPr>
            <w:r>
              <w:rPr>
                <w:rFonts w:eastAsiaTheme="minorEastAsia"/>
                <w:lang w:eastAsia="zh-CN"/>
              </w:rPr>
              <w:t>Apple</w:t>
            </w:r>
          </w:p>
        </w:tc>
        <w:tc>
          <w:tcPr>
            <w:tcW w:w="560" w:type="pct"/>
          </w:tcPr>
          <w:p w14:paraId="30688D8E" w14:textId="2254403B"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360B5ABA" w14:textId="1A475CFC" w:rsidR="002661D0" w:rsidRDefault="002661D0" w:rsidP="005175C3">
            <w:pPr>
              <w:spacing w:before="120"/>
              <w:jc w:val="both"/>
              <w:rPr>
                <w:rFonts w:eastAsiaTheme="minorEastAsia"/>
                <w:lang w:eastAsia="zh-CN"/>
              </w:rPr>
            </w:pPr>
            <w:r>
              <w:rPr>
                <w:rFonts w:eastAsiaTheme="minorEastAsia"/>
                <w:lang w:eastAsia="zh-CN"/>
              </w:rPr>
              <w:t>We thanks the rapporteur for accepting/handling this. We also echo MediaTek’s views.</w:t>
            </w:r>
          </w:p>
        </w:tc>
      </w:tr>
      <w:tr w:rsidR="00703297" w14:paraId="0BCEE085" w14:textId="77777777" w:rsidTr="003E0681">
        <w:tc>
          <w:tcPr>
            <w:tcW w:w="658" w:type="pct"/>
          </w:tcPr>
          <w:p w14:paraId="734573C9" w14:textId="43093315" w:rsidR="00703297" w:rsidRPr="00703297" w:rsidRDefault="00703297" w:rsidP="005175C3">
            <w:pPr>
              <w:spacing w:before="120"/>
              <w:jc w:val="both"/>
              <w:rPr>
                <w:rFonts w:eastAsiaTheme="minorEastAsia"/>
                <w:lang w:eastAsia="zh-CN"/>
              </w:rPr>
            </w:pPr>
            <w:r>
              <w:rPr>
                <w:rFonts w:eastAsiaTheme="minorEastAsia"/>
                <w:lang w:eastAsia="zh-CN"/>
              </w:rPr>
              <w:t>Xiaomi</w:t>
            </w:r>
          </w:p>
        </w:tc>
        <w:tc>
          <w:tcPr>
            <w:tcW w:w="560" w:type="pct"/>
          </w:tcPr>
          <w:p w14:paraId="4A77CACC" w14:textId="7534C21D" w:rsidR="00703297" w:rsidRDefault="00703297" w:rsidP="005175C3">
            <w:pPr>
              <w:spacing w:before="120"/>
              <w:jc w:val="both"/>
              <w:rPr>
                <w:rFonts w:eastAsiaTheme="minorEastAsia"/>
                <w:lang w:eastAsia="zh-CN"/>
              </w:rPr>
            </w:pPr>
            <w:r>
              <w:rPr>
                <w:rFonts w:eastAsiaTheme="minorEastAsia"/>
                <w:lang w:eastAsia="zh-CN"/>
              </w:rPr>
              <w:t>Yes</w:t>
            </w:r>
          </w:p>
        </w:tc>
        <w:tc>
          <w:tcPr>
            <w:tcW w:w="3782" w:type="pct"/>
          </w:tcPr>
          <w:p w14:paraId="70ABD9C9" w14:textId="77777777" w:rsidR="00703297" w:rsidRDefault="00703297" w:rsidP="005175C3">
            <w:pPr>
              <w:spacing w:before="120"/>
              <w:jc w:val="both"/>
              <w:rPr>
                <w:rFonts w:eastAsiaTheme="minorEastAsia"/>
                <w:lang w:eastAsia="zh-CN"/>
              </w:rPr>
            </w:pPr>
          </w:p>
        </w:tc>
      </w:tr>
      <w:tr w:rsidR="00315C4A" w14:paraId="49257567" w14:textId="77777777" w:rsidTr="003E0681">
        <w:tc>
          <w:tcPr>
            <w:tcW w:w="658" w:type="pct"/>
          </w:tcPr>
          <w:p w14:paraId="4F2E5F3C" w14:textId="55BC73CB" w:rsidR="00315C4A" w:rsidRDefault="00315C4A" w:rsidP="005175C3">
            <w:pPr>
              <w:spacing w:before="120"/>
              <w:jc w:val="both"/>
              <w:rPr>
                <w:rFonts w:eastAsiaTheme="minorEastAsia"/>
                <w:lang w:eastAsia="zh-CN"/>
              </w:rPr>
            </w:pPr>
            <w:r>
              <w:rPr>
                <w:rFonts w:eastAsiaTheme="minorEastAsia"/>
                <w:lang w:eastAsia="zh-CN"/>
              </w:rPr>
              <w:t>Ericsson</w:t>
            </w:r>
          </w:p>
        </w:tc>
        <w:tc>
          <w:tcPr>
            <w:tcW w:w="560" w:type="pct"/>
          </w:tcPr>
          <w:p w14:paraId="41085F0F" w14:textId="2DAF7088" w:rsidR="00315C4A" w:rsidRDefault="00EC4036" w:rsidP="005175C3">
            <w:pPr>
              <w:spacing w:before="120"/>
              <w:jc w:val="both"/>
              <w:rPr>
                <w:rFonts w:eastAsiaTheme="minorEastAsia"/>
                <w:lang w:eastAsia="zh-CN"/>
              </w:rPr>
            </w:pPr>
            <w:r>
              <w:rPr>
                <w:rFonts w:eastAsiaTheme="minorEastAsia"/>
                <w:lang w:eastAsia="zh-CN"/>
              </w:rPr>
              <w:t>Yes</w:t>
            </w:r>
          </w:p>
        </w:tc>
        <w:tc>
          <w:tcPr>
            <w:tcW w:w="3782" w:type="pct"/>
          </w:tcPr>
          <w:p w14:paraId="61B34AB4" w14:textId="013B2E20" w:rsidR="00315C4A" w:rsidRDefault="00315C4A" w:rsidP="005175C3">
            <w:pPr>
              <w:spacing w:before="120"/>
              <w:jc w:val="both"/>
              <w:rPr>
                <w:rFonts w:eastAsiaTheme="minorEastAsia"/>
                <w:lang w:eastAsia="zh-CN"/>
              </w:rPr>
            </w:pPr>
            <w:r>
              <w:rPr>
                <w:rFonts w:eastAsiaTheme="minorEastAsia"/>
                <w:lang w:eastAsia="zh-CN"/>
              </w:rPr>
              <w:t xml:space="preserve">Option 2 seems to be same or similar as is discussed in Power saving WI (see our earlier comment about reference), can this be clarified? </w:t>
            </w:r>
          </w:p>
          <w:p w14:paraId="566531F4" w14:textId="6C266E41" w:rsidR="007F685A" w:rsidRDefault="007F685A" w:rsidP="005175C3">
            <w:pPr>
              <w:spacing w:before="120"/>
              <w:jc w:val="both"/>
              <w:rPr>
                <w:rFonts w:eastAsiaTheme="minorEastAsia"/>
                <w:lang w:eastAsia="zh-CN"/>
              </w:rPr>
            </w:pPr>
            <w:r>
              <w:rPr>
                <w:rFonts w:eastAsiaTheme="minorEastAsia"/>
                <w:lang w:eastAsia="zh-CN"/>
              </w:rPr>
              <w:t>For Option 5 we can add following:</w:t>
            </w:r>
          </w:p>
          <w:p w14:paraId="7B6AF5B6" w14:textId="77777777" w:rsidR="007F685A" w:rsidRDefault="007F685A" w:rsidP="007F685A">
            <w:pPr>
              <w:pStyle w:val="ListParagraph"/>
              <w:numPr>
                <w:ilvl w:val="0"/>
                <w:numId w:val="15"/>
              </w:numPr>
              <w:spacing w:before="120"/>
              <w:jc w:val="both"/>
              <w:rPr>
                <w:rFonts w:eastAsiaTheme="minorEastAsia"/>
                <w:lang w:eastAsia="zh-CN"/>
              </w:rPr>
            </w:pPr>
            <w:r>
              <w:rPr>
                <w:rFonts w:eastAsiaTheme="minorEastAsia"/>
                <w:lang w:eastAsia="zh-CN"/>
              </w:rPr>
              <w:t>Pros:</w:t>
            </w:r>
          </w:p>
          <w:p w14:paraId="45E54359" w14:textId="32B6C785" w:rsidR="007F685A" w:rsidRDefault="007F685A" w:rsidP="007F685A">
            <w:pPr>
              <w:pStyle w:val="ListParagraph"/>
              <w:numPr>
                <w:ilvl w:val="1"/>
                <w:numId w:val="15"/>
              </w:numPr>
              <w:spacing w:before="120"/>
              <w:jc w:val="both"/>
              <w:rPr>
                <w:rFonts w:eastAsiaTheme="minorEastAsia"/>
                <w:lang w:eastAsia="zh-CN"/>
              </w:rPr>
            </w:pPr>
            <w:r>
              <w:rPr>
                <w:rFonts w:eastAsiaTheme="minorEastAsia"/>
                <w:lang w:eastAsia="zh-CN"/>
              </w:rPr>
              <w:t xml:space="preserve">No specification impact, no impact on network side. </w:t>
            </w:r>
          </w:p>
          <w:p w14:paraId="2910FDA7" w14:textId="33993B7F" w:rsidR="005D0A00" w:rsidRDefault="005D0A00" w:rsidP="007F685A">
            <w:pPr>
              <w:pStyle w:val="ListParagraph"/>
              <w:numPr>
                <w:ilvl w:val="1"/>
                <w:numId w:val="15"/>
              </w:numPr>
              <w:spacing w:before="120"/>
              <w:jc w:val="both"/>
              <w:rPr>
                <w:rFonts w:eastAsiaTheme="minorEastAsia"/>
                <w:lang w:eastAsia="zh-CN"/>
              </w:rPr>
            </w:pPr>
            <w:r>
              <w:rPr>
                <w:rFonts w:eastAsiaTheme="minorEastAsia"/>
                <w:lang w:eastAsia="zh-CN"/>
              </w:rPr>
              <w:t>Uses existing LTE baseline.</w:t>
            </w:r>
          </w:p>
          <w:p w14:paraId="5F21A559" w14:textId="3126C4B7" w:rsidR="007F685A" w:rsidRDefault="007F685A" w:rsidP="007F685A">
            <w:pPr>
              <w:pStyle w:val="ListParagraph"/>
              <w:numPr>
                <w:ilvl w:val="1"/>
                <w:numId w:val="15"/>
              </w:numPr>
              <w:spacing w:before="120"/>
              <w:jc w:val="both"/>
              <w:rPr>
                <w:rFonts w:eastAsiaTheme="minorEastAsia"/>
                <w:lang w:eastAsia="zh-CN"/>
              </w:rPr>
            </w:pPr>
            <w:r>
              <w:rPr>
                <w:rFonts w:eastAsiaTheme="minorEastAsia"/>
                <w:lang w:eastAsia="zh-CN"/>
              </w:rPr>
              <w:t xml:space="preserve">UE can be configured with long eDRX cycle for power saving. </w:t>
            </w:r>
            <w:r w:rsidR="009B3ABF">
              <w:rPr>
                <w:rFonts w:eastAsiaTheme="minorEastAsia"/>
                <w:lang w:eastAsia="zh-CN"/>
              </w:rPr>
              <w:t>It is u</w:t>
            </w:r>
            <w:r>
              <w:rPr>
                <w:rFonts w:eastAsiaTheme="minorEastAsia"/>
                <w:lang w:eastAsia="zh-CN"/>
              </w:rPr>
              <w:t>p to UE</w:t>
            </w:r>
            <w:r w:rsidR="009B3ABF">
              <w:rPr>
                <w:rFonts w:eastAsiaTheme="minorEastAsia"/>
                <w:lang w:eastAsia="zh-CN"/>
              </w:rPr>
              <w:t xml:space="preserve"> implementation</w:t>
            </w:r>
            <w:r>
              <w:rPr>
                <w:rFonts w:eastAsiaTheme="minorEastAsia"/>
                <w:lang w:eastAsia="zh-CN"/>
              </w:rPr>
              <w:t xml:space="preserve"> how often it monitors for ETWS/CMAS information.</w:t>
            </w:r>
          </w:p>
          <w:p w14:paraId="1DA4BF3F" w14:textId="25C63FEC" w:rsidR="007F685A" w:rsidRDefault="007F685A" w:rsidP="007F685A">
            <w:pPr>
              <w:pStyle w:val="ListParagraph"/>
              <w:numPr>
                <w:ilvl w:val="0"/>
                <w:numId w:val="15"/>
              </w:numPr>
              <w:spacing w:before="120"/>
              <w:jc w:val="both"/>
              <w:rPr>
                <w:rFonts w:eastAsiaTheme="minorEastAsia"/>
                <w:lang w:eastAsia="zh-CN"/>
              </w:rPr>
            </w:pPr>
            <w:r>
              <w:rPr>
                <w:rFonts w:eastAsiaTheme="minorEastAsia"/>
                <w:lang w:eastAsia="zh-CN"/>
              </w:rPr>
              <w:t xml:space="preserve">Cons: </w:t>
            </w:r>
            <w:r w:rsidRPr="007F685A">
              <w:rPr>
                <w:rFonts w:eastAsiaTheme="minorEastAsia"/>
                <w:lang w:eastAsia="zh-CN"/>
              </w:rPr>
              <w:tab/>
            </w:r>
            <w:r w:rsidRPr="007F685A">
              <w:rPr>
                <w:rFonts w:eastAsiaTheme="minorEastAsia"/>
                <w:lang w:eastAsia="zh-CN"/>
              </w:rPr>
              <w:tab/>
            </w:r>
          </w:p>
          <w:p w14:paraId="418F14F4" w14:textId="03FFEBB3" w:rsidR="007F685A" w:rsidRPr="007F685A" w:rsidRDefault="00973A8E" w:rsidP="007F685A">
            <w:pPr>
              <w:pStyle w:val="ListParagraph"/>
              <w:numPr>
                <w:ilvl w:val="1"/>
                <w:numId w:val="15"/>
              </w:numPr>
              <w:spacing w:before="120"/>
              <w:jc w:val="both"/>
              <w:rPr>
                <w:rFonts w:eastAsiaTheme="minorEastAsia"/>
                <w:lang w:eastAsia="zh-CN"/>
              </w:rPr>
            </w:pPr>
            <w:r>
              <w:rPr>
                <w:rFonts w:eastAsiaTheme="minorEastAsia"/>
                <w:lang w:eastAsia="zh-CN"/>
              </w:rPr>
              <w:t>The solution is not specified, i.e. not captured in specifications, thus there are no requirements.</w:t>
            </w:r>
          </w:p>
          <w:p w14:paraId="79338941" w14:textId="3645B9E0" w:rsidR="00315C4A" w:rsidRDefault="00315C4A" w:rsidP="005175C3">
            <w:pPr>
              <w:spacing w:before="120"/>
              <w:jc w:val="both"/>
              <w:rPr>
                <w:rFonts w:eastAsiaTheme="minorEastAsia"/>
                <w:lang w:eastAsia="zh-CN"/>
              </w:rPr>
            </w:pPr>
          </w:p>
        </w:tc>
      </w:tr>
      <w:tr w:rsidR="007F685A" w14:paraId="4AA096A9" w14:textId="77777777" w:rsidTr="003E0681">
        <w:tc>
          <w:tcPr>
            <w:tcW w:w="658" w:type="pct"/>
          </w:tcPr>
          <w:p w14:paraId="623D60BA" w14:textId="77777777" w:rsidR="007F685A" w:rsidRDefault="007F685A" w:rsidP="005175C3">
            <w:pPr>
              <w:spacing w:before="120"/>
              <w:jc w:val="both"/>
              <w:rPr>
                <w:rFonts w:eastAsiaTheme="minorEastAsia"/>
                <w:lang w:eastAsia="zh-CN"/>
              </w:rPr>
            </w:pPr>
          </w:p>
        </w:tc>
        <w:tc>
          <w:tcPr>
            <w:tcW w:w="560" w:type="pct"/>
          </w:tcPr>
          <w:p w14:paraId="67B4BAC0" w14:textId="77777777" w:rsidR="007F685A" w:rsidRDefault="007F685A" w:rsidP="005175C3">
            <w:pPr>
              <w:spacing w:before="120"/>
              <w:jc w:val="both"/>
              <w:rPr>
                <w:rFonts w:eastAsiaTheme="minorEastAsia"/>
                <w:lang w:eastAsia="zh-CN"/>
              </w:rPr>
            </w:pPr>
          </w:p>
        </w:tc>
        <w:tc>
          <w:tcPr>
            <w:tcW w:w="3782" w:type="pct"/>
          </w:tcPr>
          <w:p w14:paraId="1B6D4945" w14:textId="77777777" w:rsidR="007F685A" w:rsidRDefault="007F685A" w:rsidP="005175C3">
            <w:pPr>
              <w:spacing w:before="120"/>
              <w:jc w:val="both"/>
              <w:rPr>
                <w:rFonts w:eastAsiaTheme="minorEastAsia"/>
                <w:lang w:eastAsia="zh-CN"/>
              </w:rPr>
            </w:pPr>
          </w:p>
        </w:tc>
      </w:tr>
    </w:tbl>
    <w:p w14:paraId="0A15C2E9" w14:textId="77777777" w:rsidR="00FE2CD7" w:rsidRDefault="00FE2CD7" w:rsidP="00FE2CD7">
      <w:pPr>
        <w:pStyle w:val="BodyText"/>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TableGrid"/>
        <w:tblW w:w="0" w:type="auto"/>
        <w:tblLook w:val="04A0" w:firstRow="1" w:lastRow="0" w:firstColumn="1" w:lastColumn="0" w:noHBand="0" w:noVBand="1"/>
      </w:tblPr>
      <w:tblGrid>
        <w:gridCol w:w="8398"/>
      </w:tblGrid>
      <w:tr w:rsidR="00AF4566" w14:paraId="2B1EB6F5" w14:textId="77777777" w:rsidTr="003E0681">
        <w:tc>
          <w:tcPr>
            <w:tcW w:w="8624" w:type="dxa"/>
          </w:tcPr>
          <w:p w14:paraId="4469A675" w14:textId="77777777" w:rsidR="00AF4566" w:rsidRPr="00176863" w:rsidRDefault="00AF4566" w:rsidP="003E0681">
            <w:pPr>
              <w:pStyle w:val="Heading4"/>
              <w:rPr>
                <w:ins w:id="451" w:author="CATT" w:date="2021-01-27T22:03:00Z"/>
              </w:rPr>
            </w:pPr>
            <w:ins w:id="452" w:author="CATT" w:date="2021-01-27T22:03:00Z">
              <w:r>
                <w:lastRenderedPageBreak/>
                <w:t>8.3</w:t>
              </w:r>
              <w:r w:rsidRPr="00176863">
                <w:t>.1.</w:t>
              </w:r>
              <w:r>
                <w:t>1</w:t>
              </w:r>
              <w:r w:rsidRPr="00176863">
                <w:tab/>
              </w:r>
              <w:r>
                <w:t>eDRX in RRC_IDLE</w:t>
              </w:r>
            </w:ins>
          </w:p>
          <w:p w14:paraId="2423AB8D" w14:textId="7C8035B6" w:rsidR="00AF4566" w:rsidRPr="00967EE2" w:rsidRDefault="00AF4566" w:rsidP="003E0681">
            <w:pPr>
              <w:rPr>
                <w:ins w:id="453" w:author="CATT" w:date="2021-01-27T22:03:00Z"/>
                <w:sz w:val="18"/>
              </w:rPr>
            </w:pPr>
            <w:ins w:id="454" w:author="CATT" w:date="2021-01-27T22:03:00Z">
              <w:r w:rsidRPr="00967EE2">
                <w:t>For the lower bound of the eDR</w:t>
              </w:r>
            </w:ins>
            <w:ins w:id="455" w:author="CATT3" w:date="2021-02-02T22:37:00Z">
              <w:r w:rsidR="009E1210">
                <w:t>X</w:t>
              </w:r>
            </w:ins>
            <w:ins w:id="456" w:author="CATT" w:date="2021-01-27T22:03:00Z">
              <w:del w:id="457" w:author="CATT3" w:date="2021-02-02T22:37:00Z">
                <w:r w:rsidRPr="00967EE2" w:rsidDel="009E1210">
                  <w:delText>C</w:delText>
                </w:r>
              </w:del>
              <w:r w:rsidRPr="00967EE2">
                <w:t xml:space="preserve"> cycle, one motivation to support down to 2.56</w:t>
              </w:r>
            </w:ins>
            <w:ins w:id="458" w:author="CATT3" w:date="2021-02-02T22:37:00Z">
              <w:r w:rsidR="009E1210">
                <w:t xml:space="preserve"> </w:t>
              </w:r>
            </w:ins>
            <w:ins w:id="459" w:author="CATT" w:date="2021-01-27T22:03:00Z">
              <w:r w:rsidRPr="00967EE2">
                <w:t>s</w:t>
              </w:r>
            </w:ins>
            <w:ins w:id="460" w:author="CATT3" w:date="2021-02-02T22:37:00Z">
              <w:r w:rsidR="009E1210">
                <w:t>econds</w:t>
              </w:r>
            </w:ins>
            <w:ins w:id="461" w:author="CATT" w:date="2021-01-27T22:03:00Z">
              <w:r w:rsidRPr="00967EE2">
                <w:t xml:space="preserve"> is that (at least some) REDCAP UEs should be able to support the reception of emergency broadcast services (e.g. ETWS primary notification) within the required delay budget (of 4 seconds), </w:t>
              </w:r>
            </w:ins>
            <w:ins w:id="462" w:author="CATT3" w:date="2021-02-02T22:39:00Z">
              <w:r w:rsidR="001A0564">
                <w:t xml:space="preserve">while still saving power, </w:t>
              </w:r>
            </w:ins>
            <w:ins w:id="463" w:author="CATT" w:date="2021-01-27T22:03:00Z">
              <w:r w:rsidRPr="00967EE2">
                <w:t>which is not possible with 5.12</w:t>
              </w:r>
            </w:ins>
            <w:ins w:id="464" w:author="CATT3" w:date="2021-02-02T22:37:00Z">
              <w:r w:rsidR="009E1210">
                <w:t xml:space="preserve"> </w:t>
              </w:r>
            </w:ins>
            <w:ins w:id="465" w:author="CATT" w:date="2021-01-27T22:03:00Z">
              <w:r w:rsidRPr="00967EE2">
                <w:t>s</w:t>
              </w:r>
            </w:ins>
            <w:ins w:id="466" w:author="CATT3" w:date="2021-02-02T22:37:00Z">
              <w:r w:rsidR="009E1210">
                <w:t>econds</w:t>
              </w:r>
            </w:ins>
            <w:ins w:id="467" w:author="CATT" w:date="2021-01-27T22:03:00Z">
              <w:r w:rsidRPr="00967EE2">
                <w:t xml:space="preserve"> eDRX cycle lengths. However other solutions exist allowing REDCAP UEs to receive emergency broadcast services without requiring eDRX to support lower cycle values than legacy LTE (5.12s)</w:t>
              </w:r>
            </w:ins>
            <w:ins w:id="468" w:author="CATT3" w:date="2021-02-02T22:40:00Z">
              <w:r w:rsidR="001A0564">
                <w:t>, while also saving power</w:t>
              </w:r>
            </w:ins>
            <w:ins w:id="469" w:author="CATT" w:date="2021-01-27T22:03:00Z">
              <w:r w:rsidRPr="00967EE2">
                <w:t xml:space="preserve">: </w:t>
              </w:r>
            </w:ins>
          </w:p>
          <w:p w14:paraId="0778F9EC" w14:textId="1148939C" w:rsidR="00AF4566" w:rsidRPr="00967EE2" w:rsidRDefault="00AF4566" w:rsidP="003E0681">
            <w:pPr>
              <w:pStyle w:val="ListParagraph"/>
              <w:numPr>
                <w:ilvl w:val="0"/>
                <w:numId w:val="16"/>
              </w:numPr>
              <w:rPr>
                <w:ins w:id="470" w:author="CATT" w:date="2021-01-27T22:03:00Z"/>
                <w:szCs w:val="22"/>
              </w:rPr>
            </w:pPr>
            <w:ins w:id="471" w:author="CATT" w:date="2021-01-27T22:03:00Z">
              <w:r w:rsidRPr="00967EE2">
                <w:rPr>
                  <w:szCs w:val="22"/>
                </w:rPr>
                <w:t>For RedCap UEs, if the NAS configures the UE with a 2.56</w:t>
              </w:r>
            </w:ins>
            <w:ins w:id="472" w:author="CATT3" w:date="2021-02-02T22:41:00Z">
              <w:r w:rsidR="0074101E">
                <w:rPr>
                  <w:szCs w:val="22"/>
                </w:rPr>
                <w:t xml:space="preserve"> </w:t>
              </w:r>
            </w:ins>
            <w:ins w:id="473" w:author="CATT3" w:date="2021-02-02T22:40:00Z">
              <w:r w:rsidR="0074101E">
                <w:rPr>
                  <w:szCs w:val="22"/>
                </w:rPr>
                <w:t>second</w:t>
              </w:r>
            </w:ins>
            <w:ins w:id="474" w:author="CATT3" w:date="2021-02-02T22:41:00Z">
              <w:r w:rsidR="0074101E">
                <w:rPr>
                  <w:szCs w:val="22"/>
                </w:rPr>
                <w:t>s</w:t>
              </w:r>
            </w:ins>
            <w:ins w:id="475"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3E0681">
            <w:pPr>
              <w:pStyle w:val="ListParagraph"/>
              <w:numPr>
                <w:ilvl w:val="0"/>
                <w:numId w:val="16"/>
              </w:numPr>
              <w:rPr>
                <w:ins w:id="476" w:author="CATT" w:date="2021-01-27T22:03:00Z"/>
                <w:szCs w:val="22"/>
              </w:rPr>
            </w:pPr>
            <w:ins w:id="477" w:author="CATT" w:date="2021-01-27T22:03:00Z">
              <w:r w:rsidRPr="00967EE2">
                <w:rPr>
                  <w:rFonts w:eastAsiaTheme="minorEastAsia"/>
                  <w:szCs w:val="22"/>
                  <w:lang w:eastAsia="zh-CN"/>
                </w:rPr>
                <w:t>gNB can configure 2.56</w:t>
              </w:r>
            </w:ins>
            <w:ins w:id="478" w:author="CATT3" w:date="2021-02-02T22:40:00Z">
              <w:r w:rsidR="0074101E">
                <w:rPr>
                  <w:rFonts w:eastAsiaTheme="minorEastAsia"/>
                  <w:szCs w:val="22"/>
                  <w:lang w:eastAsia="zh-CN"/>
                </w:rPr>
                <w:t xml:space="preserve"> </w:t>
              </w:r>
            </w:ins>
            <w:ins w:id="479" w:author="CATT" w:date="2021-01-27T22:03:00Z">
              <w:r w:rsidRPr="00967EE2">
                <w:rPr>
                  <w:rFonts w:eastAsiaTheme="minorEastAsia"/>
                  <w:szCs w:val="22"/>
                  <w:lang w:eastAsia="zh-CN"/>
                </w:rPr>
                <w:t>s</w:t>
              </w:r>
            </w:ins>
            <w:ins w:id="480" w:author="CATT3" w:date="2021-02-02T22:40:00Z">
              <w:r w:rsidR="0074101E">
                <w:rPr>
                  <w:rFonts w:eastAsiaTheme="minorEastAsia"/>
                  <w:szCs w:val="22"/>
                  <w:lang w:eastAsia="zh-CN"/>
                </w:rPr>
                <w:t>econds</w:t>
              </w:r>
            </w:ins>
            <w:ins w:id="481"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3E0681">
            <w:pPr>
              <w:rPr>
                <w:ins w:id="482" w:author="CATT" w:date="2021-01-27T22:03:00Z"/>
                <w:szCs w:val="20"/>
              </w:rPr>
            </w:pPr>
            <w:ins w:id="483" w:author="CATT" w:date="2021-01-27T22:03:00Z">
              <w:r w:rsidRPr="00967EE2">
                <w:rPr>
                  <w:szCs w:val="22"/>
                </w:rPr>
                <w:t>The former solution is similar to supporting eDRX</w:t>
              </w:r>
              <w:r w:rsidRPr="00812E78">
                <w:rPr>
                  <w:szCs w:val="22"/>
                </w:rPr>
                <w:t xml:space="preserve"> cycle of 2.56</w:t>
              </w:r>
            </w:ins>
            <w:ins w:id="484" w:author="CATT3" w:date="2021-02-02T22:40:00Z">
              <w:r w:rsidR="0074101E">
                <w:rPr>
                  <w:szCs w:val="22"/>
                </w:rPr>
                <w:t xml:space="preserve"> </w:t>
              </w:r>
            </w:ins>
            <w:ins w:id="485" w:author="CATT" w:date="2021-01-27T22:03:00Z">
              <w:r w:rsidRPr="00812E78">
                <w:rPr>
                  <w:szCs w:val="22"/>
                </w:rPr>
                <w:t>s</w:t>
              </w:r>
            </w:ins>
            <w:ins w:id="486" w:author="CATT3" w:date="2021-02-02T22:40:00Z">
              <w:r w:rsidR="0074101E">
                <w:rPr>
                  <w:szCs w:val="22"/>
                </w:rPr>
                <w:t>econds</w:t>
              </w:r>
            </w:ins>
            <w:ins w:id="487"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8" w:author="CATT3" w:date="2021-02-02T22:42:00Z">
                <w:r w:rsidRPr="00812E78" w:rsidDel="00E834ED">
                  <w:rPr>
                    <w:szCs w:val="20"/>
                  </w:rPr>
                  <w:delText xml:space="preserve"> </w:delText>
                </w:r>
              </w:del>
            </w:ins>
            <w:ins w:id="489"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90" w:author="CATT" w:date="2021-01-27T22:03:00Z">
              <w:del w:id="491" w:author="CATT3" w:date="2021-02-02T22:41:00Z">
                <w:r w:rsidRPr="00812E78" w:rsidDel="00E834ED">
                  <w:rPr>
                    <w:szCs w:val="20"/>
                  </w:rPr>
                  <w:delText>which presents a potential risk of UE missing SI change indicator</w:delText>
                </w:r>
              </w:del>
              <w:r w:rsidRPr="00812E78">
                <w:rPr>
                  <w:szCs w:val="20"/>
                </w:rPr>
                <w:t>.</w:t>
              </w:r>
            </w:ins>
            <w:ins w:id="492" w:author="CATT3" w:date="2021-02-02T22:42:00Z">
              <w:r w:rsidR="000B0931">
                <w:t xml:space="preserve"> Specifically for the solution in the first bullet, it requires a different way to determine the UE DRX cycle for REDCAP UEs in both the UE and the gNB.</w:t>
              </w:r>
            </w:ins>
          </w:p>
          <w:p w14:paraId="4C34D6ED" w14:textId="220B64B0" w:rsidR="00AF4566" w:rsidRDefault="00AF4566" w:rsidP="003E0681">
            <w:pPr>
              <w:rPr>
                <w:ins w:id="493" w:author="CATT2" w:date="2021-01-29T09:33:00Z"/>
                <w:szCs w:val="20"/>
              </w:rPr>
            </w:pPr>
            <w:ins w:id="494" w:author="CATT" w:date="2021-01-27T22:03:00Z">
              <w:r>
                <w:rPr>
                  <w:szCs w:val="22"/>
                </w:rPr>
                <w:t xml:space="preserve">The latter solution </w:t>
              </w:r>
            </w:ins>
            <w:ins w:id="495" w:author="CATT3" w:date="2021-02-02T22:42:00Z">
              <w:r w:rsidR="000B0931">
                <w:rPr>
                  <w:szCs w:val="22"/>
                </w:rPr>
                <w:t>(2</w:t>
              </w:r>
              <w:r w:rsidR="000B0931" w:rsidRPr="000227C9">
                <w:rPr>
                  <w:szCs w:val="22"/>
                  <w:vertAlign w:val="superscript"/>
                </w:rPr>
                <w:t>nd</w:t>
              </w:r>
              <w:r w:rsidR="000B0931">
                <w:rPr>
                  <w:szCs w:val="22"/>
                </w:rPr>
                <w:t xml:space="preserve"> bullet) </w:t>
              </w:r>
            </w:ins>
            <w:ins w:id="496"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7" w:author="CATT3" w:date="2021-02-02T22:42:00Z">
              <w:r w:rsidR="00A04638">
                <w:rPr>
                  <w:szCs w:val="20"/>
                </w:rPr>
                <w:t xml:space="preserve"> </w:t>
              </w:r>
            </w:ins>
            <w:ins w:id="498" w:author="CATT" w:date="2021-01-27T22:03:00Z">
              <w:r w:rsidRPr="009963E4">
                <w:rPr>
                  <w:szCs w:val="20"/>
                </w:rPr>
                <w:t>s</w:t>
              </w:r>
            </w:ins>
            <w:ins w:id="499" w:author="CATT3" w:date="2021-02-02T22:42:00Z">
              <w:r w:rsidR="00A04638">
                <w:rPr>
                  <w:szCs w:val="20"/>
                </w:rPr>
                <w:t>econds</w:t>
              </w:r>
            </w:ins>
            <w:ins w:id="500"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3E0681">
            <w:pPr>
              <w:rPr>
                <w:szCs w:val="20"/>
              </w:rPr>
            </w:pPr>
            <w:ins w:id="501" w:author="CATT3" w:date="2021-02-02T22:43:00Z">
              <w:r>
                <w:t xml:space="preserve">Other solutions also exist that do not consider the power saving aspects for UEs receiving </w:t>
              </w:r>
              <w:r w:rsidRPr="00C5471F">
                <w:t>emergency broadcast services</w:t>
              </w:r>
              <w:r>
                <w:t>. For example a simple</w:t>
              </w:r>
            </w:ins>
            <w:ins w:id="502" w:author="CATT2" w:date="2021-01-29T09:33:00Z">
              <w:del w:id="503"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4" w:author="CATT2" w:date="2021-01-29T09:34:00Z">
              <w:r w:rsidR="00AF4566">
                <w:t xml:space="preserve">. But then, such REDCAP UEs do not benefit from any specific </w:t>
              </w:r>
              <w:del w:id="505" w:author="CATT3" w:date="2021-02-02T22:44:00Z">
                <w:r w:rsidR="00AF4566" w:rsidDel="0087360F">
                  <w:delText>DRX/</w:delText>
                </w:r>
              </w:del>
              <w:r w:rsidR="00AF4566">
                <w:t>eDRX power saving.</w:t>
              </w:r>
            </w:ins>
            <w:ins w:id="506"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254"/>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SimSun"/>
                <w:lang w:eastAsia="zh-CN"/>
              </w:rPr>
            </w:pPr>
            <w:r>
              <w:rPr>
                <w:rFonts w:eastAsia="SimSun"/>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6FBE304A" w:rsidR="00047909" w:rsidRPr="009D5130" w:rsidRDefault="009D5130" w:rsidP="003E0681">
            <w:pPr>
              <w:spacing w:before="120"/>
              <w:jc w:val="both"/>
              <w:rPr>
                <w:rFonts w:eastAsia="Malgun Gothic"/>
                <w:lang w:eastAsia="ko-KR"/>
              </w:rPr>
            </w:pPr>
            <w:r>
              <w:rPr>
                <w:rFonts w:eastAsia="Malgun Gothic" w:hint="eastAsia"/>
                <w:lang w:eastAsia="ko-KR"/>
              </w:rPr>
              <w:t>LGE</w:t>
            </w:r>
          </w:p>
        </w:tc>
        <w:tc>
          <w:tcPr>
            <w:tcW w:w="560" w:type="pct"/>
          </w:tcPr>
          <w:p w14:paraId="0F8CC5AB" w14:textId="6E4F703B" w:rsidR="00047909" w:rsidRPr="009D5130" w:rsidRDefault="009D5130" w:rsidP="003E0681">
            <w:pPr>
              <w:spacing w:before="120"/>
              <w:jc w:val="both"/>
              <w:rPr>
                <w:rFonts w:eastAsia="Malgun Gothic"/>
                <w:lang w:eastAsia="ko-KR"/>
              </w:rPr>
            </w:pPr>
            <w:r>
              <w:rPr>
                <w:rFonts w:eastAsia="Malgun Gothic" w:hint="eastAsia"/>
                <w:lang w:eastAsia="ko-KR"/>
              </w:rPr>
              <w:t>Yes</w:t>
            </w: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AD2CFBD" w:rsidR="0004790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5F604ACF" w14:textId="6647702D" w:rsidR="0004790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5DA74929" w14:textId="77777777" w:rsidR="00047909" w:rsidRDefault="004C2F52" w:rsidP="003E0681">
            <w:pPr>
              <w:spacing w:before="120"/>
              <w:jc w:val="both"/>
              <w:rPr>
                <w:lang w:eastAsia="zh-TW"/>
              </w:rPr>
            </w:pPr>
            <w:r>
              <w:rPr>
                <w:lang w:eastAsia="zh-TW"/>
              </w:rPr>
              <w:t>As outlined in Q8, we suggest clarifying the impact to existing deployments:</w:t>
            </w:r>
          </w:p>
          <w:p w14:paraId="4CFD6015" w14:textId="77777777" w:rsidR="004C2F52" w:rsidRDefault="004C2F52" w:rsidP="004C2F52">
            <w:pPr>
              <w:rPr>
                <w:szCs w:val="22"/>
              </w:rPr>
            </w:pPr>
          </w:p>
          <w:p w14:paraId="0C22CC22" w14:textId="6171AE67" w:rsidR="004C2F52" w:rsidRPr="004C2F52" w:rsidRDefault="004C2F52" w:rsidP="004C2F52">
            <w:pPr>
              <w:rPr>
                <w:szCs w:val="20"/>
              </w:rPr>
            </w:pPr>
            <w:r>
              <w:rPr>
                <w:szCs w:val="22"/>
              </w:rPr>
              <w:t>The latter solution (2</w:t>
            </w:r>
            <w:r w:rsidRPr="000227C9">
              <w:rPr>
                <w:szCs w:val="22"/>
                <w:vertAlign w:val="superscript"/>
              </w:rPr>
              <w:t>nd</w:t>
            </w:r>
            <w:r>
              <w:rPr>
                <w:szCs w:val="22"/>
              </w:rPr>
              <w:t xml:space="preserve"> bullet) is consistent </w:t>
            </w:r>
            <w:r w:rsidRPr="009963E4">
              <w:rPr>
                <w:szCs w:val="20"/>
              </w:rPr>
              <w:t>with the LTE solution</w:t>
            </w:r>
            <w:r>
              <w:t>, but a</w:t>
            </w:r>
            <w:r w:rsidRPr="009963E4">
              <w:rPr>
                <w:szCs w:val="20"/>
              </w:rPr>
              <w:t xml:space="preserve"> default broadcasted DRX value of 2.56</w:t>
            </w:r>
            <w:r>
              <w:rPr>
                <w:szCs w:val="20"/>
              </w:rPr>
              <w:t xml:space="preserve"> </w:t>
            </w:r>
            <w:r w:rsidRPr="009963E4">
              <w:rPr>
                <w:szCs w:val="20"/>
              </w:rPr>
              <w:t>s</w:t>
            </w:r>
            <w:r>
              <w:rPr>
                <w:szCs w:val="20"/>
              </w:rPr>
              <w:t>econds</w:t>
            </w:r>
            <w:r w:rsidRPr="009963E4">
              <w:rPr>
                <w:szCs w:val="20"/>
              </w:rPr>
              <w:t xml:space="preserve"> is expected seldom used in existing deployments supporting smartphones</w:t>
            </w:r>
            <w:r w:rsidR="00D32016" w:rsidRPr="00D32016">
              <w:rPr>
                <w:color w:val="FF0000"/>
                <w:szCs w:val="20"/>
              </w:rPr>
              <w:t>,</w:t>
            </w:r>
            <w:r w:rsidRPr="009963E4">
              <w:rPr>
                <w:szCs w:val="20"/>
              </w:rPr>
              <w:t xml:space="preserve"> </w:t>
            </w:r>
            <w:r w:rsidRPr="00D32016">
              <w:rPr>
                <w:strike/>
                <w:szCs w:val="20"/>
              </w:rPr>
              <w:t xml:space="preserve">and </w:t>
            </w:r>
            <w:r w:rsidRPr="009963E4">
              <w:rPr>
                <w:szCs w:val="20"/>
              </w:rPr>
              <w:t>requir</w:t>
            </w:r>
            <w:r w:rsidRPr="00D32016">
              <w:rPr>
                <w:strike/>
                <w:szCs w:val="20"/>
              </w:rPr>
              <w:t>es</w:t>
            </w:r>
            <w:r w:rsidR="00D32016" w:rsidRPr="00D32016">
              <w:rPr>
                <w:color w:val="FF0000"/>
                <w:szCs w:val="20"/>
              </w:rPr>
              <w:t>ing</w:t>
            </w:r>
            <w:r w:rsidRPr="009963E4">
              <w:rPr>
                <w:szCs w:val="20"/>
              </w:rP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and</w:t>
            </w:r>
            <w:r w:rsidRPr="009963E4">
              <w:rPr>
                <w:szCs w:val="20"/>
              </w:rPr>
              <w:t xml:space="preserve"> configuring on top a UE-specific RAN paging cycle for each such smartphones.</w:t>
            </w:r>
          </w:p>
        </w:tc>
      </w:tr>
      <w:tr w:rsidR="00047909" w14:paraId="3936B16B" w14:textId="77777777" w:rsidTr="003E0681">
        <w:tc>
          <w:tcPr>
            <w:tcW w:w="658" w:type="pct"/>
          </w:tcPr>
          <w:p w14:paraId="7ECDB78A" w14:textId="1D13981B" w:rsidR="00047909" w:rsidRDefault="00831709" w:rsidP="003E0681">
            <w:pPr>
              <w:spacing w:before="120"/>
              <w:jc w:val="both"/>
              <w:rPr>
                <w:rFonts w:eastAsiaTheme="minorEastAsia"/>
                <w:lang w:eastAsia="zh-CN"/>
              </w:rPr>
            </w:pPr>
            <w:r>
              <w:rPr>
                <w:rFonts w:eastAsiaTheme="minorEastAsia"/>
                <w:lang w:eastAsia="zh-CN"/>
              </w:rPr>
              <w:t>ZTE</w:t>
            </w:r>
          </w:p>
        </w:tc>
        <w:tc>
          <w:tcPr>
            <w:tcW w:w="560" w:type="pct"/>
          </w:tcPr>
          <w:p w14:paraId="35072ECE" w14:textId="56DD852B" w:rsidR="0004790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6F9B7078" w14:textId="77777777" w:rsidR="00047909" w:rsidRDefault="00047909" w:rsidP="003E0681">
            <w:pPr>
              <w:spacing w:before="120"/>
              <w:jc w:val="both"/>
              <w:rPr>
                <w:rFonts w:eastAsiaTheme="minorEastAsia"/>
                <w:lang w:eastAsia="zh-CN"/>
              </w:rPr>
            </w:pPr>
          </w:p>
        </w:tc>
      </w:tr>
      <w:tr w:rsidR="005175C3" w14:paraId="4C4D7454" w14:textId="77777777" w:rsidTr="003E0681">
        <w:tc>
          <w:tcPr>
            <w:tcW w:w="658" w:type="pct"/>
          </w:tcPr>
          <w:p w14:paraId="0241193C" w14:textId="4F60C7A7" w:rsidR="005175C3" w:rsidRDefault="005175C3" w:rsidP="005175C3">
            <w:pPr>
              <w:spacing w:before="120"/>
              <w:jc w:val="both"/>
              <w:rPr>
                <w:rFonts w:eastAsiaTheme="minorEastAsia"/>
                <w:lang w:eastAsia="zh-CN"/>
              </w:rPr>
            </w:pPr>
            <w:r>
              <w:rPr>
                <w:rFonts w:eastAsiaTheme="minorEastAsia"/>
                <w:lang w:eastAsia="zh-CN"/>
              </w:rPr>
              <w:t>Huawei, HiSilicon</w:t>
            </w:r>
          </w:p>
        </w:tc>
        <w:tc>
          <w:tcPr>
            <w:tcW w:w="560" w:type="pct"/>
          </w:tcPr>
          <w:p w14:paraId="1671D197" w14:textId="4ED82B82"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7824994" w14:textId="77777777" w:rsidR="005175C3" w:rsidRDefault="005175C3" w:rsidP="005175C3">
            <w:pPr>
              <w:spacing w:before="120"/>
              <w:jc w:val="both"/>
              <w:rPr>
                <w:rFonts w:eastAsiaTheme="minorEastAsia"/>
                <w:lang w:eastAsia="zh-CN"/>
              </w:rPr>
            </w:pPr>
          </w:p>
        </w:tc>
      </w:tr>
      <w:tr w:rsidR="002661D0" w14:paraId="1B706811" w14:textId="77777777" w:rsidTr="003E0681">
        <w:tc>
          <w:tcPr>
            <w:tcW w:w="658" w:type="pct"/>
          </w:tcPr>
          <w:p w14:paraId="076B6549" w14:textId="2A7011C8" w:rsidR="002661D0" w:rsidRDefault="002661D0" w:rsidP="005175C3">
            <w:pPr>
              <w:spacing w:before="120"/>
              <w:jc w:val="both"/>
              <w:rPr>
                <w:rFonts w:eastAsiaTheme="minorEastAsia"/>
                <w:lang w:eastAsia="zh-CN"/>
              </w:rPr>
            </w:pPr>
            <w:r>
              <w:rPr>
                <w:rFonts w:eastAsiaTheme="minorEastAsia"/>
                <w:lang w:eastAsia="zh-CN"/>
              </w:rPr>
              <w:lastRenderedPageBreak/>
              <w:t>Apple</w:t>
            </w:r>
          </w:p>
        </w:tc>
        <w:tc>
          <w:tcPr>
            <w:tcW w:w="560" w:type="pct"/>
          </w:tcPr>
          <w:p w14:paraId="3E1945EF" w14:textId="59CC5231"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6A9CC64D" w14:textId="209FF600" w:rsidR="002661D0" w:rsidRDefault="002661D0" w:rsidP="005175C3">
            <w:pPr>
              <w:spacing w:before="120"/>
              <w:jc w:val="both"/>
              <w:rPr>
                <w:rFonts w:eastAsiaTheme="minorEastAsia"/>
                <w:lang w:eastAsia="zh-CN"/>
              </w:rPr>
            </w:pPr>
            <w:r>
              <w:rPr>
                <w:rFonts w:eastAsiaTheme="minorEastAsia"/>
                <w:lang w:eastAsia="zh-CN"/>
              </w:rPr>
              <w:t xml:space="preserve">While we would have liked to list separately the power saving gains instead of linking with emergency broadcast reception, we are willing to accept this to close the SI and move on to WI phase. </w:t>
            </w:r>
          </w:p>
        </w:tc>
      </w:tr>
      <w:tr w:rsidR="00703297" w14:paraId="67FEDFD3" w14:textId="77777777" w:rsidTr="003E0681">
        <w:tc>
          <w:tcPr>
            <w:tcW w:w="658" w:type="pct"/>
          </w:tcPr>
          <w:p w14:paraId="6239EC89" w14:textId="7F3232F6" w:rsidR="00703297" w:rsidRDefault="00703297" w:rsidP="005175C3">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63343AC1" w14:textId="3F175948" w:rsidR="00703297" w:rsidRDefault="00703297" w:rsidP="005175C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65BEE909" w14:textId="77777777" w:rsidR="00703297" w:rsidRDefault="00703297" w:rsidP="001F7253">
            <w:pPr>
              <w:spacing w:before="120"/>
              <w:ind w:firstLine="720"/>
              <w:jc w:val="both"/>
              <w:rPr>
                <w:rFonts w:eastAsiaTheme="minorEastAsia"/>
                <w:lang w:eastAsia="zh-CN"/>
              </w:rPr>
            </w:pPr>
          </w:p>
        </w:tc>
      </w:tr>
      <w:tr w:rsidR="001F7253" w14:paraId="538A0A82" w14:textId="77777777" w:rsidTr="003E0681">
        <w:tc>
          <w:tcPr>
            <w:tcW w:w="658" w:type="pct"/>
          </w:tcPr>
          <w:p w14:paraId="3677634F" w14:textId="66FDBB19" w:rsidR="001F7253" w:rsidRDefault="001F7253" w:rsidP="005175C3">
            <w:pPr>
              <w:spacing w:before="120"/>
              <w:jc w:val="both"/>
              <w:rPr>
                <w:rFonts w:eastAsiaTheme="minorEastAsia" w:hint="eastAsia"/>
                <w:lang w:eastAsia="zh-CN"/>
              </w:rPr>
            </w:pPr>
            <w:r>
              <w:rPr>
                <w:rFonts w:eastAsiaTheme="minorEastAsia"/>
                <w:lang w:eastAsia="zh-CN"/>
              </w:rPr>
              <w:t>Ericsson</w:t>
            </w:r>
          </w:p>
        </w:tc>
        <w:tc>
          <w:tcPr>
            <w:tcW w:w="560" w:type="pct"/>
          </w:tcPr>
          <w:p w14:paraId="1D29AA17" w14:textId="0E2BEC4F" w:rsidR="001F7253" w:rsidRDefault="001F7253" w:rsidP="005175C3">
            <w:pPr>
              <w:spacing w:before="120"/>
              <w:jc w:val="both"/>
              <w:rPr>
                <w:rFonts w:eastAsiaTheme="minorEastAsia" w:hint="eastAsia"/>
                <w:lang w:eastAsia="zh-CN"/>
              </w:rPr>
            </w:pPr>
            <w:r>
              <w:rPr>
                <w:rFonts w:eastAsiaTheme="minorEastAsia"/>
                <w:lang w:eastAsia="zh-CN"/>
              </w:rPr>
              <w:t>Yes with comments</w:t>
            </w:r>
            <w:r w:rsidR="00E34EAB">
              <w:rPr>
                <w:rFonts w:eastAsiaTheme="minorEastAsia"/>
                <w:lang w:eastAsia="zh-CN"/>
              </w:rPr>
              <w:t xml:space="preserve"> (also in previous question)</w:t>
            </w:r>
          </w:p>
        </w:tc>
        <w:tc>
          <w:tcPr>
            <w:tcW w:w="3782" w:type="pct"/>
          </w:tcPr>
          <w:p w14:paraId="1F221B97" w14:textId="0813EA98" w:rsidR="001F7253" w:rsidRDefault="001F7253" w:rsidP="001F7253">
            <w:pPr>
              <w:spacing w:before="120"/>
              <w:jc w:val="both"/>
              <w:rPr>
                <w:rFonts w:eastAsiaTheme="minorEastAsia"/>
                <w:lang w:eastAsia="zh-CN"/>
              </w:rPr>
            </w:pPr>
            <w:r>
              <w:rPr>
                <w:rFonts w:eastAsiaTheme="minorEastAsia"/>
                <w:lang w:eastAsia="zh-CN"/>
              </w:rPr>
              <w:t xml:space="preserve">Is the intention to introduce a new sub-clause in the TR? If so, then the header needs to be changed to be descriptive of the feature – now it seems we are describing the RRC_IDLE eDRX solution which is not correct. </w:t>
            </w:r>
          </w:p>
          <w:p w14:paraId="36EEFCDB" w14:textId="48DCBD59" w:rsidR="00333178" w:rsidRDefault="00333178" w:rsidP="001F7253">
            <w:pPr>
              <w:spacing w:before="120"/>
              <w:jc w:val="both"/>
              <w:rPr>
                <w:rFonts w:eastAsiaTheme="minorEastAsia"/>
                <w:lang w:eastAsia="zh-CN"/>
              </w:rPr>
            </w:pPr>
            <w:r>
              <w:rPr>
                <w:rFonts w:eastAsiaTheme="minorEastAsia"/>
                <w:lang w:eastAsia="zh-CN"/>
              </w:rPr>
              <w:t>The section could be called something like “lower bound of eDRX cycle length configuration” or something similar</w:t>
            </w:r>
            <w:r w:rsidR="007F7A8F">
              <w:rPr>
                <w:rFonts w:eastAsiaTheme="minorEastAsia"/>
                <w:lang w:eastAsia="zh-CN"/>
              </w:rPr>
              <w:t xml:space="preserve">, and then explain that in LTE case the lowest value is 5.12 and then continue with describing what could be the benefits of 2.56 s cycle (e.g., potential power saving gain vs monitoring shortest of configured cycles, the aspect with emergency notifications, etc). </w:t>
            </w:r>
          </w:p>
          <w:p w14:paraId="53CD2356" w14:textId="3DFB785E" w:rsidR="0016068E" w:rsidRDefault="001F7253" w:rsidP="001F7253">
            <w:pPr>
              <w:spacing w:before="120"/>
              <w:jc w:val="both"/>
              <w:rPr>
                <w:rFonts w:eastAsiaTheme="minorEastAsia"/>
                <w:lang w:eastAsia="zh-CN"/>
              </w:rPr>
            </w:pPr>
            <w:r>
              <w:rPr>
                <w:rFonts w:eastAsiaTheme="minorEastAsia"/>
                <w:lang w:eastAsia="zh-CN"/>
              </w:rPr>
              <w:t>Agree with Apple that it would be very good to have the potential power saving gains captured – but there seems to be no analysis</w:t>
            </w:r>
            <w:r w:rsidR="003710DB">
              <w:rPr>
                <w:rFonts w:eastAsiaTheme="minorEastAsia"/>
                <w:lang w:eastAsia="zh-CN"/>
              </w:rPr>
              <w:t xml:space="preserve"> provided</w:t>
            </w:r>
            <w:r>
              <w:rPr>
                <w:rFonts w:eastAsiaTheme="minorEastAsia"/>
                <w:lang w:eastAsia="zh-CN"/>
              </w:rPr>
              <w:t>.</w:t>
            </w:r>
          </w:p>
          <w:p w14:paraId="399D7A58" w14:textId="70E35946" w:rsidR="0016068E" w:rsidRDefault="0016068E" w:rsidP="001F7253">
            <w:pPr>
              <w:spacing w:before="120"/>
              <w:jc w:val="both"/>
              <w:rPr>
                <w:rFonts w:eastAsiaTheme="minorEastAsia"/>
                <w:lang w:eastAsia="zh-CN"/>
              </w:rPr>
            </w:pPr>
            <w:r>
              <w:rPr>
                <w:rFonts w:eastAsiaTheme="minorEastAsia"/>
                <w:lang w:eastAsia="zh-CN"/>
              </w:rPr>
              <w:t>See suggestions in paragraph below:</w:t>
            </w:r>
          </w:p>
          <w:p w14:paraId="18A24717" w14:textId="65C769C1" w:rsidR="0016068E" w:rsidRDefault="0016068E" w:rsidP="00D95137">
            <w:pPr>
              <w:rPr>
                <w:szCs w:val="20"/>
              </w:rPr>
            </w:pPr>
            <w:r>
              <w:rPr>
                <w:szCs w:val="22"/>
              </w:rPr>
              <w:t>“</w:t>
            </w:r>
            <w:ins w:id="507" w:author="CATT" w:date="2021-01-27T22:03:00Z">
              <w:r>
                <w:rPr>
                  <w:szCs w:val="22"/>
                </w:rPr>
                <w:t xml:space="preserve">The latter solution </w:t>
              </w:r>
            </w:ins>
            <w:ins w:id="508" w:author="CATT3" w:date="2021-02-02T22:42:00Z">
              <w:r>
                <w:rPr>
                  <w:szCs w:val="22"/>
                </w:rPr>
                <w:t>(2</w:t>
              </w:r>
              <w:r w:rsidRPr="000227C9">
                <w:rPr>
                  <w:szCs w:val="22"/>
                  <w:vertAlign w:val="superscript"/>
                </w:rPr>
                <w:t>nd</w:t>
              </w:r>
              <w:r>
                <w:rPr>
                  <w:szCs w:val="22"/>
                </w:rPr>
                <w:t xml:space="preserve"> bullet) </w:t>
              </w:r>
            </w:ins>
            <w:ins w:id="509"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510" w:author="CATT3" w:date="2021-02-02T22:42:00Z">
              <w:r>
                <w:rPr>
                  <w:szCs w:val="20"/>
                </w:rPr>
                <w:t xml:space="preserve"> </w:t>
              </w:r>
            </w:ins>
            <w:ins w:id="511" w:author="CATT" w:date="2021-01-27T22:03:00Z">
              <w:r w:rsidRPr="009963E4">
                <w:rPr>
                  <w:szCs w:val="20"/>
                </w:rPr>
                <w:t>s</w:t>
              </w:r>
            </w:ins>
            <w:ins w:id="512" w:author="CATT3" w:date="2021-02-02T22:42:00Z">
              <w:r>
                <w:rPr>
                  <w:szCs w:val="20"/>
                </w:rPr>
                <w:t>econds</w:t>
              </w:r>
            </w:ins>
            <w:ins w:id="513" w:author="CATT" w:date="2021-01-27T22:03:00Z">
              <w:r w:rsidRPr="009963E4">
                <w:rPr>
                  <w:szCs w:val="20"/>
                </w:rPr>
                <w:t xml:space="preserve"> is </w:t>
              </w:r>
              <w:r w:rsidRPr="0016068E">
                <w:rPr>
                  <w:strike/>
                  <w:szCs w:val="20"/>
                </w:rPr>
                <w:t>expected seldom</w:t>
              </w:r>
              <w:r w:rsidRPr="009963E4">
                <w:rPr>
                  <w:szCs w:val="20"/>
                </w:rPr>
                <w:t xml:space="preserve"> </w:t>
              </w:r>
            </w:ins>
            <w:r w:rsidRPr="0016068E">
              <w:rPr>
                <w:color w:val="FF0000"/>
                <w:szCs w:val="20"/>
              </w:rPr>
              <w:t xml:space="preserve">not widely </w:t>
            </w:r>
            <w:ins w:id="514" w:author="CATT" w:date="2021-01-27T22:03:00Z">
              <w:r w:rsidRPr="009963E4">
                <w:rPr>
                  <w:szCs w:val="20"/>
                </w:rPr>
                <w:t>used</w:t>
              </w:r>
            </w:ins>
            <w:r w:rsidR="002C6A0D">
              <w:rPr>
                <w:szCs w:val="20"/>
              </w:rPr>
              <w:t xml:space="preserve"> </w:t>
            </w:r>
            <w:r w:rsidR="002C6A0D" w:rsidRPr="002C6A0D">
              <w:rPr>
                <w:color w:val="FF0000"/>
                <w:szCs w:val="20"/>
              </w:rPr>
              <w:t>,e.g.,</w:t>
            </w:r>
            <w:ins w:id="515" w:author="CATT" w:date="2021-01-27T22:03:00Z">
              <w:r w:rsidRPr="002C6A0D">
                <w:rPr>
                  <w:color w:val="FF0000"/>
                  <w:szCs w:val="20"/>
                </w:rPr>
                <w:t xml:space="preserve"> </w:t>
              </w:r>
              <w:r w:rsidRPr="009963E4">
                <w:rPr>
                  <w:szCs w:val="20"/>
                </w:rPr>
                <w:t xml:space="preserve">in existing deployments supporting smartphones and </w:t>
              </w:r>
            </w:ins>
            <w:r w:rsidRPr="0016068E">
              <w:rPr>
                <w:color w:val="FF0000"/>
                <w:szCs w:val="20"/>
              </w:rPr>
              <w:t>would</w:t>
            </w:r>
            <w:r>
              <w:rPr>
                <w:szCs w:val="20"/>
              </w:rPr>
              <w:t xml:space="preserve"> </w:t>
            </w:r>
            <w:ins w:id="516" w:author="CATT" w:date="2021-01-27T22:03:00Z">
              <w:r w:rsidRPr="009963E4">
                <w:rPr>
                  <w:szCs w:val="20"/>
                </w:rPr>
                <w:t>require</w:t>
              </w:r>
              <w:r w:rsidRPr="0016068E">
                <w:rPr>
                  <w:strike/>
                  <w:szCs w:val="20"/>
                </w:rPr>
                <w:t>s</w:t>
              </w:r>
              <w:r w:rsidRPr="009963E4">
                <w:rPr>
                  <w:szCs w:val="20"/>
                </w:rPr>
                <w:t xml:space="preserve"> configuring </w:t>
              </w:r>
              <w:r w:rsidRPr="0016068E">
                <w:rPr>
                  <w:strike/>
                  <w:szCs w:val="20"/>
                </w:rPr>
                <w:t>on top</w:t>
              </w:r>
              <w:r w:rsidRPr="009963E4">
                <w:rPr>
                  <w:szCs w:val="20"/>
                </w:rPr>
                <w:t xml:space="preserve"> a UE-specific </w:t>
              </w:r>
              <w:r w:rsidRPr="00B65701">
                <w:rPr>
                  <w:strike/>
                  <w:szCs w:val="20"/>
                </w:rPr>
                <w:t xml:space="preserve">RAN </w:t>
              </w:r>
              <w:r w:rsidRPr="009963E4">
                <w:rPr>
                  <w:szCs w:val="20"/>
                </w:rPr>
                <w:t xml:space="preserve">paging cycle for each </w:t>
              </w:r>
              <w:r w:rsidRPr="0016068E">
                <w:rPr>
                  <w:strike/>
                  <w:szCs w:val="20"/>
                </w:rPr>
                <w:t>such smartphones</w:t>
              </w:r>
            </w:ins>
            <w:r>
              <w:rPr>
                <w:szCs w:val="20"/>
              </w:rPr>
              <w:t xml:space="preserve"> </w:t>
            </w:r>
            <w:r w:rsidRPr="0016068E">
              <w:rPr>
                <w:color w:val="FF0000"/>
                <w:szCs w:val="20"/>
              </w:rPr>
              <w:t>UE intended to follow a shorter paging cycle</w:t>
            </w:r>
            <w:ins w:id="517" w:author="CATT" w:date="2021-01-27T22:03:00Z">
              <w:r w:rsidRPr="009963E4">
                <w:rPr>
                  <w:szCs w:val="20"/>
                </w:rPr>
                <w:t>.</w:t>
              </w:r>
            </w:ins>
            <w:r>
              <w:rPr>
                <w:szCs w:val="20"/>
              </w:rPr>
              <w:t>”</w:t>
            </w:r>
          </w:p>
          <w:p w14:paraId="4F3ED4BE" w14:textId="38745776" w:rsidR="00DD2B07" w:rsidRDefault="00DD2B07" w:rsidP="00D95137">
            <w:pPr>
              <w:rPr>
                <w:szCs w:val="20"/>
              </w:rPr>
            </w:pPr>
          </w:p>
          <w:p w14:paraId="3D68DF13" w14:textId="77777777" w:rsidR="00DD2B07" w:rsidRDefault="00DD2B07" w:rsidP="00DD2B07">
            <w:pPr>
              <w:spacing w:before="120"/>
              <w:jc w:val="both"/>
              <w:rPr>
                <w:rFonts w:eastAsiaTheme="minorEastAsia"/>
                <w:lang w:eastAsia="zh-CN"/>
              </w:rPr>
            </w:pPr>
            <w:r>
              <w:rPr>
                <w:rFonts w:eastAsiaTheme="minorEastAsia"/>
                <w:lang w:eastAsia="zh-CN"/>
              </w:rPr>
              <w:t>See suggestions in paragraph below:</w:t>
            </w:r>
          </w:p>
          <w:p w14:paraId="624C2CEC" w14:textId="2E82A470" w:rsidR="00DD2B07" w:rsidRDefault="00DD2B07" w:rsidP="00D95137">
            <w:ins w:id="518" w:author="CATT3" w:date="2021-02-02T22:43:00Z">
              <w:r>
                <w:t>For example a simple</w:t>
              </w:r>
            </w:ins>
            <w:ins w:id="519" w:author="CATT2" w:date="2021-01-29T09:33:00Z">
              <w:del w:id="520" w:author="CATT3" w:date="2021-02-02T22:43:00Z">
                <w:r w:rsidDel="00400F75">
                  <w:rPr>
                    <w:szCs w:val="20"/>
                  </w:rPr>
                  <w:delText>An even simpler</w:delText>
                </w:r>
              </w:del>
              <w:r>
                <w:rPr>
                  <w:szCs w:val="20"/>
                </w:rPr>
                <w:t xml:space="preserve"> solution </w:t>
              </w:r>
              <w:r w:rsidRPr="00DD2B07">
                <w:rPr>
                  <w:strike/>
                  <w:szCs w:val="20"/>
                </w:rPr>
                <w:t>consists in considering</w:t>
              </w:r>
              <w:r>
                <w:rPr>
                  <w:szCs w:val="20"/>
                </w:rPr>
                <w:t xml:space="preserve"> </w:t>
              </w:r>
            </w:ins>
            <w:r w:rsidRPr="00DD2B07">
              <w:rPr>
                <w:color w:val="FF0000"/>
                <w:szCs w:val="20"/>
              </w:rPr>
              <w:t>is</w:t>
            </w:r>
            <w:r>
              <w:rPr>
                <w:szCs w:val="20"/>
              </w:rPr>
              <w:t xml:space="preserve"> </w:t>
            </w:r>
            <w:ins w:id="521" w:author="CATT2" w:date="2021-01-29T09:33:00Z">
              <w:r>
                <w:rPr>
                  <w:szCs w:val="20"/>
                </w:rPr>
                <w:t xml:space="preserve">that </w:t>
              </w:r>
              <w:r w:rsidRPr="00700183">
                <w:t>RedCap UEs</w:t>
              </w:r>
              <w:r>
                <w:t xml:space="preserve"> that need to receive </w:t>
              </w:r>
              <w:r w:rsidRPr="00C5471F">
                <w:t>emergency broadcast services</w:t>
              </w:r>
              <w:r>
                <w:t xml:space="preserve"> </w:t>
              </w:r>
              <w:r w:rsidRPr="00046BF0">
                <w:rPr>
                  <w:strike/>
                </w:rPr>
                <w:t>are not expected to be configured</w:t>
              </w:r>
            </w:ins>
            <w:r w:rsidR="00046BF0">
              <w:rPr>
                <w:strike/>
              </w:rPr>
              <w:t xml:space="preserve"> </w:t>
            </w:r>
            <w:r w:rsidR="00046BF0" w:rsidRPr="00046BF0">
              <w:rPr>
                <w:color w:val="FF0000"/>
              </w:rPr>
              <w:t>do not request to be configured</w:t>
            </w:r>
            <w:ins w:id="522" w:author="CATT2" w:date="2021-01-29T09:33:00Z">
              <w:r w:rsidRPr="00046BF0">
                <w:rPr>
                  <w:color w:val="FF0000"/>
                </w:rPr>
                <w:t xml:space="preserve"> </w:t>
              </w:r>
              <w:r>
                <w:t>with eDRX, and no specific handling/configuration is required for those UEs</w:t>
              </w:r>
            </w:ins>
            <w:ins w:id="523" w:author="CATT2" w:date="2021-01-29T09:34:00Z">
              <w:r>
                <w:t xml:space="preserve">. But then, such REDCAP UEs do not benefit from any specific </w:t>
              </w:r>
              <w:del w:id="524" w:author="CATT3" w:date="2021-02-02T22:44:00Z">
                <w:r w:rsidDel="0087360F">
                  <w:delText>DRX/</w:delText>
                </w:r>
              </w:del>
              <w:r>
                <w:t>eDRX power saving.</w:t>
              </w:r>
            </w:ins>
          </w:p>
          <w:p w14:paraId="513EEBAA" w14:textId="77777777" w:rsidR="00DD2B07" w:rsidRPr="00D95137" w:rsidRDefault="00DD2B07" w:rsidP="00D95137">
            <w:pPr>
              <w:rPr>
                <w:szCs w:val="20"/>
              </w:rPr>
            </w:pPr>
          </w:p>
          <w:p w14:paraId="02759F24" w14:textId="769394C1" w:rsidR="00F62EE2" w:rsidRDefault="0071520E" w:rsidP="001F7253">
            <w:pPr>
              <w:spacing w:before="120"/>
              <w:jc w:val="both"/>
              <w:rPr>
                <w:rFonts w:eastAsiaTheme="minorEastAsia"/>
                <w:lang w:eastAsia="zh-CN"/>
              </w:rPr>
            </w:pPr>
            <w:r>
              <w:rPr>
                <w:rFonts w:eastAsiaTheme="minorEastAsia"/>
                <w:lang w:eastAsia="zh-CN"/>
              </w:rPr>
              <w:t xml:space="preserve">On the last paragraph starting “other solutions…”, it is not true that the power saving aspect is not considered for the last of the listed solutions – in that case the UE can be configured with any eDRX cycle, and the frequency which the UE uses to receive ETWS/CMAS notifications would be up to the UE. </w:t>
            </w:r>
          </w:p>
          <w:p w14:paraId="626EE668" w14:textId="1B4F0617" w:rsidR="001F7253" w:rsidRDefault="001F7253" w:rsidP="001F7253">
            <w:pPr>
              <w:spacing w:before="120"/>
              <w:jc w:val="both"/>
              <w:rPr>
                <w:rFonts w:eastAsiaTheme="minorEastAsia"/>
                <w:lang w:eastAsia="zh-CN"/>
              </w:rPr>
            </w:pPr>
          </w:p>
        </w:tc>
      </w:tr>
    </w:tbl>
    <w:p w14:paraId="2FFA941B" w14:textId="77777777" w:rsidR="00047909" w:rsidRPr="008074C9" w:rsidRDefault="00047909" w:rsidP="00FE2CD7">
      <w:pPr>
        <w:pStyle w:val="BodyText"/>
        <w:rPr>
          <w:lang w:val="en-GB" w:eastAsia="zh-CN"/>
        </w:rPr>
      </w:pP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52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25"/>
    </w:p>
    <w:p w14:paraId="4C7E67B9" w14:textId="23138C11" w:rsidR="00CA2F06" w:rsidRDefault="00CA2F06" w:rsidP="00CA2F06">
      <w:pPr>
        <w:pStyle w:val="BodyText"/>
        <w:numPr>
          <w:ilvl w:val="0"/>
          <w:numId w:val="7"/>
        </w:numPr>
        <w:jc w:val="left"/>
        <w:rPr>
          <w:rFonts w:eastAsiaTheme="minorEastAsia"/>
          <w:lang w:val="en-GB" w:eastAsia="zh-CN"/>
        </w:rPr>
      </w:pPr>
      <w:bookmarkStart w:id="52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26"/>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52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27"/>
    </w:p>
    <w:p w14:paraId="7BA15897" w14:textId="174D947B" w:rsidR="005047A9" w:rsidRDefault="005047A9" w:rsidP="005047A9">
      <w:pPr>
        <w:pStyle w:val="BodyText"/>
        <w:numPr>
          <w:ilvl w:val="0"/>
          <w:numId w:val="7"/>
        </w:numPr>
        <w:jc w:val="left"/>
        <w:rPr>
          <w:rFonts w:eastAsiaTheme="minorEastAsia"/>
          <w:lang w:val="en-GB" w:eastAsia="zh-CN"/>
        </w:rPr>
      </w:pPr>
      <w:bookmarkStart w:id="528" w:name="_Ref62657464"/>
      <w:r w:rsidRPr="005047A9">
        <w:rPr>
          <w:rFonts w:eastAsiaTheme="minorEastAsia"/>
          <w:lang w:val="en-GB" w:eastAsia="zh-CN"/>
        </w:rPr>
        <w:t>RAN2-113-e - R16 eMIMO-CLI-PRN-RACS - R17 NTN-REDCAP (Sergio)_2021_01_27_445</w:t>
      </w:r>
      <w:bookmarkEnd w:id="528"/>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52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29"/>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53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30"/>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531" w:name="_Ref62675207"/>
      <w:r>
        <w:rPr>
          <w:rFonts w:eastAsiaTheme="minorEastAsia"/>
          <w:szCs w:val="20"/>
          <w:lang w:val="en-GB" w:eastAsia="zh-CN"/>
        </w:rPr>
        <w:t xml:space="preserve">R2-2100984 </w:t>
      </w:r>
      <w:r>
        <w:t>RAN2 update to TR38875, Ericsson</w:t>
      </w:r>
      <w:bookmarkEnd w:id="531"/>
    </w:p>
    <w:p w14:paraId="5A090C42" w14:textId="37489EFD" w:rsidR="00CA4B31" w:rsidRDefault="00CA4B31" w:rsidP="00CA4B31">
      <w:pPr>
        <w:pStyle w:val="BodyText"/>
        <w:numPr>
          <w:ilvl w:val="0"/>
          <w:numId w:val="7"/>
        </w:numPr>
        <w:jc w:val="left"/>
        <w:rPr>
          <w:rFonts w:eastAsiaTheme="minorEastAsia"/>
          <w:lang w:val="en-GB" w:eastAsia="zh-CN"/>
        </w:rPr>
      </w:pPr>
      <w:bookmarkStart w:id="53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32"/>
    </w:p>
    <w:p w14:paraId="7808251A" w14:textId="539DEB9F" w:rsidR="00CA4B31" w:rsidRDefault="00CA4B31" w:rsidP="00CA4B31">
      <w:pPr>
        <w:pStyle w:val="BodyText"/>
        <w:numPr>
          <w:ilvl w:val="0"/>
          <w:numId w:val="7"/>
        </w:numPr>
        <w:jc w:val="left"/>
        <w:rPr>
          <w:rFonts w:eastAsiaTheme="minorEastAsia"/>
          <w:lang w:val="en-GB" w:eastAsia="zh-CN"/>
        </w:rPr>
      </w:pPr>
      <w:bookmarkStart w:id="53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33"/>
    </w:p>
    <w:p w14:paraId="336B8B01" w14:textId="22342826" w:rsidR="00014557" w:rsidRDefault="00014557" w:rsidP="00014557">
      <w:pPr>
        <w:pStyle w:val="BodyText"/>
        <w:numPr>
          <w:ilvl w:val="0"/>
          <w:numId w:val="7"/>
        </w:numPr>
        <w:jc w:val="left"/>
        <w:rPr>
          <w:rFonts w:eastAsiaTheme="minorEastAsia"/>
          <w:lang w:val="en-GB" w:eastAsia="zh-CN"/>
        </w:rPr>
      </w:pPr>
      <w:bookmarkStart w:id="534" w:name="_Ref58856510"/>
      <w:r>
        <w:rPr>
          <w:rFonts w:eastAsiaTheme="minorEastAsia"/>
          <w:lang w:val="en-GB" w:eastAsia="zh-CN"/>
        </w:rPr>
        <w:lastRenderedPageBreak/>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34"/>
    </w:p>
    <w:p w14:paraId="5E6170AA" w14:textId="3CB8045A" w:rsidR="00B44294" w:rsidRDefault="00B44294" w:rsidP="00B44294">
      <w:pPr>
        <w:pStyle w:val="BodyText"/>
        <w:numPr>
          <w:ilvl w:val="0"/>
          <w:numId w:val="7"/>
        </w:numPr>
        <w:jc w:val="left"/>
        <w:rPr>
          <w:rFonts w:eastAsiaTheme="minorEastAsia"/>
          <w:lang w:val="en-GB" w:eastAsia="zh-CN"/>
        </w:rPr>
      </w:pPr>
      <w:bookmarkStart w:id="535" w:name="_Ref58852840"/>
      <w:bookmarkStart w:id="53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35"/>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537"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536"/>
      <w:bookmarkEnd w:id="537"/>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53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38"/>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53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39"/>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4" w:author="Ericsson" w:date="2021-02-03T15:25:00Z" w:initials="ERI">
    <w:p w14:paraId="3E7CCE79" w14:textId="691645F2" w:rsidR="00EC4036" w:rsidRDefault="00EC4036">
      <w:pPr>
        <w:pStyle w:val="CommentText"/>
      </w:pPr>
      <w:r>
        <w:rPr>
          <w:rStyle w:val="CommentReference"/>
        </w:rPr>
        <w:annotationRef/>
      </w:r>
      <w:r>
        <w:t>This looks a bit strange in the formulation</w:t>
      </w:r>
      <w:r w:rsidR="00816795">
        <w:t>, especially as this does not happen in all of the options</w:t>
      </w:r>
      <w:r>
        <w:t>?</w:t>
      </w:r>
    </w:p>
  </w:comment>
  <w:comment w:id="445" w:author="Ericsson" w:date="2021-02-03T15:19:00Z" w:initials="ERI">
    <w:p w14:paraId="63FB4D16" w14:textId="5C3D8399" w:rsidR="00315C4A" w:rsidRDefault="00315C4A">
      <w:pPr>
        <w:pStyle w:val="CommentText"/>
      </w:pPr>
      <w:r>
        <w:rPr>
          <w:rStyle w:val="CommentReference"/>
        </w:rPr>
        <w:annotationRef/>
      </w:r>
      <w:r>
        <w:t>What is “appropriate cycle”? I assume the intention is to say that the UEs follow UE-specific paging (DRX or eDRX) cycles, which can be different for different UEs, without monitoring paging with shorter cycles?</w:t>
      </w:r>
    </w:p>
  </w:comment>
  <w:comment w:id="450" w:author="CATT" w:date="2021-02-02T22:28:00Z" w:initials="CATT">
    <w:p w14:paraId="17050C13" w14:textId="3447BE4B" w:rsidR="004C2F52" w:rsidRDefault="004C2F52">
      <w:pPr>
        <w:pStyle w:val="CommentText"/>
      </w:pPr>
      <w:r>
        <w:rPr>
          <w:rStyle w:val="CommentReference"/>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7CCE79" w15:done="0"/>
  <w15:commentEx w15:paraId="63FB4D16" w15:done="0"/>
  <w15:commentEx w15:paraId="17050C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EEC" w16cex:dateUtc="2021-02-03T13:25:00Z"/>
  <w16cex:commentExtensible w16cex:durableId="23C53D65" w16cex:dateUtc="2021-02-03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7CCE79" w16cid:durableId="23C53EEC"/>
  <w16cid:commentId w16cid:paraId="63FB4D16" w16cid:durableId="23C53D65"/>
  <w16cid:commentId w16cid:paraId="17050C13" w16cid:durableId="23C3E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57274" w14:textId="77777777" w:rsidR="00907724" w:rsidRDefault="00907724">
      <w:r>
        <w:separator/>
      </w:r>
    </w:p>
  </w:endnote>
  <w:endnote w:type="continuationSeparator" w:id="0">
    <w:p w14:paraId="35292F4E" w14:textId="77777777" w:rsidR="00907724" w:rsidRDefault="0090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㻀̄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Arial"/>
    <w:panose1 w:val="020B0604020202020204"/>
    <w:charset w:val="02"/>
    <w:family w:val="modern"/>
    <w:pitch w:val="fixed"/>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70B66" w14:textId="77777777" w:rsidR="00907724" w:rsidRDefault="00907724">
      <w:r>
        <w:separator/>
      </w:r>
    </w:p>
  </w:footnote>
  <w:footnote w:type="continuationSeparator" w:id="0">
    <w:p w14:paraId="1AD75F34" w14:textId="77777777" w:rsidR="00907724" w:rsidRDefault="00907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Tuomas Tirronen">
    <w15:presenceInfo w15:providerId="AD" w15:userId="S::tuomas.tirronen@ericsson.com::8ae25310-60c0-4a1a-8e5d-21eca56df4cb"/>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BF0"/>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8AD"/>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4BC"/>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8E"/>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26C1"/>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253"/>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D5C"/>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B10"/>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1D0"/>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6A0D"/>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5C4A"/>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993"/>
    <w:rsid w:val="00330C3E"/>
    <w:rsid w:val="00330C6A"/>
    <w:rsid w:val="00330FB7"/>
    <w:rsid w:val="0033103B"/>
    <w:rsid w:val="003311AD"/>
    <w:rsid w:val="00331285"/>
    <w:rsid w:val="00331546"/>
    <w:rsid w:val="00331FE5"/>
    <w:rsid w:val="0033249E"/>
    <w:rsid w:val="0033289C"/>
    <w:rsid w:val="00332DB9"/>
    <w:rsid w:val="00333178"/>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0DB"/>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52"/>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5C3"/>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00"/>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97"/>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0E"/>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416"/>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0B3"/>
    <w:rsid w:val="007F32F5"/>
    <w:rsid w:val="007F34C2"/>
    <w:rsid w:val="007F495D"/>
    <w:rsid w:val="007F4FB1"/>
    <w:rsid w:val="007F5A71"/>
    <w:rsid w:val="007F5BC0"/>
    <w:rsid w:val="007F685A"/>
    <w:rsid w:val="007F7523"/>
    <w:rsid w:val="007F79DD"/>
    <w:rsid w:val="007F7A8F"/>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795"/>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09"/>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68CD"/>
    <w:rsid w:val="009076A9"/>
    <w:rsid w:val="00907724"/>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20B"/>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3A8E"/>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3ABF"/>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130"/>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6EB"/>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701"/>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3D0"/>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4D2"/>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016"/>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137"/>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2B07"/>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4A4"/>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4EAB"/>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394F"/>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137"/>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036"/>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D7F62"/>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2EE2"/>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6B5B"/>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13E5-8A4B-4A2A-98ED-1E0CC2F60600}"/>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F36D2EB6-6B2D-40CB-A1AD-F2B323BB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34</Pages>
  <Words>13562</Words>
  <Characters>77306</Characters>
  <Application>Microsoft Office Word</Application>
  <DocSecurity>0</DocSecurity>
  <Lines>644</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90687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cp:lastModifiedBy>
  <cp:revision>31</cp:revision>
  <cp:lastPrinted>2007-08-28T14:45:00Z</cp:lastPrinted>
  <dcterms:created xsi:type="dcterms:W3CDTF">2021-02-03T12:47:00Z</dcterms:created>
  <dcterms:modified xsi:type="dcterms:W3CDTF">2021-02-03T14:10:00Z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1612352668</vt:lpwstr>
  </property>
</Properties>
</file>