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6CA857EA"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w:t>
      </w:r>
      <w:r w:rsidR="003A3232">
        <w:rPr>
          <w:rFonts w:eastAsia="SimSun"/>
          <w:sz w:val="22"/>
          <w:szCs w:val="22"/>
          <w:lang w:val="en-GB" w:eastAsia="zh-CN"/>
        </w:rPr>
        <w:t>40</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5A5C2F"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8C1134" w:rsidP="00AD703D">
            <w:pPr>
              <w:spacing w:before="120"/>
              <w:jc w:val="both"/>
              <w:rPr>
                <w:rFonts w:eastAsia="Malgun Gothic"/>
                <w:lang w:val="de-DE" w:eastAsia="ko-KR"/>
              </w:rPr>
            </w:pPr>
            <w:hyperlink r:id="rId15" w:history="1">
              <w:r w:rsidR="00782B3E" w:rsidRPr="00395806">
                <w:rPr>
                  <w:rStyle w:val="Hyperlink"/>
                  <w:rFonts w:eastAsia="Malgun Gothic"/>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hyperlink r:id="rId16" w:history="1">
              <w:r w:rsidR="005A5C2F" w:rsidRPr="00462DD5">
                <w:rPr>
                  <w:rStyle w:val="Hyperlink"/>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Hyperlink"/>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782B3E"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782B3E"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SimSun"/>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TableGrid"/>
        <w:tblW w:w="0" w:type="auto"/>
        <w:tblLook w:val="04A0" w:firstRow="1" w:lastRow="0" w:firstColumn="1" w:lastColumn="0" w:noHBand="0" w:noVBand="1"/>
      </w:tblPr>
      <w:tblGrid>
        <w:gridCol w:w="8624"/>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RedCap UEs in RRC_IDLE or RRC_INACTIVE, if the eDRX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ListParagraph"/>
              <w:numPr>
                <w:ilvl w:val="0"/>
                <w:numId w:val="16"/>
              </w:numPr>
              <w:rPr>
                <w:ins w:id="63" w:author="CATT" w:date="2021-01-27T21:07:00Z"/>
              </w:rPr>
            </w:pPr>
            <w:ins w:id="64" w:author="CATT" w:date="2021-01-27T21:07:00Z">
              <w:r w:rsidRPr="0045522F">
                <w:t>It enables longer eDRX cycles needed by some RedCap UEs and yet allow</w:t>
              </w:r>
            </w:ins>
            <w:ins w:id="65" w:author="CATT2" w:date="2021-02-01T12:03:00Z">
              <w:r w:rsidR="00993F8F">
                <w:t>s</w:t>
              </w:r>
            </w:ins>
            <w:ins w:id="66" w:author="CATT" w:date="2021-01-27T21:07:00Z">
              <w:r w:rsidRPr="0045522F">
                <w:t xml:space="preserve"> other UEs that do not need long eDRX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ListParagraph"/>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ListParagraph"/>
              <w:numPr>
                <w:ilvl w:val="0"/>
                <w:numId w:val="16"/>
              </w:numPr>
              <w:rPr>
                <w:ins w:id="80" w:author="CATT" w:date="2021-01-27T21:07:00Z"/>
              </w:rPr>
            </w:pPr>
            <w:ins w:id="81" w:author="CATT" w:date="2021-01-27T21:07:00Z">
              <w:r w:rsidRPr="0045522F">
                <w:t>For 10.24 s</w:t>
              </w:r>
            </w:ins>
            <w:ins w:id="82" w:author="CATT2" w:date="2021-02-01T11:53:00Z">
              <w:r w:rsidR="00512CC9">
                <w:t>econds</w:t>
              </w:r>
            </w:ins>
            <w:ins w:id="83" w:author="CATT" w:date="2021-01-27T21:07:00Z">
              <w:r w:rsidRPr="0045522F">
                <w:t xml:space="preserve"> and RRC_INACTIVE similar solution was adopted for LTE in eMTC</w:t>
              </w:r>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ListParagraph"/>
              <w:numPr>
                <w:ilvl w:val="0"/>
                <w:numId w:val="16"/>
              </w:numPr>
              <w:rPr>
                <w:ins w:id="86" w:author="CATT" w:date="2021-01-27T21:07:00Z"/>
              </w:rPr>
            </w:pPr>
            <w:ins w:id="87" w:author="CATT" w:date="2021-01-27T21:07:00Z">
              <w:r w:rsidRPr="0045522F">
                <w:t>It is different from LTE solution for eDRX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ListParagraph"/>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ListParagraph"/>
              <w:numPr>
                <w:ilvl w:val="0"/>
                <w:numId w:val="16"/>
              </w:numPr>
              <w:rPr>
                <w:color w:val="1F497D" w:themeColor="text2"/>
              </w:rPr>
            </w:pPr>
            <w:ins w:id="96"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Heading3"/>
        <w:rPr>
          <w:sz w:val="22"/>
        </w:rPr>
      </w:pPr>
      <w:bookmarkStart w:id="97" w:name="_Ref63196318"/>
      <w:r>
        <w:rPr>
          <w:sz w:val="22"/>
        </w:rPr>
        <w:t>eDRX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ETWS/CMAS reception need to receive 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ins w:id="105"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be configured with eDRX</w:t>
        </w:r>
      </w:ins>
      <w:ins w:id="108" w:author="CATT2" w:date="2021-01-29T09:25:00Z">
        <w:r>
          <w:t>, and no specific handling/configuration is required for those U</w:t>
        </w:r>
        <w:r w:rsidR="00E23674">
          <w:t>e</w:t>
        </w:r>
        <w:r>
          <w:t>s.</w:t>
        </w:r>
      </w:ins>
      <w:r w:rsidR="00507B5F">
        <w:t xml:space="preserve"> </w:t>
      </w:r>
      <w:ins w:id="109" w:author="CATT3" w:date="2021-02-01T17:05:00Z">
        <w:r w:rsidR="00507B5F">
          <w:t>eDRX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ins w:id="115" w:author="CATT3" w:date="2021-02-01T17:21:00Z">
        <w:r>
          <w:rPr>
            <w:rFonts w:eastAsiaTheme="minorEastAsia"/>
            <w:lang w:eastAsia="zh-CN"/>
          </w:rPr>
          <w:t xml:space="preserve">eDRX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r>
          <w:t>eDRX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ListParagraph"/>
        <w:numPr>
          <w:ilvl w:val="0"/>
          <w:numId w:val="16"/>
        </w:numPr>
        <w:jc w:val="both"/>
        <w:rPr>
          <w:ins w:id="120"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ins w:id="124" w:author="CATT3" w:date="2021-02-01T15:48:00Z">
        <w:r w:rsidR="007128E0" w:rsidRPr="00EC7D65">
          <w:rPr>
            <w:color w:val="4F81BD" w:themeColor="accent1"/>
          </w:rPr>
          <w:t xml:space="preserve">RedCap Ues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ListParagraph"/>
        <w:numPr>
          <w:ilvl w:val="0"/>
          <w:numId w:val="16"/>
        </w:numPr>
        <w:jc w:val="both"/>
      </w:pPr>
      <w:ins w:id="126" w:author="CATT3" w:date="2021-02-01T15:42:00Z">
        <w:r>
          <w:t xml:space="preserve">Specifically for Option 2, it requires a different way to determine the UE DRX cycle for REDCAP Ues in both the UE and the </w:t>
        </w:r>
      </w:ins>
      <w:ins w:id="127" w:author="CATT3" w:date="2021-02-01T15:43:00Z">
        <w:r>
          <w:t>g</w:t>
        </w:r>
      </w:ins>
      <w:ins w:id="128"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ListParagraph"/>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ListParagraph"/>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135" w:author="CATT2" w:date="2021-01-29T09:26:00Z"/>
        </w:rPr>
      </w:pPr>
      <w:ins w:id="136" w:author="CATT2" w:date="2021-01-29T09:26:00Z">
        <w:r>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ListParagraph"/>
        <w:numPr>
          <w:ilvl w:val="0"/>
          <w:numId w:val="16"/>
        </w:numPr>
        <w:jc w:val="both"/>
        <w:rPr>
          <w:ins w:id="139" w:author="CATT2" w:date="2021-01-29T09:26:00Z"/>
        </w:rPr>
      </w:pPr>
      <w:ins w:id="140" w:author="CATT2" w:date="2021-01-29T09:27:00Z">
        <w:r>
          <w:t>Those REDCAP U</w:t>
        </w:r>
        <w:r w:rsidR="00E23674">
          <w:t>e</w:t>
        </w:r>
        <w:r>
          <w:t xml:space="preserve">s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r>
          <w:t xml:space="preserve">eDRX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request,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159" w:author="CATT" w:date="2021-01-27T22:03:00Z"/>
              </w:rPr>
            </w:pPr>
            <w:ins w:id="160" w:author="CATT" w:date="2021-01-27T22:03:00Z">
              <w:r>
                <w:t>8.3</w:t>
              </w:r>
              <w:r w:rsidRPr="00176863">
                <w:t>.1.</w:t>
              </w:r>
              <w:r>
                <w:t>1</w:t>
              </w:r>
              <w:r w:rsidRPr="00176863">
                <w:tab/>
              </w:r>
              <w:r>
                <w:t>eDRX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163" w:author="CATT" w:date="2021-01-27T22:03:00Z"/>
                <w:szCs w:val="22"/>
              </w:rPr>
            </w:pPr>
            <w:ins w:id="164"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165" w:author="CATT" w:date="2021-01-27T22:03:00Z"/>
                <w:szCs w:val="22"/>
              </w:rPr>
            </w:pPr>
            <w:ins w:id="166"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2"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SimSun"/>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3"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5B243744" w:rsidR="00BC3D79" w:rsidRDefault="00FC606A" w:rsidP="000869A9">
            <w:ins w:id="174" w:author="Tuomas Tirronen" w:date="2020-12-18T17:45:00Z">
              <w:r>
                <w:t>From RAN2 perspective, extended DRX can be specified and configured for RedCap U</w:t>
              </w:r>
              <w:r w:rsidR="000A5AD3">
                <w:t>e</w:t>
              </w:r>
              <w:r>
                <w:t xml:space="preserve">s so that eDRX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and CN already supports eDRX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196" w:author="CATT" w:date="2021-01-27T22:32:00Z"/>
              </w:rPr>
            </w:pPr>
            <w:ins w:id="197" w:author="CATT" w:date="2021-01-27T22:32:00Z">
              <w:r>
                <w:t>8.3</w:t>
              </w:r>
              <w:r w:rsidRPr="00176863">
                <w:t>.1.</w:t>
              </w:r>
              <w:r>
                <w:t>2</w:t>
              </w:r>
              <w:r w:rsidRPr="00176863">
                <w:tab/>
              </w:r>
              <w:r>
                <w:t>eDRX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extending the eDRX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ListParagraph"/>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ListParagraph"/>
              <w:numPr>
                <w:ilvl w:val="0"/>
                <w:numId w:val="16"/>
              </w:numPr>
              <w:rPr>
                <w:ins w:id="210" w:author="CATT" w:date="2021-01-27T22:32:00Z"/>
                <w:szCs w:val="22"/>
              </w:rPr>
            </w:pPr>
            <w:ins w:id="211" w:author="CATT" w:date="2021-01-27T22:32:00Z">
              <w:r w:rsidRPr="00C640B6">
                <w:rPr>
                  <w:szCs w:val="22"/>
                </w:rPr>
                <w:t>Based on the results in the Appendix, there is a clear power saving gain vs eDRX in RRC_IDLE at least for eDRX cycles of 10.24 s</w:t>
              </w:r>
            </w:ins>
            <w:ins w:id="212" w:author="CATT3" w:date="2021-02-01T19:03:00Z">
              <w:r w:rsidR="00FD67F8">
                <w:rPr>
                  <w:szCs w:val="22"/>
                </w:rPr>
                <w:t>econds</w:t>
              </w:r>
            </w:ins>
            <w:ins w:id="213"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214" w:author="CATT" w:date="2021-01-27T22:32:00Z"/>
                <w:szCs w:val="22"/>
              </w:rPr>
            </w:pPr>
            <w:ins w:id="21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ListParagraph"/>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ListParagraph"/>
              <w:numPr>
                <w:ilvl w:val="0"/>
                <w:numId w:val="16"/>
              </w:numPr>
              <w:rPr>
                <w:ins w:id="222" w:author="CATT" w:date="2021-01-27T22:32:00Z"/>
                <w:szCs w:val="22"/>
              </w:rPr>
            </w:pPr>
            <w:ins w:id="223" w:author="CATT" w:date="2021-01-27T22:32:00Z">
              <w:r w:rsidRPr="008C18E9">
                <w:t>Potential handling of different eDRX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ListParagraph"/>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which Node decides the eDRX cycle for RRC_INACTIVE</w:t>
              </w:r>
            </w:ins>
          </w:p>
          <w:p w14:paraId="1310CB39" w14:textId="6AD35B57" w:rsidR="008C18E9" w:rsidRPr="008C18E9" w:rsidRDefault="008C18E9" w:rsidP="008C18E9">
            <w:pPr>
              <w:rPr>
                <w:szCs w:val="22"/>
              </w:rPr>
            </w:pPr>
            <w:ins w:id="230" w:author="CATT3" w:date="2021-02-02T09:05:00Z">
              <w:r w:rsidRPr="008C18E9">
                <w:t>SA2/CT1 must be consulted on the feasibility prior to the introduction of eDRX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ins w:id="238" w:author="Linhai He (QC)" w:date="2021-01-28T17:25:00Z">
              <w:r>
                <w:rPr>
                  <w:rFonts w:eastAsiaTheme="minorEastAsia"/>
                  <w:lang w:eastAsia="zh-CN"/>
                </w:rPr>
                <w:t xml:space="preserve">eDRX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242"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eDRX cycle &gt;10.24s in inactive mode 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ListParagraph"/>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ommon PTW and eDRX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ListParagraph"/>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ListParagraph"/>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ListParagraph"/>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PTW and eDRX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ListParagraph"/>
              <w:numPr>
                <w:ilvl w:val="0"/>
                <w:numId w:val="27"/>
              </w:numPr>
              <w:rPr>
                <w:ins w:id="252" w:author="CATT3" w:date="2021-02-02T11:59:00Z"/>
                <w:szCs w:val="22"/>
              </w:rPr>
            </w:pPr>
            <w:ins w:id="253" w:author="CATT3" w:date="2021-02-02T11:59:00Z">
              <w:r>
                <w:rPr>
                  <w:szCs w:val="22"/>
                </w:rPr>
                <w:t>A common PTW and eDRX cycle</w:t>
              </w:r>
            </w:ins>
          </w:p>
          <w:p w14:paraId="14A90333" w14:textId="77777777" w:rsidR="00C35732" w:rsidRDefault="00C35732" w:rsidP="002E3A40">
            <w:pPr>
              <w:pStyle w:val="ListParagraph"/>
              <w:numPr>
                <w:ilvl w:val="0"/>
                <w:numId w:val="27"/>
              </w:numPr>
              <w:rPr>
                <w:ins w:id="254" w:author="CATT3" w:date="2021-02-01T20:09:00Z"/>
                <w:szCs w:val="22"/>
              </w:rPr>
            </w:pPr>
            <w:ins w:id="255" w:author="CATT3" w:date="2021-02-01T20:09:00Z">
              <w:r w:rsidRPr="00C35732">
                <w:rPr>
                  <w:szCs w:val="22"/>
                </w:rPr>
                <w:t>A common PTW but with different eDRX cycle</w:t>
              </w:r>
            </w:ins>
          </w:p>
          <w:p w14:paraId="54C9CD58" w14:textId="77777777" w:rsidR="00C35732" w:rsidRDefault="00C35732" w:rsidP="002E3A40">
            <w:pPr>
              <w:pStyle w:val="ListParagraph"/>
              <w:numPr>
                <w:ilvl w:val="0"/>
                <w:numId w:val="27"/>
              </w:numPr>
              <w:rPr>
                <w:ins w:id="256" w:author="CATT3" w:date="2021-02-01T20:10:00Z"/>
                <w:szCs w:val="22"/>
              </w:rPr>
            </w:pPr>
            <w:ins w:id="257" w:author="CATT3" w:date="2021-02-01T20:09:00Z">
              <w:r w:rsidRPr="00C35732">
                <w:rPr>
                  <w:szCs w:val="22"/>
                </w:rPr>
                <w:t>A common eDRX cycle but with different PTW length</w:t>
              </w:r>
            </w:ins>
          </w:p>
          <w:p w14:paraId="1E59EF28" w14:textId="0ED523D4" w:rsidR="00C35732" w:rsidRPr="00C35732" w:rsidRDefault="00C35732" w:rsidP="002E3A40">
            <w:pPr>
              <w:pStyle w:val="ListParagraph"/>
              <w:numPr>
                <w:ilvl w:val="0"/>
                <w:numId w:val="27"/>
              </w:numPr>
              <w:rPr>
                <w:szCs w:val="22"/>
              </w:rPr>
            </w:pPr>
            <w:ins w:id="258"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r>
        <w:rPr>
          <w:color w:val="1F497D" w:themeColor="text2"/>
          <w:lang w:val="en-GB"/>
        </w:rPr>
        <w:t xml:space="preserve">vivo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260" w:name="_Ref58860670"/>
      <w:r w:rsidRPr="003002FD">
        <w:rPr>
          <w:sz w:val="20"/>
          <w:lang w:val="en-GB"/>
        </w:rPr>
        <w:t>Which node is responsible for configuring the eDRX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ListParagraph"/>
              <w:numPr>
                <w:ilvl w:val="0"/>
                <w:numId w:val="17"/>
              </w:numPr>
              <w:jc w:val="both"/>
              <w:rPr>
                <w:ins w:id="263"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ListParagraph"/>
              <w:numPr>
                <w:ilvl w:val="0"/>
                <w:numId w:val="17"/>
              </w:numPr>
              <w:jc w:val="both"/>
              <w:rPr>
                <w:color w:val="1F497D" w:themeColor="text2"/>
              </w:rPr>
            </w:pPr>
            <w:ins w:id="264"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r>
        <w:rPr>
          <w:color w:val="1F497D" w:themeColor="text2"/>
          <w:lang w:val="en-GB"/>
        </w:rPr>
        <w:t>vivo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r>
        <w:rPr>
          <w:color w:val="1F497D" w:themeColor="text2"/>
          <w:lang w:val="en-GB"/>
        </w:rPr>
        <w:t xml:space="preserve">vivo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on eDRX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Heading1"/>
        <w:jc w:val="both"/>
      </w:pPr>
      <w:r>
        <w:t>Conclusion</w:t>
      </w:r>
    </w:p>
    <w:p w14:paraId="16877FB7" w14:textId="3E09211C" w:rsidR="00746755" w:rsidRPr="00614A57" w:rsidRDefault="00746755" w:rsidP="00746755">
      <w:pPr>
        <w:pStyle w:val="Heading1"/>
        <w:numPr>
          <w:ilvl w:val="1"/>
          <w:numId w:val="1"/>
        </w:numPr>
        <w:ind w:left="562" w:hanging="562"/>
        <w:jc w:val="both"/>
        <w:rPr>
          <w:sz w:val="24"/>
        </w:rPr>
      </w:pPr>
      <w:r>
        <w:rPr>
          <w:sz w:val="24"/>
        </w:rPr>
        <w:t>Proposals for agreement</w:t>
      </w:r>
    </w:p>
    <w:p w14:paraId="03B9E421" w14:textId="36C47035" w:rsidR="00746755" w:rsidRDefault="00746755" w:rsidP="00746755">
      <w:pPr>
        <w:pStyle w:val="BodyText"/>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It should be possible for (at least some) REDCAP Ues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BodyText"/>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512533BC" w14:textId="77777777" w:rsidR="00F73796" w:rsidRPr="00F653F2" w:rsidRDefault="00F73796" w:rsidP="00F73796">
      <w:pPr>
        <w:pStyle w:val="BodyText"/>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4A65C1A0" w14:textId="77777777" w:rsidR="00F73796" w:rsidRPr="003B4011" w:rsidRDefault="00F73796" w:rsidP="00F73796">
      <w:pPr>
        <w:pStyle w:val="ListParagraph"/>
        <w:numPr>
          <w:ilvl w:val="0"/>
          <w:numId w:val="17"/>
        </w:numPr>
        <w:jc w:val="both"/>
      </w:pPr>
      <w:r w:rsidRPr="003B4011">
        <w:t>CN has better insight on UE traffic profile</w:t>
      </w:r>
    </w:p>
    <w:p w14:paraId="3CC205CB" w14:textId="77777777" w:rsidR="00F73796" w:rsidRPr="003B4011" w:rsidRDefault="00F73796" w:rsidP="00F73796">
      <w:pPr>
        <w:pStyle w:val="ListParagraph"/>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ListParagraph"/>
        <w:numPr>
          <w:ilvl w:val="0"/>
          <w:numId w:val="17"/>
        </w:numPr>
        <w:jc w:val="both"/>
      </w:pPr>
      <w:r w:rsidRPr="003B4011">
        <w:t>CN is responsible for eDRX in RRC_IDLE (and UE needs to monitor for CN paging also in RRC_INACTIVE)</w:t>
      </w:r>
    </w:p>
    <w:p w14:paraId="14C1176A" w14:textId="77777777" w:rsidR="00F73796" w:rsidRPr="003B4011" w:rsidRDefault="00F73796" w:rsidP="00F73796">
      <w:pPr>
        <w:pStyle w:val="ListParagraph"/>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Option 2: RAN decides the eDRX parameters for RRC_INACTIVE</w:t>
      </w:r>
    </w:p>
    <w:p w14:paraId="37AA29CD"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16127F8F"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allows RAN to configure different eDRX cycle for RRC INACTIVE</w:t>
      </w:r>
    </w:p>
    <w:p w14:paraId="5EB43B82" w14:textId="77777777" w:rsidR="00F73796" w:rsidRDefault="00F73796" w:rsidP="00F73796">
      <w:pPr>
        <w:pStyle w:val="ListParagraph"/>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eDRX parameters configuring node.</w:t>
      </w:r>
    </w:p>
    <w:p w14:paraId="7E857199" w14:textId="77777777" w:rsidR="00F73796" w:rsidRDefault="00F73796" w:rsidP="00F73796">
      <w:pPr>
        <w:spacing w:before="120"/>
      </w:pPr>
    </w:p>
    <w:tbl>
      <w:tblPr>
        <w:tblStyle w:val="TableGrid"/>
        <w:tblW w:w="0" w:type="auto"/>
        <w:tblLook w:val="04A0" w:firstRow="1" w:lastRow="0" w:firstColumn="1" w:lastColumn="0" w:noHBand="0" w:noVBand="1"/>
      </w:tblPr>
      <w:tblGrid>
        <w:gridCol w:w="8624"/>
      </w:tblGrid>
      <w:tr w:rsidR="00F73796" w14:paraId="36A15FBB" w14:textId="77777777" w:rsidTr="00C847A6">
        <w:tc>
          <w:tcPr>
            <w:tcW w:w="8624" w:type="dxa"/>
          </w:tcPr>
          <w:p w14:paraId="6063E9C6" w14:textId="77777777" w:rsidR="00F73796" w:rsidRPr="00B64DFB" w:rsidRDefault="00F73796" w:rsidP="00C847A6">
            <w:pPr>
              <w:rPr>
                <w:ins w:id="296" w:author="CATT" w:date="2021-01-27T22:51:00Z"/>
                <w:szCs w:val="22"/>
                <w:lang w:val="en-GB"/>
              </w:rPr>
            </w:pPr>
            <w:ins w:id="297" w:author="CATT" w:date="2021-01-27T22:51:00Z">
              <w:r w:rsidRPr="00B64DFB">
                <w:rPr>
                  <w:szCs w:val="22"/>
                  <w:lang w:val="en-GB"/>
                </w:rPr>
                <w:t>Two options should be considered for the deciding node for the eDRX configuration for inactive:</w:t>
              </w:r>
            </w:ins>
          </w:p>
          <w:p w14:paraId="740C400C" w14:textId="77777777" w:rsidR="00F73796" w:rsidRPr="00B64DFB" w:rsidRDefault="00F73796" w:rsidP="00C847A6">
            <w:pPr>
              <w:rPr>
                <w:ins w:id="298" w:author="CATT" w:date="2021-01-27T22:51:00Z"/>
                <w:szCs w:val="22"/>
                <w:u w:val="single"/>
                <w:lang w:val="en-GB"/>
              </w:rPr>
            </w:pPr>
            <w:ins w:id="299" w:author="CATT" w:date="2021-01-27T22:51:00Z">
              <w:r w:rsidRPr="00B64DFB">
                <w:rPr>
                  <w:szCs w:val="22"/>
                  <w:u w:val="single"/>
                  <w:lang w:val="en-GB"/>
                </w:rPr>
                <w:t>Option 1: CN decides the eDRX parameters for RRC_INACTIVE</w:t>
              </w:r>
            </w:ins>
          </w:p>
          <w:p w14:paraId="1501F483" w14:textId="77777777" w:rsidR="00F73796" w:rsidRPr="00B64DFB" w:rsidRDefault="00F73796" w:rsidP="00C847A6">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C847A6">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C847A6">
            <w:pPr>
              <w:numPr>
                <w:ilvl w:val="0"/>
                <w:numId w:val="17"/>
              </w:numPr>
              <w:rPr>
                <w:ins w:id="307" w:author="CATT3" w:date="2021-02-01T20:50:00Z"/>
                <w:szCs w:val="22"/>
                <w:lang w:val="en-GB"/>
              </w:rPr>
            </w:pPr>
            <w:ins w:id="308" w:author="CATT" w:date="2021-01-27T22:51:00Z">
              <w:r w:rsidRPr="00B64DFB">
                <w:rPr>
                  <w:szCs w:val="22"/>
                  <w:lang w:val="en-GB"/>
                </w:rPr>
                <w:t>CN is responsible for eDRX in RRC_IDLE (and UE needs to monitor for CN paging also in RRC_INACTIVE)</w:t>
              </w:r>
            </w:ins>
          </w:p>
          <w:p w14:paraId="2D943D1B" w14:textId="77777777" w:rsidR="00F73796" w:rsidRPr="00B64DFB" w:rsidRDefault="00F73796" w:rsidP="00C847A6">
            <w:pPr>
              <w:numPr>
                <w:ilvl w:val="0"/>
                <w:numId w:val="17"/>
              </w:numPr>
              <w:rPr>
                <w:ins w:id="309" w:author="CATT" w:date="2021-01-27T22:51:00Z"/>
                <w:szCs w:val="22"/>
                <w:lang w:val="en-GB"/>
              </w:rPr>
            </w:pPr>
            <w:ins w:id="31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C847A6">
            <w:pPr>
              <w:rPr>
                <w:ins w:id="311" w:author="CATT" w:date="2021-01-27T22:51:00Z"/>
                <w:szCs w:val="22"/>
                <w:u w:val="single"/>
                <w:lang w:val="en-GB"/>
              </w:rPr>
            </w:pPr>
            <w:ins w:id="312" w:author="CATT" w:date="2021-01-27T22:51:00Z">
              <w:r w:rsidRPr="00B64DFB">
                <w:rPr>
                  <w:szCs w:val="22"/>
                  <w:u w:val="single"/>
                  <w:lang w:val="en-GB"/>
                </w:rPr>
                <w:t>Option 2: RAN decides the eDRX parameters for RRC_INACTIVE</w:t>
              </w:r>
            </w:ins>
          </w:p>
          <w:p w14:paraId="30632017" w14:textId="77777777" w:rsidR="00F73796" w:rsidRPr="00B64DFB" w:rsidRDefault="00F73796" w:rsidP="00C847A6">
            <w:pPr>
              <w:numPr>
                <w:ilvl w:val="0"/>
                <w:numId w:val="18"/>
              </w:numPr>
              <w:rPr>
                <w:ins w:id="313" w:author="CATT" w:date="2021-01-27T22:51:00Z"/>
                <w:szCs w:val="22"/>
                <w:lang w:val="en-GB"/>
              </w:rPr>
            </w:pPr>
            <w:ins w:id="314" w:author="CATT" w:date="2021-01-27T22:51:00Z">
              <w:r w:rsidRPr="00B64DFB">
                <w:rPr>
                  <w:szCs w:val="22"/>
                  <w:lang w:val="en-GB"/>
                </w:rPr>
                <w:t>It provides more flexibility to the RAN node in the configuration of the eDRX parameters</w:t>
              </w:r>
            </w:ins>
          </w:p>
          <w:p w14:paraId="65D2D68A" w14:textId="77777777" w:rsidR="00F73796" w:rsidRPr="00D76F60" w:rsidRDefault="00F73796" w:rsidP="00C847A6">
            <w:pPr>
              <w:numPr>
                <w:ilvl w:val="0"/>
                <w:numId w:val="18"/>
              </w:numPr>
              <w:rPr>
                <w:ins w:id="315" w:author="CATT" w:date="2021-01-27T22:52:00Z"/>
                <w:szCs w:val="22"/>
              </w:rPr>
            </w:pPr>
            <w:ins w:id="316" w:author="CATT" w:date="2021-01-27T22:51:00Z">
              <w:r w:rsidRPr="00B64DFB">
                <w:rPr>
                  <w:szCs w:val="22"/>
                  <w:lang w:val="en-GB"/>
                </w:rPr>
                <w:t>It allows RAN to configure different eDRX cycle for RRC INACTIVE</w:t>
              </w:r>
            </w:ins>
          </w:p>
          <w:p w14:paraId="647D5136" w14:textId="77777777" w:rsidR="00F73796" w:rsidRPr="004C0BA0" w:rsidRDefault="00F73796" w:rsidP="00C847A6">
            <w:pPr>
              <w:numPr>
                <w:ilvl w:val="0"/>
                <w:numId w:val="18"/>
              </w:numPr>
              <w:rPr>
                <w:szCs w:val="22"/>
              </w:rPr>
            </w:pPr>
            <w:ins w:id="31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Heading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TableGrid"/>
        <w:tblW w:w="0" w:type="auto"/>
        <w:tblLook w:val="04A0" w:firstRow="1" w:lastRow="0" w:firstColumn="1" w:lastColumn="0" w:noHBand="0" w:noVBand="1"/>
      </w:tblPr>
      <w:tblGrid>
        <w:gridCol w:w="8624"/>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RedCap UEs in RRC_IDLE or RRC_INACTIVE, if the eDRX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ListParagraph"/>
              <w:numPr>
                <w:ilvl w:val="0"/>
                <w:numId w:val="16"/>
              </w:numPr>
              <w:rPr>
                <w:ins w:id="337" w:author="CATT" w:date="2021-01-27T21:07:00Z"/>
              </w:rPr>
            </w:pPr>
            <w:ins w:id="338" w:author="CATT" w:date="2021-01-27T21:07:00Z">
              <w:r w:rsidRPr="0045522F">
                <w:t>It enables longer eDRX cycles needed by some RedCap UEs and yet allow</w:t>
              </w:r>
            </w:ins>
            <w:ins w:id="339" w:author="CATT2" w:date="2021-02-01T12:03:00Z">
              <w:r>
                <w:t>s</w:t>
              </w:r>
            </w:ins>
            <w:ins w:id="340" w:author="CATT" w:date="2021-01-27T21:07:00Z">
              <w:r w:rsidRPr="0045522F">
                <w:t xml:space="preserve"> other UEs that do not need long eDRX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ListParagraph"/>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ListParagraph"/>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eMTC</w:t>
              </w:r>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ListParagraph"/>
              <w:numPr>
                <w:ilvl w:val="0"/>
                <w:numId w:val="16"/>
              </w:numPr>
              <w:rPr>
                <w:ins w:id="360" w:author="CATT" w:date="2021-01-27T21:07:00Z"/>
              </w:rPr>
            </w:pPr>
            <w:ins w:id="361" w:author="CATT" w:date="2021-01-27T21:07:00Z">
              <w:r w:rsidRPr="0045522F">
                <w:t>It is different from LTE solution for eDRX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ListParagraph"/>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ListParagraph"/>
              <w:numPr>
                <w:ilvl w:val="0"/>
                <w:numId w:val="16"/>
              </w:numPr>
              <w:rPr>
                <w:color w:val="1F497D" w:themeColor="text2"/>
              </w:rPr>
            </w:pPr>
            <w:ins w:id="370"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ListParagraph"/>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ListParagraph"/>
        <w:numPr>
          <w:ilvl w:val="0"/>
          <w:numId w:val="16"/>
        </w:numPr>
        <w:jc w:val="both"/>
      </w:pPr>
      <w:r>
        <w:t>Consistent with the LTE solution.</w:t>
      </w:r>
    </w:p>
    <w:p w14:paraId="32CE2E59" w14:textId="77777777" w:rsidR="00215694" w:rsidRPr="00645980" w:rsidRDefault="00215694" w:rsidP="00215694">
      <w:pPr>
        <w:pStyle w:val="ListParagraph"/>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ListParagraph"/>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t>Cons:</w:t>
      </w:r>
    </w:p>
    <w:p w14:paraId="50B8A821" w14:textId="77777777" w:rsidR="00215694" w:rsidRPr="00FD7169" w:rsidRDefault="00215694" w:rsidP="00215694">
      <w:pPr>
        <w:pStyle w:val="ListParagraph"/>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r>
        <w:t>eDRX lower bound can be kept to baseline 5.12s.</w:t>
      </w:r>
    </w:p>
    <w:p w14:paraId="5D0C78BC" w14:textId="77777777" w:rsidR="00CE388B" w:rsidRPr="00E3452A" w:rsidRDefault="00CE388B" w:rsidP="00746755">
      <w:pPr>
        <w:pStyle w:val="BodyText"/>
        <w:rPr>
          <w:lang w:val="en-GB" w:eastAsia="zh-CN"/>
        </w:rPr>
      </w:pPr>
    </w:p>
    <w:p w14:paraId="7F47FA2C" w14:textId="752736B7" w:rsidR="00746755" w:rsidRPr="006A0BEA" w:rsidRDefault="006A0BEA" w:rsidP="00746755">
      <w:pPr>
        <w:pStyle w:val="BodyText"/>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TableGrid"/>
        <w:tblW w:w="0" w:type="auto"/>
        <w:tblLook w:val="04A0" w:firstRow="1" w:lastRow="0" w:firstColumn="1" w:lastColumn="0" w:noHBand="0" w:noVBand="1"/>
      </w:tblPr>
      <w:tblGrid>
        <w:gridCol w:w="8624"/>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RedCap Ues so that eDRX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TableGrid"/>
        <w:tblW w:w="0" w:type="auto"/>
        <w:tblLook w:val="04A0" w:firstRow="1" w:lastRow="0" w:firstColumn="1" w:lastColumn="0" w:noHBand="0" w:noVBand="1"/>
      </w:tblPr>
      <w:tblGrid>
        <w:gridCol w:w="8624"/>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and CN already supports eDRX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ListParagraph"/>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ListParagraph"/>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ListParagraph"/>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ListParagraph"/>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ListParagraph"/>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ListParagraph"/>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TableGrid"/>
        <w:tblW w:w="0" w:type="auto"/>
        <w:tblLook w:val="04A0" w:firstRow="1" w:lastRow="0" w:firstColumn="1" w:lastColumn="0" w:noHBand="0" w:noVBand="1"/>
      </w:tblPr>
      <w:tblGrid>
        <w:gridCol w:w="8624"/>
      </w:tblGrid>
      <w:tr w:rsidR="00E5579F" w14:paraId="7FFD6F97" w14:textId="77777777" w:rsidTr="006734A4">
        <w:tc>
          <w:tcPr>
            <w:tcW w:w="8624" w:type="dxa"/>
          </w:tcPr>
          <w:p w14:paraId="2076B0A7" w14:textId="77777777" w:rsidR="00E5579F" w:rsidRDefault="00E5579F" w:rsidP="006734A4">
            <w:pPr>
              <w:pStyle w:val="Heading4"/>
              <w:rPr>
                <w:ins w:id="388" w:author="CATT" w:date="2021-01-27T22:32:00Z"/>
              </w:rPr>
            </w:pPr>
            <w:ins w:id="389" w:author="CATT" w:date="2021-01-27T22:32:00Z">
              <w:r>
                <w:t>8.3</w:t>
              </w:r>
              <w:r w:rsidRPr="00176863">
                <w:t>.1.</w:t>
              </w:r>
              <w:r>
                <w:t>2</w:t>
              </w:r>
              <w:r w:rsidRPr="00176863">
                <w:tab/>
              </w:r>
              <w:r>
                <w:t>eDRX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extending the eDRX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Ues</w:t>
              </w:r>
              <w:r>
                <w:t xml:space="preserve"> for the following reasons:</w:t>
              </w:r>
            </w:ins>
          </w:p>
          <w:p w14:paraId="034E87E5" w14:textId="77777777" w:rsidR="00E5579F" w:rsidRDefault="00E5579F" w:rsidP="006734A4">
            <w:pPr>
              <w:pStyle w:val="ListParagraph"/>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ListParagraph"/>
              <w:numPr>
                <w:ilvl w:val="0"/>
                <w:numId w:val="16"/>
              </w:numPr>
              <w:rPr>
                <w:ins w:id="402" w:author="CATT" w:date="2021-01-27T22:32:00Z"/>
                <w:szCs w:val="22"/>
              </w:rPr>
            </w:pPr>
            <w:ins w:id="403" w:author="CATT" w:date="2021-01-27T22:32:00Z">
              <w:r w:rsidRPr="00C640B6">
                <w:rPr>
                  <w:szCs w:val="22"/>
                </w:rPr>
                <w:t>Based on the results in the Appendix, there is a clear power saving gain vs eDRX in RRC_IDLE at least for eDRX cycles of 10.24 s</w:t>
              </w:r>
            </w:ins>
            <w:ins w:id="404" w:author="CATT3" w:date="2021-02-01T19:03:00Z">
              <w:r>
                <w:rPr>
                  <w:szCs w:val="22"/>
                </w:rPr>
                <w:t>econds</w:t>
              </w:r>
            </w:ins>
            <w:ins w:id="405"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6734A4">
            <w:pPr>
              <w:pStyle w:val="ListParagraph"/>
              <w:numPr>
                <w:ilvl w:val="0"/>
                <w:numId w:val="16"/>
              </w:numPr>
              <w:rPr>
                <w:ins w:id="406" w:author="CATT" w:date="2021-01-27T22:32:00Z"/>
                <w:szCs w:val="22"/>
              </w:rPr>
            </w:pPr>
            <w:ins w:id="407"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ListParagraph"/>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ListParagraph"/>
              <w:numPr>
                <w:ilvl w:val="0"/>
                <w:numId w:val="16"/>
              </w:numPr>
              <w:rPr>
                <w:ins w:id="414" w:author="CATT" w:date="2021-01-27T22:32:00Z"/>
                <w:szCs w:val="22"/>
              </w:rPr>
            </w:pPr>
            <w:ins w:id="415" w:author="CATT" w:date="2021-01-27T22:32:00Z">
              <w:r w:rsidRPr="00450569">
                <w:rPr>
                  <w:color w:val="1F497D" w:themeColor="text2"/>
                </w:rPr>
                <w:t>Potential handling of different eDRX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ListParagraph"/>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p w14:paraId="1EC829EF" w14:textId="09AE26E2" w:rsidR="00286DDF" w:rsidRPr="00286DDF" w:rsidRDefault="00286DDF" w:rsidP="00286DDF">
            <w:pPr>
              <w:rPr>
                <w:szCs w:val="22"/>
              </w:rPr>
            </w:pPr>
            <w:ins w:id="421" w:author="CATT3" w:date="2021-02-02T09:05:00Z">
              <w:r w:rsidRPr="008C18E9">
                <w:t>SA2/CT1 must be consulted on the feasibility prior to the introduction of eDRX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BodyText"/>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636340E3" w:rsidR="000564EB" w:rsidRPr="000564EB" w:rsidRDefault="000564EB" w:rsidP="000564EB">
      <w:pPr>
        <w:pStyle w:val="ListParagraph"/>
        <w:numPr>
          <w:ilvl w:val="0"/>
          <w:numId w:val="26"/>
        </w:numPr>
        <w:rPr>
          <w:b/>
        </w:rPr>
      </w:pPr>
      <w:r w:rsidRPr="000564EB">
        <w:rPr>
          <w:rFonts w:eastAsiaTheme="minorEastAsia"/>
          <w:b/>
        </w:rPr>
        <w:t>Common PTW and eDRX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ListParagraph"/>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TableGrid"/>
        <w:tblW w:w="0" w:type="auto"/>
        <w:tblLook w:val="04A0" w:firstRow="1" w:lastRow="0" w:firstColumn="1" w:lastColumn="0" w:noHBand="0" w:noVBand="1"/>
      </w:tblPr>
      <w:tblGrid>
        <w:gridCol w:w="8624"/>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PTW and eDRX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ListParagraph"/>
              <w:numPr>
                <w:ilvl w:val="0"/>
                <w:numId w:val="27"/>
              </w:numPr>
              <w:rPr>
                <w:ins w:id="434" w:author="CATT3" w:date="2021-02-02T10:58:00Z"/>
                <w:szCs w:val="22"/>
              </w:rPr>
            </w:pPr>
            <w:ins w:id="435" w:author="CATT3" w:date="2021-02-02T10:58:00Z">
              <w:r>
                <w:rPr>
                  <w:szCs w:val="22"/>
                </w:rPr>
                <w:t>A common PTW and eDRX</w:t>
              </w:r>
            </w:ins>
            <w:ins w:id="436" w:author="CATT3" w:date="2021-02-02T10:59:00Z">
              <w:r>
                <w:rPr>
                  <w:szCs w:val="22"/>
                </w:rPr>
                <w:t xml:space="preserve"> cycle</w:t>
              </w:r>
            </w:ins>
          </w:p>
          <w:p w14:paraId="22CF7A7A" w14:textId="77777777" w:rsidR="00E95047" w:rsidRDefault="00E95047" w:rsidP="006734A4">
            <w:pPr>
              <w:pStyle w:val="ListParagraph"/>
              <w:numPr>
                <w:ilvl w:val="0"/>
                <w:numId w:val="27"/>
              </w:numPr>
              <w:rPr>
                <w:ins w:id="437" w:author="CATT3" w:date="2021-02-01T20:09:00Z"/>
                <w:szCs w:val="22"/>
              </w:rPr>
            </w:pPr>
            <w:ins w:id="438" w:author="CATT3" w:date="2021-02-01T20:09:00Z">
              <w:r w:rsidRPr="00C35732">
                <w:rPr>
                  <w:szCs w:val="22"/>
                </w:rPr>
                <w:t>A common PTW but with different eDRX cycle</w:t>
              </w:r>
            </w:ins>
          </w:p>
          <w:p w14:paraId="0C9A5764" w14:textId="77777777" w:rsidR="00E95047" w:rsidRDefault="00E95047" w:rsidP="006734A4">
            <w:pPr>
              <w:pStyle w:val="ListParagraph"/>
              <w:numPr>
                <w:ilvl w:val="0"/>
                <w:numId w:val="27"/>
              </w:numPr>
              <w:rPr>
                <w:ins w:id="439" w:author="CATT3" w:date="2021-02-01T20:10:00Z"/>
                <w:szCs w:val="22"/>
              </w:rPr>
            </w:pPr>
            <w:ins w:id="440" w:author="CATT3" w:date="2021-02-01T20:09:00Z">
              <w:r w:rsidRPr="00C35732">
                <w:rPr>
                  <w:szCs w:val="22"/>
                </w:rPr>
                <w:t>A common eDRX cycle but with different PTW length</w:t>
              </w:r>
            </w:ins>
          </w:p>
          <w:p w14:paraId="18174C3B" w14:textId="77777777" w:rsidR="00E95047" w:rsidRPr="00C35732" w:rsidRDefault="00E95047" w:rsidP="006734A4">
            <w:pPr>
              <w:pStyle w:val="ListParagraph"/>
              <w:numPr>
                <w:ilvl w:val="0"/>
                <w:numId w:val="27"/>
              </w:numPr>
              <w:rPr>
                <w:szCs w:val="22"/>
              </w:rPr>
            </w:pPr>
            <w:ins w:id="441"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Heading1"/>
        <w:jc w:val="both"/>
      </w:pPr>
      <w:r>
        <w:t>Phase II</w:t>
      </w:r>
    </w:p>
    <w:p w14:paraId="670EAEA3" w14:textId="26A52361" w:rsidR="00FE2CD7" w:rsidRDefault="00FE2CD7" w:rsidP="00FE2CD7">
      <w:pPr>
        <w:pStyle w:val="BodyText"/>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Ues to </w:t>
      </w:r>
      <w:ins w:id="443" w:author="CATT" w:date="2021-02-02T22:16:00Z">
        <w:r w:rsidR="00794467">
          <w:rPr>
            <w:b/>
          </w:rPr>
          <w:t xml:space="preserve">reduce paging power consumption and/or </w:t>
        </w:r>
      </w:ins>
      <w:r w:rsidRPr="00934BAC">
        <w:rPr>
          <w:b/>
        </w:rPr>
        <w:t>receive emergency broadcast services</w:t>
      </w:r>
      <w:r>
        <w:rPr>
          <w:b/>
        </w:rPr>
        <w:t xml:space="preserve"> (and resulting recommended eDRX lower bound)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eDRX supports a lower bound of 2.56s.</w:t>
      </w:r>
    </w:p>
    <w:p w14:paraId="66335665" w14:textId="77777777" w:rsidR="008C4DDA" w:rsidRDefault="008C4DDA" w:rsidP="008C4DDA">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ListParagraph"/>
        <w:numPr>
          <w:ilvl w:val="0"/>
          <w:numId w:val="16"/>
        </w:numPr>
        <w:jc w:val="both"/>
      </w:pPr>
      <w:r w:rsidRPr="00645980">
        <w:t>It enables a mix of smartphones and wearables in the network, with an appropriate paging cycle configured for each of them.</w:t>
      </w:r>
    </w:p>
    <w:p w14:paraId="1431C66A" w14:textId="77777777" w:rsidR="000D496C" w:rsidRPr="00645980" w:rsidRDefault="000D496C" w:rsidP="000D496C">
      <w:pPr>
        <w:pStyle w:val="ListParagraph"/>
        <w:numPr>
          <w:ilvl w:val="0"/>
          <w:numId w:val="16"/>
        </w:numPr>
        <w:jc w:val="both"/>
        <w:rPr>
          <w:ins w:id="444" w:author="CATT" w:date="2021-02-02T22:17:00Z"/>
        </w:rPr>
      </w:pPr>
      <w:ins w:id="445" w:author="CATT" w:date="2021-02-02T22:17:00Z">
        <w:r>
          <w:t xml:space="preserve">Specifically to option 2, it allows lower power consumption for page reception without any change to lower bounds of eDRX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4BC3EDA2" w14:textId="77777777" w:rsidR="008C4DDA" w:rsidRDefault="008C4DDA" w:rsidP="008C4DDA">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ListParagraph"/>
        <w:numPr>
          <w:ilvl w:val="0"/>
          <w:numId w:val="16"/>
        </w:numPr>
        <w:jc w:val="both"/>
      </w:pPr>
      <w:r>
        <w:t>Consistent with the LTE solution.</w:t>
      </w:r>
    </w:p>
    <w:p w14:paraId="00170DF7" w14:textId="77777777" w:rsidR="008C4DDA" w:rsidRDefault="008C4DDA" w:rsidP="008C4DDA">
      <w:pPr>
        <w:pStyle w:val="ListParagraph"/>
        <w:numPr>
          <w:ilvl w:val="0"/>
          <w:numId w:val="16"/>
        </w:numPr>
        <w:jc w:val="both"/>
      </w:pPr>
      <w:r>
        <w:t>Solution based on Network implementation and there is no additional impact.</w:t>
      </w:r>
    </w:p>
    <w:p w14:paraId="2F1F242D" w14:textId="77777777" w:rsidR="0030202A" w:rsidRPr="00645980" w:rsidRDefault="0030202A" w:rsidP="0030202A">
      <w:pPr>
        <w:pStyle w:val="ListParagraph"/>
        <w:numPr>
          <w:ilvl w:val="0"/>
          <w:numId w:val="16"/>
        </w:numPr>
        <w:jc w:val="both"/>
        <w:rPr>
          <w:ins w:id="446" w:author="CATT" w:date="2021-02-02T22:18:00Z"/>
        </w:rPr>
      </w:pPr>
      <w:ins w:id="447" w:author="CATT" w:date="2021-02-02T22:18:00Z">
        <w:r>
          <w:t>RedCap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ListParagraph"/>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ListParagraph"/>
        <w:numPr>
          <w:ilvl w:val="0"/>
          <w:numId w:val="16"/>
        </w:numPr>
        <w:jc w:val="both"/>
      </w:pPr>
      <w:r>
        <w:t>Those REDCAP Ues do not benefit from eDRX power saving.</w:t>
      </w:r>
    </w:p>
    <w:p w14:paraId="63198FA6" w14:textId="77777777" w:rsidR="008C4DDA" w:rsidRDefault="008C4DDA" w:rsidP="008C4DDA">
      <w:pPr>
        <w:spacing w:before="120" w:after="120"/>
        <w:jc w:val="both"/>
      </w:pPr>
      <w:commentRangeStart w:id="448"/>
      <w:r w:rsidRPr="000C5586">
        <w:rPr>
          <w:rFonts w:eastAsiaTheme="minorEastAsia"/>
          <w:b/>
          <w:u w:val="single"/>
          <w:lang w:eastAsia="zh-CN"/>
        </w:rPr>
        <w:t>Option 5:</w:t>
      </w:r>
      <w:commentRangeEnd w:id="448"/>
      <w:r w:rsidR="007C18CE">
        <w:rPr>
          <w:rStyle w:val="CommentReference"/>
        </w:rPr>
        <w:commentReference w:id="448"/>
      </w:r>
      <w:r>
        <w:rPr>
          <w:rFonts w:eastAsiaTheme="minorEastAsia"/>
          <w:lang w:eastAsia="zh-CN"/>
        </w:rPr>
        <w:t xml:space="preserve"> REDCAP UE can request an eDRX configuration while still monitoring in between for ETWS and CMAS. </w:t>
      </w:r>
      <w:r>
        <w:t>eDRX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8074C9" w14:paraId="7CA65EB9" w14:textId="77777777" w:rsidTr="00EA02BB">
        <w:tc>
          <w:tcPr>
            <w:tcW w:w="658" w:type="pct"/>
            <w:tcBorders>
              <w:top w:val="single" w:sz="4" w:space="0" w:color="auto"/>
              <w:left w:val="single" w:sz="4" w:space="0" w:color="auto"/>
              <w:bottom w:val="single" w:sz="4" w:space="0" w:color="auto"/>
            </w:tcBorders>
          </w:tcPr>
          <w:p w14:paraId="6F19F651" w14:textId="77777777" w:rsidR="008074C9" w:rsidRDefault="008074C9" w:rsidP="00EA02BB">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EA02BB">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EA02BB">
            <w:pPr>
              <w:spacing w:before="120"/>
              <w:jc w:val="both"/>
            </w:pPr>
            <w:r>
              <w:t>Comments</w:t>
            </w:r>
          </w:p>
        </w:tc>
      </w:tr>
      <w:tr w:rsidR="008074C9" w14:paraId="6DD88416" w14:textId="77777777" w:rsidTr="00EA02BB">
        <w:tc>
          <w:tcPr>
            <w:tcW w:w="658" w:type="pct"/>
            <w:tcBorders>
              <w:top w:val="single" w:sz="4" w:space="0" w:color="auto"/>
            </w:tcBorders>
          </w:tcPr>
          <w:p w14:paraId="158CE8DA" w14:textId="1919D9B7" w:rsidR="008074C9" w:rsidRDefault="007C18CE" w:rsidP="00EA02BB">
            <w:pPr>
              <w:spacing w:before="120"/>
              <w:jc w:val="both"/>
            </w:pPr>
            <w:r>
              <w:t>CATT</w:t>
            </w:r>
          </w:p>
        </w:tc>
        <w:tc>
          <w:tcPr>
            <w:tcW w:w="560" w:type="pct"/>
            <w:tcBorders>
              <w:top w:val="single" w:sz="4" w:space="0" w:color="auto"/>
            </w:tcBorders>
          </w:tcPr>
          <w:p w14:paraId="59CDC098" w14:textId="77777777" w:rsidR="008074C9" w:rsidRDefault="008074C9" w:rsidP="00EA02BB">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EA02BB">
            <w:pPr>
              <w:spacing w:before="120"/>
              <w:jc w:val="both"/>
              <w:rPr>
                <w:rFonts w:eastAsiaTheme="minorEastAsia"/>
                <w:lang w:eastAsia="zh-CN"/>
              </w:rPr>
            </w:pPr>
          </w:p>
        </w:tc>
      </w:tr>
      <w:tr w:rsidR="008074C9" w14:paraId="6648986A" w14:textId="77777777" w:rsidTr="00EA02BB">
        <w:tc>
          <w:tcPr>
            <w:tcW w:w="658" w:type="pct"/>
          </w:tcPr>
          <w:p w14:paraId="2650431E" w14:textId="3AD891E4" w:rsidR="008074C9" w:rsidRDefault="00B02EF9" w:rsidP="00EA02BB">
            <w:pPr>
              <w:spacing w:before="120"/>
              <w:jc w:val="both"/>
              <w:rPr>
                <w:lang w:eastAsia="zh-CN"/>
              </w:rPr>
            </w:pPr>
            <w:r>
              <w:rPr>
                <w:lang w:eastAsia="zh-CN"/>
              </w:rPr>
              <w:t>Qualcomm</w:t>
            </w:r>
          </w:p>
        </w:tc>
        <w:tc>
          <w:tcPr>
            <w:tcW w:w="560" w:type="pct"/>
          </w:tcPr>
          <w:p w14:paraId="702BAAF0" w14:textId="0744389E" w:rsidR="008074C9" w:rsidRDefault="00B02EF9" w:rsidP="00EA02BB">
            <w:pPr>
              <w:spacing w:before="120"/>
              <w:jc w:val="both"/>
              <w:rPr>
                <w:lang w:eastAsia="zh-CN"/>
              </w:rPr>
            </w:pPr>
            <w:r>
              <w:rPr>
                <w:lang w:eastAsia="zh-CN"/>
              </w:rPr>
              <w:t>Yes</w:t>
            </w:r>
          </w:p>
        </w:tc>
        <w:tc>
          <w:tcPr>
            <w:tcW w:w="3782" w:type="pct"/>
          </w:tcPr>
          <w:p w14:paraId="5649BF9C" w14:textId="22167C0D" w:rsidR="008074C9" w:rsidRDefault="008074C9" w:rsidP="00EA02BB">
            <w:pPr>
              <w:spacing w:before="120"/>
              <w:jc w:val="both"/>
              <w:rPr>
                <w:lang w:eastAsia="zh-TW"/>
              </w:rPr>
            </w:pPr>
          </w:p>
        </w:tc>
      </w:tr>
      <w:tr w:rsidR="008074C9" w14:paraId="5023668E" w14:textId="77777777" w:rsidTr="00EA02BB">
        <w:tc>
          <w:tcPr>
            <w:tcW w:w="658" w:type="pct"/>
          </w:tcPr>
          <w:p w14:paraId="0A0C050F" w14:textId="6D048B6D" w:rsidR="008074C9" w:rsidRDefault="008074C9" w:rsidP="00EA02BB">
            <w:pPr>
              <w:spacing w:before="120"/>
              <w:jc w:val="both"/>
              <w:rPr>
                <w:rFonts w:eastAsia="SimSun"/>
                <w:lang w:eastAsia="zh-CN"/>
              </w:rPr>
            </w:pPr>
          </w:p>
        </w:tc>
        <w:tc>
          <w:tcPr>
            <w:tcW w:w="560" w:type="pct"/>
          </w:tcPr>
          <w:p w14:paraId="0A2ACF2B" w14:textId="0DEA351E" w:rsidR="008074C9" w:rsidRDefault="008074C9" w:rsidP="00EA02BB">
            <w:pPr>
              <w:spacing w:before="120"/>
              <w:jc w:val="both"/>
            </w:pPr>
          </w:p>
        </w:tc>
        <w:tc>
          <w:tcPr>
            <w:tcW w:w="3782" w:type="pct"/>
          </w:tcPr>
          <w:p w14:paraId="275A595F" w14:textId="009C7968" w:rsidR="008074C9" w:rsidRDefault="008074C9" w:rsidP="00EA02BB">
            <w:pPr>
              <w:spacing w:before="120"/>
              <w:jc w:val="both"/>
            </w:pPr>
          </w:p>
        </w:tc>
      </w:tr>
      <w:tr w:rsidR="008074C9" w14:paraId="2D7D316E" w14:textId="77777777" w:rsidTr="00EA02BB">
        <w:tc>
          <w:tcPr>
            <w:tcW w:w="658" w:type="pct"/>
          </w:tcPr>
          <w:p w14:paraId="792235A4" w14:textId="74250669" w:rsidR="008074C9" w:rsidRPr="00FA5143" w:rsidRDefault="008074C9" w:rsidP="00EA02BB">
            <w:pPr>
              <w:spacing w:before="120"/>
              <w:jc w:val="both"/>
              <w:rPr>
                <w:rFonts w:eastAsiaTheme="minorEastAsia"/>
                <w:lang w:eastAsia="zh-CN"/>
              </w:rPr>
            </w:pPr>
          </w:p>
        </w:tc>
        <w:tc>
          <w:tcPr>
            <w:tcW w:w="560" w:type="pct"/>
          </w:tcPr>
          <w:p w14:paraId="3070CF89" w14:textId="6265BD88" w:rsidR="008074C9" w:rsidRPr="00FA5143" w:rsidRDefault="008074C9" w:rsidP="00EA02BB">
            <w:pPr>
              <w:spacing w:before="120"/>
              <w:jc w:val="both"/>
              <w:rPr>
                <w:rFonts w:eastAsiaTheme="minorEastAsia"/>
                <w:lang w:eastAsia="zh-CN"/>
              </w:rPr>
            </w:pPr>
          </w:p>
        </w:tc>
        <w:tc>
          <w:tcPr>
            <w:tcW w:w="3782" w:type="pct"/>
          </w:tcPr>
          <w:p w14:paraId="72D69774" w14:textId="77777777" w:rsidR="008074C9" w:rsidRDefault="008074C9" w:rsidP="00EA02BB">
            <w:pPr>
              <w:spacing w:before="120"/>
              <w:jc w:val="both"/>
              <w:rPr>
                <w:rFonts w:eastAsiaTheme="minorEastAsia"/>
                <w:lang w:eastAsia="zh-CN"/>
              </w:rPr>
            </w:pPr>
          </w:p>
        </w:tc>
      </w:tr>
      <w:tr w:rsidR="008074C9" w14:paraId="205C07E0" w14:textId="77777777" w:rsidTr="00EA02BB">
        <w:tc>
          <w:tcPr>
            <w:tcW w:w="658" w:type="pct"/>
          </w:tcPr>
          <w:p w14:paraId="36DE1F34" w14:textId="36BBE3A2" w:rsidR="008074C9" w:rsidRDefault="008074C9" w:rsidP="00EA02BB">
            <w:pPr>
              <w:spacing w:before="120"/>
              <w:jc w:val="both"/>
              <w:rPr>
                <w:rFonts w:eastAsiaTheme="minorEastAsia"/>
                <w:lang w:eastAsia="zh-CN"/>
              </w:rPr>
            </w:pPr>
          </w:p>
        </w:tc>
        <w:tc>
          <w:tcPr>
            <w:tcW w:w="560" w:type="pct"/>
          </w:tcPr>
          <w:p w14:paraId="025FEA5B" w14:textId="4B73DB96" w:rsidR="008074C9" w:rsidRDefault="008074C9" w:rsidP="00EA02BB">
            <w:pPr>
              <w:spacing w:before="120"/>
              <w:jc w:val="both"/>
              <w:rPr>
                <w:rFonts w:eastAsiaTheme="minorEastAsia"/>
                <w:lang w:eastAsia="zh-CN"/>
              </w:rPr>
            </w:pPr>
          </w:p>
        </w:tc>
        <w:tc>
          <w:tcPr>
            <w:tcW w:w="3782" w:type="pct"/>
          </w:tcPr>
          <w:p w14:paraId="34AE5E14" w14:textId="77777777" w:rsidR="008074C9" w:rsidRDefault="008074C9" w:rsidP="00EA02BB">
            <w:pPr>
              <w:spacing w:before="120"/>
              <w:jc w:val="both"/>
              <w:rPr>
                <w:rFonts w:eastAsiaTheme="minorEastAsia"/>
                <w:lang w:eastAsia="zh-CN"/>
              </w:rPr>
            </w:pPr>
          </w:p>
        </w:tc>
      </w:tr>
      <w:tr w:rsidR="008074C9" w14:paraId="03FA0D2B" w14:textId="77777777" w:rsidTr="00EA02BB">
        <w:tc>
          <w:tcPr>
            <w:tcW w:w="658" w:type="pct"/>
          </w:tcPr>
          <w:p w14:paraId="05A6E85B" w14:textId="04B4732E" w:rsidR="008074C9" w:rsidRDefault="008074C9" w:rsidP="00EA02BB">
            <w:pPr>
              <w:spacing w:before="120"/>
              <w:jc w:val="both"/>
              <w:rPr>
                <w:rFonts w:eastAsiaTheme="minorEastAsia"/>
                <w:lang w:eastAsia="zh-CN"/>
              </w:rPr>
            </w:pPr>
          </w:p>
        </w:tc>
        <w:tc>
          <w:tcPr>
            <w:tcW w:w="560" w:type="pct"/>
          </w:tcPr>
          <w:p w14:paraId="6F2CA593" w14:textId="61188508" w:rsidR="008074C9" w:rsidRDefault="008074C9" w:rsidP="00EA02BB">
            <w:pPr>
              <w:spacing w:before="120"/>
              <w:jc w:val="both"/>
              <w:rPr>
                <w:rFonts w:eastAsiaTheme="minorEastAsia"/>
                <w:lang w:eastAsia="zh-CN"/>
              </w:rPr>
            </w:pPr>
          </w:p>
        </w:tc>
        <w:tc>
          <w:tcPr>
            <w:tcW w:w="3782" w:type="pct"/>
          </w:tcPr>
          <w:p w14:paraId="1ED8F349" w14:textId="77777777" w:rsidR="008074C9" w:rsidRDefault="008074C9" w:rsidP="00EA02BB">
            <w:pPr>
              <w:spacing w:before="120"/>
              <w:jc w:val="both"/>
              <w:rPr>
                <w:rFonts w:eastAsiaTheme="minorEastAsia"/>
                <w:lang w:eastAsia="zh-CN"/>
              </w:rPr>
            </w:pPr>
          </w:p>
        </w:tc>
      </w:tr>
      <w:tr w:rsidR="008074C9" w14:paraId="02C96226" w14:textId="77777777" w:rsidTr="00EA02BB">
        <w:tc>
          <w:tcPr>
            <w:tcW w:w="658" w:type="pct"/>
          </w:tcPr>
          <w:p w14:paraId="2AD7CF56" w14:textId="0FD37792" w:rsidR="008074C9" w:rsidRDefault="008074C9" w:rsidP="00EA02BB">
            <w:pPr>
              <w:spacing w:before="120"/>
              <w:jc w:val="both"/>
              <w:rPr>
                <w:rFonts w:eastAsiaTheme="minorEastAsia"/>
                <w:lang w:eastAsia="zh-CN"/>
              </w:rPr>
            </w:pPr>
          </w:p>
        </w:tc>
        <w:tc>
          <w:tcPr>
            <w:tcW w:w="560" w:type="pct"/>
          </w:tcPr>
          <w:p w14:paraId="3439F03B" w14:textId="19B35513" w:rsidR="008074C9" w:rsidRDefault="008074C9" w:rsidP="00EA02BB">
            <w:pPr>
              <w:spacing w:before="120"/>
              <w:jc w:val="both"/>
              <w:rPr>
                <w:rFonts w:eastAsiaTheme="minorEastAsia"/>
                <w:lang w:eastAsia="zh-CN"/>
              </w:rPr>
            </w:pPr>
          </w:p>
        </w:tc>
        <w:tc>
          <w:tcPr>
            <w:tcW w:w="3782" w:type="pct"/>
          </w:tcPr>
          <w:p w14:paraId="2DC1E70B" w14:textId="77777777" w:rsidR="008074C9" w:rsidRDefault="008074C9" w:rsidP="00EA02BB">
            <w:pPr>
              <w:spacing w:before="120"/>
              <w:jc w:val="both"/>
              <w:rPr>
                <w:lang w:eastAsia="zh-TW"/>
              </w:rPr>
            </w:pPr>
          </w:p>
        </w:tc>
      </w:tr>
      <w:tr w:rsidR="008074C9" w14:paraId="491154E5" w14:textId="77777777" w:rsidTr="00EA02BB">
        <w:tc>
          <w:tcPr>
            <w:tcW w:w="658" w:type="pct"/>
          </w:tcPr>
          <w:p w14:paraId="02C6F46B" w14:textId="705D4C29" w:rsidR="008074C9" w:rsidRDefault="008074C9" w:rsidP="00EA02BB">
            <w:pPr>
              <w:spacing w:before="120"/>
              <w:jc w:val="both"/>
              <w:rPr>
                <w:rFonts w:eastAsiaTheme="minorEastAsia"/>
                <w:lang w:eastAsia="zh-CN"/>
              </w:rPr>
            </w:pPr>
          </w:p>
        </w:tc>
        <w:tc>
          <w:tcPr>
            <w:tcW w:w="560" w:type="pct"/>
          </w:tcPr>
          <w:p w14:paraId="259B7196" w14:textId="3E9EE252" w:rsidR="008074C9" w:rsidRDefault="008074C9" w:rsidP="00EA02BB">
            <w:pPr>
              <w:spacing w:before="120"/>
              <w:jc w:val="both"/>
              <w:rPr>
                <w:rFonts w:eastAsiaTheme="minorEastAsia"/>
                <w:lang w:eastAsia="zh-CN"/>
              </w:rPr>
            </w:pPr>
          </w:p>
        </w:tc>
        <w:tc>
          <w:tcPr>
            <w:tcW w:w="3782" w:type="pct"/>
          </w:tcPr>
          <w:p w14:paraId="57614142" w14:textId="77777777" w:rsidR="008074C9" w:rsidRDefault="008074C9" w:rsidP="00EA02BB">
            <w:pPr>
              <w:spacing w:before="120"/>
              <w:jc w:val="both"/>
              <w:rPr>
                <w:rFonts w:eastAsiaTheme="minorEastAsia"/>
                <w:lang w:eastAsia="zh-CN"/>
              </w:rPr>
            </w:pPr>
          </w:p>
        </w:tc>
      </w:tr>
    </w:tbl>
    <w:p w14:paraId="0A15C2E9" w14:textId="77777777" w:rsidR="00FE2CD7" w:rsidRDefault="00FE2CD7" w:rsidP="00FE2CD7">
      <w:pPr>
        <w:pStyle w:val="BodyText"/>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TableGrid"/>
        <w:tblW w:w="0" w:type="auto"/>
        <w:tblLook w:val="04A0" w:firstRow="1" w:lastRow="0" w:firstColumn="1" w:lastColumn="0" w:noHBand="0" w:noVBand="1"/>
      </w:tblPr>
      <w:tblGrid>
        <w:gridCol w:w="8624"/>
      </w:tblGrid>
      <w:tr w:rsidR="00AF4566" w14:paraId="2B1EB6F5" w14:textId="77777777" w:rsidTr="00EA02BB">
        <w:tc>
          <w:tcPr>
            <w:tcW w:w="8624" w:type="dxa"/>
          </w:tcPr>
          <w:p w14:paraId="4469A675" w14:textId="77777777" w:rsidR="00AF4566" w:rsidRPr="00176863" w:rsidRDefault="00AF4566" w:rsidP="00EA02BB">
            <w:pPr>
              <w:pStyle w:val="Heading4"/>
              <w:rPr>
                <w:ins w:id="449" w:author="CATT" w:date="2021-01-27T22:03:00Z"/>
              </w:rPr>
            </w:pPr>
            <w:ins w:id="450" w:author="CATT" w:date="2021-01-27T22:03:00Z">
              <w:r>
                <w:t>8.3</w:t>
              </w:r>
              <w:r w:rsidRPr="00176863">
                <w:t>.1.</w:t>
              </w:r>
              <w:r>
                <w:t>1</w:t>
              </w:r>
              <w:r w:rsidRPr="00176863">
                <w:tab/>
              </w:r>
              <w:r>
                <w:t>eDRX in RRC_IDLE</w:t>
              </w:r>
            </w:ins>
          </w:p>
          <w:p w14:paraId="2423AB8D" w14:textId="7C8035B6" w:rsidR="00AF4566" w:rsidRPr="00967EE2" w:rsidRDefault="00AF4566" w:rsidP="00EA02BB">
            <w:pPr>
              <w:rPr>
                <w:ins w:id="451" w:author="CATT" w:date="2021-01-27T22:03:00Z"/>
                <w:sz w:val="18"/>
              </w:rPr>
            </w:pPr>
            <w:ins w:id="452" w:author="CATT" w:date="2021-01-27T22:03:00Z">
              <w:r w:rsidRPr="00967EE2">
                <w:t>For the lower bound of the eDR</w:t>
              </w:r>
            </w:ins>
            <w:ins w:id="453" w:author="CATT3" w:date="2021-02-02T22:37:00Z">
              <w:r w:rsidR="009E1210">
                <w:t>X</w:t>
              </w:r>
            </w:ins>
            <w:ins w:id="454" w:author="CATT" w:date="2021-01-27T22:03:00Z">
              <w:del w:id="455" w:author="CATT3" w:date="2021-02-02T22:37:00Z">
                <w:r w:rsidRPr="00967EE2" w:rsidDel="009E1210">
                  <w:delText>C</w:delText>
                </w:r>
              </w:del>
              <w:r w:rsidRPr="00967EE2">
                <w:t xml:space="preserve"> cycle, one motivation to support down to 2.56</w:t>
              </w:r>
            </w:ins>
            <w:ins w:id="456" w:author="CATT3" w:date="2021-02-02T22:37:00Z">
              <w:r w:rsidR="009E1210">
                <w:t xml:space="preserve"> </w:t>
              </w:r>
            </w:ins>
            <w:ins w:id="457" w:author="CATT" w:date="2021-01-27T22:03:00Z">
              <w:r w:rsidRPr="00967EE2">
                <w:t>s</w:t>
              </w:r>
            </w:ins>
            <w:ins w:id="458" w:author="CATT3" w:date="2021-02-02T22:37:00Z">
              <w:r w:rsidR="009E1210">
                <w:t>econds</w:t>
              </w:r>
            </w:ins>
            <w:ins w:id="459" w:author="CATT" w:date="2021-01-27T22:03:00Z">
              <w:r w:rsidRPr="00967EE2">
                <w:t xml:space="preserve"> is that (at least some) REDCAP UEs should be able to support the reception of emergency broadcast services (e.g. ETWS primary notification) within the required delay budget (of 4 seconds), </w:t>
              </w:r>
            </w:ins>
            <w:ins w:id="460" w:author="CATT3" w:date="2021-02-02T22:39:00Z">
              <w:r w:rsidR="001A0564">
                <w:t xml:space="preserve">while still saving power, </w:t>
              </w:r>
            </w:ins>
            <w:ins w:id="461" w:author="CATT" w:date="2021-01-27T22:03:00Z">
              <w:r w:rsidRPr="00967EE2">
                <w:t>which is not possible with 5.12</w:t>
              </w:r>
            </w:ins>
            <w:ins w:id="462" w:author="CATT3" w:date="2021-02-02T22:37:00Z">
              <w:r w:rsidR="009E1210">
                <w:t xml:space="preserve"> </w:t>
              </w:r>
            </w:ins>
            <w:ins w:id="463" w:author="CATT" w:date="2021-01-27T22:03:00Z">
              <w:r w:rsidRPr="00967EE2">
                <w:t>s</w:t>
              </w:r>
            </w:ins>
            <w:ins w:id="464" w:author="CATT3" w:date="2021-02-02T22:37:00Z">
              <w:r w:rsidR="009E1210">
                <w:t>econds</w:t>
              </w:r>
            </w:ins>
            <w:ins w:id="465" w:author="CATT" w:date="2021-01-27T22:03:00Z">
              <w:r w:rsidRPr="00967EE2">
                <w:t xml:space="preserve"> eDRX cycle lengths. However other solutions exist allowing REDCAP UEs to receive emergency broadcast services without requiring eDRX to support lower cycle values than legacy LTE (5.12s)</w:t>
              </w:r>
            </w:ins>
            <w:ins w:id="466" w:author="CATT3" w:date="2021-02-02T22:40:00Z">
              <w:r w:rsidR="001A0564">
                <w:t>, while also saving power</w:t>
              </w:r>
            </w:ins>
            <w:ins w:id="467" w:author="CATT" w:date="2021-01-27T22:03:00Z">
              <w:r w:rsidRPr="00967EE2">
                <w:t xml:space="preserve">: </w:t>
              </w:r>
            </w:ins>
          </w:p>
          <w:p w14:paraId="0778F9EC" w14:textId="1148939C" w:rsidR="00AF4566" w:rsidRPr="00967EE2" w:rsidRDefault="00AF4566" w:rsidP="00EA02BB">
            <w:pPr>
              <w:pStyle w:val="ListParagraph"/>
              <w:numPr>
                <w:ilvl w:val="0"/>
                <w:numId w:val="16"/>
              </w:numPr>
              <w:rPr>
                <w:ins w:id="468" w:author="CATT" w:date="2021-01-27T22:03:00Z"/>
                <w:szCs w:val="22"/>
              </w:rPr>
            </w:pPr>
            <w:ins w:id="469" w:author="CATT" w:date="2021-01-27T22:03:00Z">
              <w:r w:rsidRPr="00967EE2">
                <w:rPr>
                  <w:szCs w:val="22"/>
                </w:rPr>
                <w:t>For RedCap UEs, if the NAS configures the UE with a 2.56</w:t>
              </w:r>
            </w:ins>
            <w:ins w:id="470" w:author="CATT3" w:date="2021-02-02T22:41:00Z">
              <w:r w:rsidR="0074101E">
                <w:rPr>
                  <w:szCs w:val="22"/>
                </w:rPr>
                <w:t xml:space="preserve"> </w:t>
              </w:r>
            </w:ins>
            <w:ins w:id="471" w:author="CATT3" w:date="2021-02-02T22:40:00Z">
              <w:r w:rsidR="0074101E">
                <w:rPr>
                  <w:szCs w:val="22"/>
                </w:rPr>
                <w:t>second</w:t>
              </w:r>
            </w:ins>
            <w:ins w:id="472" w:author="CATT3" w:date="2021-02-02T22:41:00Z">
              <w:r w:rsidR="0074101E">
                <w:rPr>
                  <w:szCs w:val="22"/>
                </w:rPr>
                <w:t>s</w:t>
              </w:r>
            </w:ins>
            <w:ins w:id="473" w:author="CATT" w:date="2021-01-27T22:03:00Z">
              <w:r w:rsidRPr="00967EE2">
                <w:rPr>
                  <w:szCs w:val="22"/>
                </w:rPr>
                <w:t xml:space="preserve"> DRX cycle, the RedCap UE follows this DRX even when the RAN paging cycle is shorter.</w:t>
              </w:r>
            </w:ins>
          </w:p>
          <w:p w14:paraId="471880F7" w14:textId="0D539C10" w:rsidR="00AF4566" w:rsidRPr="00967EE2" w:rsidRDefault="00AF4566" w:rsidP="00EA02BB">
            <w:pPr>
              <w:pStyle w:val="ListParagraph"/>
              <w:numPr>
                <w:ilvl w:val="0"/>
                <w:numId w:val="16"/>
              </w:numPr>
              <w:rPr>
                <w:ins w:id="474" w:author="CATT" w:date="2021-01-27T22:03:00Z"/>
                <w:szCs w:val="22"/>
              </w:rPr>
            </w:pPr>
            <w:ins w:id="475" w:author="CATT" w:date="2021-01-27T22:03:00Z">
              <w:r w:rsidRPr="00967EE2">
                <w:rPr>
                  <w:rFonts w:eastAsiaTheme="minorEastAsia"/>
                  <w:szCs w:val="22"/>
                  <w:lang w:eastAsia="zh-CN"/>
                </w:rPr>
                <w:t>gNB can configure 2.56</w:t>
              </w:r>
            </w:ins>
            <w:ins w:id="476" w:author="CATT3" w:date="2021-02-02T22:40:00Z">
              <w:r w:rsidR="0074101E">
                <w:rPr>
                  <w:rFonts w:eastAsiaTheme="minorEastAsia"/>
                  <w:szCs w:val="22"/>
                  <w:lang w:eastAsia="zh-CN"/>
                </w:rPr>
                <w:t xml:space="preserve"> </w:t>
              </w:r>
            </w:ins>
            <w:ins w:id="477" w:author="CATT" w:date="2021-01-27T22:03:00Z">
              <w:r w:rsidRPr="00967EE2">
                <w:rPr>
                  <w:rFonts w:eastAsiaTheme="minorEastAsia"/>
                  <w:szCs w:val="22"/>
                  <w:lang w:eastAsia="zh-CN"/>
                </w:rPr>
                <w:t>s</w:t>
              </w:r>
            </w:ins>
            <w:ins w:id="478" w:author="CATT3" w:date="2021-02-02T22:40:00Z">
              <w:r w:rsidR="0074101E">
                <w:rPr>
                  <w:rFonts w:eastAsiaTheme="minorEastAsia"/>
                  <w:szCs w:val="22"/>
                  <w:lang w:eastAsia="zh-CN"/>
                </w:rPr>
                <w:t>econds</w:t>
              </w:r>
            </w:ins>
            <w:ins w:id="479" w:author="CATT" w:date="2021-01-27T22:03:00Z">
              <w:r w:rsidRPr="00967EE2">
                <w:rPr>
                  <w:rFonts w:eastAsiaTheme="minorEastAsia"/>
                  <w:szCs w:val="22"/>
                  <w:lang w:eastAsia="zh-CN"/>
                </w:rPr>
                <w:t xml:space="preserve">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EA02BB">
            <w:pPr>
              <w:rPr>
                <w:ins w:id="480" w:author="CATT" w:date="2021-01-27T22:03:00Z"/>
                <w:szCs w:val="20"/>
              </w:rPr>
            </w:pPr>
            <w:ins w:id="481" w:author="CATT" w:date="2021-01-27T22:03:00Z">
              <w:r w:rsidRPr="00967EE2">
                <w:rPr>
                  <w:szCs w:val="22"/>
                </w:rPr>
                <w:t>The former solution is similar to supporting eDRX</w:t>
              </w:r>
              <w:r w:rsidRPr="00812E78">
                <w:rPr>
                  <w:szCs w:val="22"/>
                </w:rPr>
                <w:t xml:space="preserve"> cycle of 2.56</w:t>
              </w:r>
            </w:ins>
            <w:ins w:id="482" w:author="CATT3" w:date="2021-02-02T22:40:00Z">
              <w:r w:rsidR="0074101E">
                <w:rPr>
                  <w:szCs w:val="22"/>
                </w:rPr>
                <w:t xml:space="preserve"> </w:t>
              </w:r>
            </w:ins>
            <w:ins w:id="483" w:author="CATT" w:date="2021-01-27T22:03:00Z">
              <w:r w:rsidRPr="00812E78">
                <w:rPr>
                  <w:szCs w:val="22"/>
                </w:rPr>
                <w:t>s</w:t>
              </w:r>
            </w:ins>
            <w:ins w:id="484" w:author="CATT3" w:date="2021-02-02T22:40:00Z">
              <w:r w:rsidR="0074101E">
                <w:rPr>
                  <w:szCs w:val="22"/>
                </w:rPr>
                <w:t>econds</w:t>
              </w:r>
            </w:ins>
            <w:ins w:id="485"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w:t>
              </w:r>
              <w:del w:id="486" w:author="CATT3" w:date="2021-02-02T22:42:00Z">
                <w:r w:rsidRPr="00812E78" w:rsidDel="00E834ED">
                  <w:rPr>
                    <w:szCs w:val="20"/>
                  </w:rPr>
                  <w:delText xml:space="preserve"> </w:delText>
                </w:r>
              </w:del>
            </w:ins>
            <w:ins w:id="487"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88" w:author="CATT" w:date="2021-01-27T22:03:00Z">
              <w:del w:id="489" w:author="CATT3" w:date="2021-02-02T22:41:00Z">
                <w:r w:rsidRPr="00812E78" w:rsidDel="00E834ED">
                  <w:rPr>
                    <w:szCs w:val="20"/>
                  </w:rPr>
                  <w:delText>which presents a potential risk of UE missing SI change indicator</w:delText>
                </w:r>
              </w:del>
              <w:r w:rsidRPr="00812E78">
                <w:rPr>
                  <w:szCs w:val="20"/>
                </w:rPr>
                <w:t>.</w:t>
              </w:r>
            </w:ins>
            <w:ins w:id="490" w:author="CATT3" w:date="2021-02-02T22:42:00Z">
              <w:r w:rsidR="000B0931">
                <w:t xml:space="preserve"> Specifically for the solution in the first bullet, it requires a different way to determine the UE DRX cycle for REDCAP UEs in both the UE and the gNB.</w:t>
              </w:r>
            </w:ins>
          </w:p>
          <w:p w14:paraId="4C34D6ED" w14:textId="220B64B0" w:rsidR="00AF4566" w:rsidRDefault="00AF4566" w:rsidP="00EA02BB">
            <w:pPr>
              <w:rPr>
                <w:ins w:id="491" w:author="CATT2" w:date="2021-01-29T09:33:00Z"/>
                <w:szCs w:val="20"/>
              </w:rPr>
            </w:pPr>
            <w:ins w:id="492" w:author="CATT" w:date="2021-01-27T22:03:00Z">
              <w:r>
                <w:rPr>
                  <w:szCs w:val="22"/>
                </w:rPr>
                <w:t xml:space="preserve">The latter solution </w:t>
              </w:r>
            </w:ins>
            <w:ins w:id="493" w:author="CATT3" w:date="2021-02-02T22:42:00Z">
              <w:r w:rsidR="000B0931">
                <w:rPr>
                  <w:szCs w:val="22"/>
                </w:rPr>
                <w:t>(2</w:t>
              </w:r>
              <w:r w:rsidR="000B0931" w:rsidRPr="000227C9">
                <w:rPr>
                  <w:szCs w:val="22"/>
                  <w:vertAlign w:val="superscript"/>
                </w:rPr>
                <w:t>nd</w:t>
              </w:r>
              <w:r w:rsidR="000B0931">
                <w:rPr>
                  <w:szCs w:val="22"/>
                </w:rPr>
                <w:t xml:space="preserve"> bullet) </w:t>
              </w:r>
            </w:ins>
            <w:ins w:id="494"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5" w:author="CATT3" w:date="2021-02-02T22:42:00Z">
              <w:r w:rsidR="00A04638">
                <w:rPr>
                  <w:szCs w:val="20"/>
                </w:rPr>
                <w:t xml:space="preserve"> </w:t>
              </w:r>
            </w:ins>
            <w:ins w:id="496" w:author="CATT" w:date="2021-01-27T22:03:00Z">
              <w:r w:rsidRPr="009963E4">
                <w:rPr>
                  <w:szCs w:val="20"/>
                </w:rPr>
                <w:t>s</w:t>
              </w:r>
            </w:ins>
            <w:ins w:id="497" w:author="CATT3" w:date="2021-02-02T22:42:00Z">
              <w:r w:rsidR="00A04638">
                <w:rPr>
                  <w:szCs w:val="20"/>
                </w:rPr>
                <w:t>econds</w:t>
              </w:r>
            </w:ins>
            <w:ins w:id="498"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EA02BB">
            <w:pPr>
              <w:rPr>
                <w:szCs w:val="20"/>
              </w:rPr>
            </w:pPr>
            <w:ins w:id="499" w:author="CATT3" w:date="2021-02-02T22:43:00Z">
              <w:r>
                <w:t xml:space="preserve">Other solutions also exist that do not consider the power saving aspects for UEs receiving </w:t>
              </w:r>
              <w:r w:rsidRPr="00C5471F">
                <w:t>emergency broadcast services</w:t>
              </w:r>
              <w:r>
                <w:t>. For example a simple</w:t>
              </w:r>
            </w:ins>
            <w:ins w:id="500" w:author="CATT2" w:date="2021-01-29T09:33:00Z">
              <w:del w:id="501" w:author="CATT3" w:date="2021-02-02T22:43:00Z">
                <w:r w:rsidR="00AF4566" w:rsidDel="00400F75">
                  <w:rPr>
                    <w:szCs w:val="20"/>
                  </w:rPr>
                  <w:delText>An even simpler</w:delText>
                </w:r>
              </w:del>
              <w:r w:rsidR="00AF4566">
                <w:rPr>
                  <w:szCs w:val="20"/>
                </w:rPr>
                <w:t xml:space="preserve"> solution consists in considering that </w:t>
              </w:r>
              <w:r w:rsidR="00AF4566" w:rsidRPr="00700183">
                <w:t>RedCap UEs</w:t>
              </w:r>
              <w:r w:rsidR="00AF4566">
                <w:t xml:space="preserve"> that need to receive </w:t>
              </w:r>
              <w:r w:rsidR="00AF4566" w:rsidRPr="00C5471F">
                <w:t>emergency broadcast services</w:t>
              </w:r>
              <w:r w:rsidR="00AF4566">
                <w:t xml:space="preserve"> are not expected to be configured with eDRX, and no specific handling/configuration is required for those UEs</w:t>
              </w:r>
            </w:ins>
            <w:ins w:id="502" w:author="CATT2" w:date="2021-01-29T09:34:00Z">
              <w:r w:rsidR="00AF4566">
                <w:t xml:space="preserve">. But then, such REDCAP UEs do not benefit from any specific </w:t>
              </w:r>
              <w:del w:id="503" w:author="CATT3" w:date="2021-02-02T22:44:00Z">
                <w:r w:rsidR="00AF4566" w:rsidDel="0087360F">
                  <w:delText>DRX/</w:delText>
                </w:r>
              </w:del>
              <w:r w:rsidR="00AF4566">
                <w:t>eDRX power saving.</w:t>
              </w:r>
            </w:ins>
            <w:ins w:id="504" w:author="CATT3" w:date="2021-02-02T22:44:00Z">
              <w:r w:rsidR="0087360F">
                <w:t xml:space="preserve"> </w:t>
              </w:r>
              <w:r w:rsidR="000D218B">
                <w:t xml:space="preserve">Alternately, a </w:t>
              </w:r>
              <w:r w:rsidR="000D218B">
                <w:rPr>
                  <w:rFonts w:eastAsiaTheme="minorEastAsia"/>
                </w:rPr>
                <w:t>REDCAP UE could request an eDRX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047909" w14:paraId="04DA5992" w14:textId="77777777" w:rsidTr="00EA02BB">
        <w:tc>
          <w:tcPr>
            <w:tcW w:w="658" w:type="pct"/>
            <w:tcBorders>
              <w:top w:val="single" w:sz="4" w:space="0" w:color="auto"/>
              <w:left w:val="single" w:sz="4" w:space="0" w:color="auto"/>
              <w:bottom w:val="single" w:sz="4" w:space="0" w:color="auto"/>
            </w:tcBorders>
          </w:tcPr>
          <w:p w14:paraId="71526558" w14:textId="77777777" w:rsidR="00047909" w:rsidRDefault="00047909" w:rsidP="00EA02BB">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EA02BB">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EA02BB">
            <w:pPr>
              <w:spacing w:before="120"/>
              <w:jc w:val="both"/>
            </w:pPr>
            <w:r>
              <w:t>Comments</w:t>
            </w:r>
          </w:p>
        </w:tc>
      </w:tr>
      <w:tr w:rsidR="00047909" w14:paraId="35CEAF46" w14:textId="77777777" w:rsidTr="00EA02BB">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EA02BB">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EA02BB">
            <w:pPr>
              <w:spacing w:before="120"/>
              <w:jc w:val="both"/>
              <w:rPr>
                <w:rFonts w:eastAsiaTheme="minorEastAsia"/>
                <w:lang w:eastAsia="zh-CN"/>
              </w:rPr>
            </w:pPr>
          </w:p>
        </w:tc>
      </w:tr>
      <w:tr w:rsidR="00047909" w14:paraId="0FEB4D8D" w14:textId="77777777" w:rsidTr="00EA02BB">
        <w:tc>
          <w:tcPr>
            <w:tcW w:w="658" w:type="pct"/>
          </w:tcPr>
          <w:p w14:paraId="5526CF25" w14:textId="0BE6CC0D" w:rsidR="00047909" w:rsidRDefault="008C1134" w:rsidP="00EA02BB">
            <w:pPr>
              <w:spacing w:before="120"/>
              <w:jc w:val="both"/>
              <w:rPr>
                <w:lang w:eastAsia="zh-CN"/>
              </w:rPr>
            </w:pPr>
            <w:r>
              <w:rPr>
                <w:lang w:eastAsia="zh-CN"/>
              </w:rPr>
              <w:t>Qualcomm</w:t>
            </w:r>
          </w:p>
        </w:tc>
        <w:tc>
          <w:tcPr>
            <w:tcW w:w="560" w:type="pct"/>
          </w:tcPr>
          <w:p w14:paraId="4CE5998E" w14:textId="28BD465F" w:rsidR="00047909" w:rsidRDefault="008C1134" w:rsidP="00EA02BB">
            <w:pPr>
              <w:spacing w:before="120"/>
              <w:jc w:val="both"/>
              <w:rPr>
                <w:lang w:eastAsia="zh-CN"/>
              </w:rPr>
            </w:pPr>
            <w:r>
              <w:rPr>
                <w:lang w:eastAsia="zh-CN"/>
              </w:rPr>
              <w:t>Yes</w:t>
            </w:r>
          </w:p>
        </w:tc>
        <w:tc>
          <w:tcPr>
            <w:tcW w:w="3782" w:type="pct"/>
          </w:tcPr>
          <w:p w14:paraId="1F40B1A2" w14:textId="504EB5B0" w:rsidR="00047909" w:rsidRDefault="00047909" w:rsidP="00EA02BB">
            <w:pPr>
              <w:spacing w:before="120"/>
              <w:jc w:val="both"/>
              <w:rPr>
                <w:lang w:eastAsia="zh-TW"/>
              </w:rPr>
            </w:pPr>
          </w:p>
        </w:tc>
      </w:tr>
      <w:tr w:rsidR="00047909" w14:paraId="63C229E7" w14:textId="77777777" w:rsidTr="00EA02BB">
        <w:tc>
          <w:tcPr>
            <w:tcW w:w="658" w:type="pct"/>
          </w:tcPr>
          <w:p w14:paraId="510AC874" w14:textId="5FA04A1D" w:rsidR="00047909" w:rsidRDefault="00047909" w:rsidP="00EA02BB">
            <w:pPr>
              <w:spacing w:before="120"/>
              <w:jc w:val="both"/>
              <w:rPr>
                <w:rFonts w:eastAsia="SimSun"/>
                <w:lang w:eastAsia="zh-CN"/>
              </w:rPr>
            </w:pPr>
          </w:p>
        </w:tc>
        <w:tc>
          <w:tcPr>
            <w:tcW w:w="560" w:type="pct"/>
          </w:tcPr>
          <w:p w14:paraId="25B8E6C1" w14:textId="2C414928" w:rsidR="00047909" w:rsidRDefault="00047909" w:rsidP="00EA02BB">
            <w:pPr>
              <w:spacing w:before="120"/>
              <w:jc w:val="both"/>
            </w:pPr>
          </w:p>
        </w:tc>
        <w:tc>
          <w:tcPr>
            <w:tcW w:w="3782" w:type="pct"/>
          </w:tcPr>
          <w:p w14:paraId="41794112" w14:textId="00392B5D" w:rsidR="00047909" w:rsidRDefault="00047909" w:rsidP="00EA02BB">
            <w:pPr>
              <w:spacing w:before="120"/>
              <w:jc w:val="both"/>
            </w:pPr>
          </w:p>
        </w:tc>
      </w:tr>
      <w:tr w:rsidR="00047909" w14:paraId="53840179" w14:textId="77777777" w:rsidTr="00EA02BB">
        <w:tc>
          <w:tcPr>
            <w:tcW w:w="658" w:type="pct"/>
          </w:tcPr>
          <w:p w14:paraId="2ACE5F02" w14:textId="220598BC" w:rsidR="00047909" w:rsidRPr="00FA5143" w:rsidRDefault="00047909" w:rsidP="00EA02BB">
            <w:pPr>
              <w:spacing w:before="120"/>
              <w:jc w:val="both"/>
              <w:rPr>
                <w:rFonts w:eastAsiaTheme="minorEastAsia"/>
                <w:lang w:eastAsia="zh-CN"/>
              </w:rPr>
            </w:pPr>
          </w:p>
        </w:tc>
        <w:tc>
          <w:tcPr>
            <w:tcW w:w="560" w:type="pct"/>
          </w:tcPr>
          <w:p w14:paraId="4A1F8C45" w14:textId="234826CF" w:rsidR="00047909" w:rsidRPr="00FA5143" w:rsidRDefault="00047909" w:rsidP="00EA02BB">
            <w:pPr>
              <w:spacing w:before="120"/>
              <w:jc w:val="both"/>
              <w:rPr>
                <w:rFonts w:eastAsiaTheme="minorEastAsia"/>
                <w:lang w:eastAsia="zh-CN"/>
              </w:rPr>
            </w:pPr>
          </w:p>
        </w:tc>
        <w:tc>
          <w:tcPr>
            <w:tcW w:w="3782" w:type="pct"/>
          </w:tcPr>
          <w:p w14:paraId="375503EA" w14:textId="77777777" w:rsidR="00047909" w:rsidRDefault="00047909" w:rsidP="00EA02BB">
            <w:pPr>
              <w:spacing w:before="120"/>
              <w:jc w:val="both"/>
              <w:rPr>
                <w:rFonts w:eastAsiaTheme="minorEastAsia"/>
                <w:lang w:eastAsia="zh-CN"/>
              </w:rPr>
            </w:pPr>
          </w:p>
        </w:tc>
      </w:tr>
      <w:tr w:rsidR="00047909" w14:paraId="4A53EB03" w14:textId="77777777" w:rsidTr="00EA02BB">
        <w:tc>
          <w:tcPr>
            <w:tcW w:w="658" w:type="pct"/>
          </w:tcPr>
          <w:p w14:paraId="0A395427" w14:textId="4CF5B35B" w:rsidR="00047909" w:rsidRDefault="00047909" w:rsidP="00EA02BB">
            <w:pPr>
              <w:spacing w:before="120"/>
              <w:jc w:val="both"/>
              <w:rPr>
                <w:rFonts w:eastAsiaTheme="minorEastAsia"/>
                <w:lang w:eastAsia="zh-CN"/>
              </w:rPr>
            </w:pPr>
          </w:p>
        </w:tc>
        <w:tc>
          <w:tcPr>
            <w:tcW w:w="560" w:type="pct"/>
          </w:tcPr>
          <w:p w14:paraId="545E23CC" w14:textId="4BC12D5A" w:rsidR="00047909" w:rsidRDefault="00047909" w:rsidP="00EA02BB">
            <w:pPr>
              <w:spacing w:before="120"/>
              <w:jc w:val="both"/>
              <w:rPr>
                <w:rFonts w:eastAsiaTheme="minorEastAsia"/>
                <w:lang w:eastAsia="zh-CN"/>
              </w:rPr>
            </w:pPr>
          </w:p>
        </w:tc>
        <w:tc>
          <w:tcPr>
            <w:tcW w:w="3782" w:type="pct"/>
          </w:tcPr>
          <w:p w14:paraId="3A903BD3" w14:textId="77777777" w:rsidR="00047909" w:rsidRDefault="00047909" w:rsidP="00EA02BB">
            <w:pPr>
              <w:spacing w:before="120"/>
              <w:jc w:val="both"/>
              <w:rPr>
                <w:rFonts w:eastAsiaTheme="minorEastAsia"/>
                <w:lang w:eastAsia="zh-CN"/>
              </w:rPr>
            </w:pPr>
          </w:p>
        </w:tc>
      </w:tr>
      <w:tr w:rsidR="00047909" w14:paraId="473F88E8" w14:textId="77777777" w:rsidTr="00EA02BB">
        <w:tc>
          <w:tcPr>
            <w:tcW w:w="658" w:type="pct"/>
          </w:tcPr>
          <w:p w14:paraId="106BB85F" w14:textId="41919CDD" w:rsidR="00047909" w:rsidRDefault="00047909" w:rsidP="00EA02BB">
            <w:pPr>
              <w:spacing w:before="120"/>
              <w:jc w:val="both"/>
              <w:rPr>
                <w:rFonts w:eastAsiaTheme="minorEastAsia"/>
                <w:lang w:eastAsia="zh-CN"/>
              </w:rPr>
            </w:pPr>
          </w:p>
        </w:tc>
        <w:tc>
          <w:tcPr>
            <w:tcW w:w="560" w:type="pct"/>
          </w:tcPr>
          <w:p w14:paraId="0F8CC5AB" w14:textId="08EE85D9" w:rsidR="00047909" w:rsidRDefault="00047909" w:rsidP="00EA02BB">
            <w:pPr>
              <w:spacing w:before="120"/>
              <w:jc w:val="both"/>
              <w:rPr>
                <w:rFonts w:eastAsiaTheme="minorEastAsia"/>
                <w:lang w:eastAsia="zh-CN"/>
              </w:rPr>
            </w:pPr>
          </w:p>
        </w:tc>
        <w:tc>
          <w:tcPr>
            <w:tcW w:w="3782" w:type="pct"/>
          </w:tcPr>
          <w:p w14:paraId="2687EA98" w14:textId="77777777" w:rsidR="00047909" w:rsidRDefault="00047909" w:rsidP="00EA02BB">
            <w:pPr>
              <w:spacing w:before="120"/>
              <w:jc w:val="both"/>
              <w:rPr>
                <w:rFonts w:eastAsiaTheme="minorEastAsia"/>
                <w:lang w:eastAsia="zh-CN"/>
              </w:rPr>
            </w:pPr>
          </w:p>
        </w:tc>
      </w:tr>
      <w:tr w:rsidR="00047909" w14:paraId="2DFDDB2A" w14:textId="77777777" w:rsidTr="00EA02BB">
        <w:tc>
          <w:tcPr>
            <w:tcW w:w="658" w:type="pct"/>
          </w:tcPr>
          <w:p w14:paraId="6B741541" w14:textId="2E33A45E" w:rsidR="00047909" w:rsidRDefault="00047909" w:rsidP="00EA02BB">
            <w:pPr>
              <w:spacing w:before="120"/>
              <w:jc w:val="both"/>
              <w:rPr>
                <w:rFonts w:eastAsiaTheme="minorEastAsia"/>
                <w:lang w:eastAsia="zh-CN"/>
              </w:rPr>
            </w:pPr>
          </w:p>
        </w:tc>
        <w:tc>
          <w:tcPr>
            <w:tcW w:w="560" w:type="pct"/>
          </w:tcPr>
          <w:p w14:paraId="5F604ACF" w14:textId="0A3BAB9F" w:rsidR="00047909" w:rsidRDefault="00047909" w:rsidP="00EA02BB">
            <w:pPr>
              <w:spacing w:before="120"/>
              <w:jc w:val="both"/>
              <w:rPr>
                <w:rFonts w:eastAsiaTheme="minorEastAsia"/>
                <w:lang w:eastAsia="zh-CN"/>
              </w:rPr>
            </w:pPr>
          </w:p>
        </w:tc>
        <w:tc>
          <w:tcPr>
            <w:tcW w:w="3782" w:type="pct"/>
          </w:tcPr>
          <w:p w14:paraId="0C22CC22" w14:textId="77777777" w:rsidR="00047909" w:rsidRDefault="00047909" w:rsidP="00EA02BB">
            <w:pPr>
              <w:spacing w:before="120"/>
              <w:jc w:val="both"/>
              <w:rPr>
                <w:lang w:eastAsia="zh-TW"/>
              </w:rPr>
            </w:pPr>
          </w:p>
        </w:tc>
      </w:tr>
      <w:tr w:rsidR="00047909" w14:paraId="3936B16B" w14:textId="77777777" w:rsidTr="00EA02BB">
        <w:tc>
          <w:tcPr>
            <w:tcW w:w="658" w:type="pct"/>
          </w:tcPr>
          <w:p w14:paraId="7ECDB78A" w14:textId="31BFC481" w:rsidR="00047909" w:rsidRDefault="00047909" w:rsidP="00EA02BB">
            <w:pPr>
              <w:spacing w:before="120"/>
              <w:jc w:val="both"/>
              <w:rPr>
                <w:rFonts w:eastAsiaTheme="minorEastAsia"/>
                <w:lang w:eastAsia="zh-CN"/>
              </w:rPr>
            </w:pPr>
          </w:p>
        </w:tc>
        <w:tc>
          <w:tcPr>
            <w:tcW w:w="560" w:type="pct"/>
          </w:tcPr>
          <w:p w14:paraId="35072ECE" w14:textId="0E356712" w:rsidR="00047909" w:rsidRDefault="00047909" w:rsidP="00EA02BB">
            <w:pPr>
              <w:spacing w:before="120"/>
              <w:jc w:val="both"/>
              <w:rPr>
                <w:rFonts w:eastAsiaTheme="minorEastAsia"/>
                <w:lang w:eastAsia="zh-CN"/>
              </w:rPr>
            </w:pPr>
          </w:p>
        </w:tc>
        <w:tc>
          <w:tcPr>
            <w:tcW w:w="3782" w:type="pct"/>
          </w:tcPr>
          <w:p w14:paraId="6F9B7078" w14:textId="77777777" w:rsidR="00047909" w:rsidRDefault="00047909" w:rsidP="00EA02BB">
            <w:pPr>
              <w:spacing w:before="120"/>
              <w:jc w:val="both"/>
              <w:rPr>
                <w:rFonts w:eastAsiaTheme="minorEastAsia"/>
                <w:lang w:eastAsia="zh-CN"/>
              </w:rPr>
            </w:pPr>
          </w:p>
        </w:tc>
      </w:tr>
      <w:tr w:rsidR="00047909" w14:paraId="4C4D7454" w14:textId="77777777" w:rsidTr="00EA02BB">
        <w:tc>
          <w:tcPr>
            <w:tcW w:w="658" w:type="pct"/>
          </w:tcPr>
          <w:p w14:paraId="0241193C" w14:textId="18CC8947" w:rsidR="00047909" w:rsidRDefault="00047909" w:rsidP="00EA02BB">
            <w:pPr>
              <w:spacing w:before="120"/>
              <w:jc w:val="both"/>
              <w:rPr>
                <w:rFonts w:eastAsiaTheme="minorEastAsia"/>
                <w:lang w:eastAsia="zh-CN"/>
              </w:rPr>
            </w:pPr>
          </w:p>
        </w:tc>
        <w:tc>
          <w:tcPr>
            <w:tcW w:w="560" w:type="pct"/>
          </w:tcPr>
          <w:p w14:paraId="1671D197" w14:textId="24E24DB9" w:rsidR="00047909" w:rsidRDefault="00047909" w:rsidP="00EA02BB">
            <w:pPr>
              <w:spacing w:before="120"/>
              <w:jc w:val="both"/>
              <w:rPr>
                <w:rFonts w:eastAsiaTheme="minorEastAsia"/>
                <w:lang w:eastAsia="zh-CN"/>
              </w:rPr>
            </w:pPr>
          </w:p>
        </w:tc>
        <w:tc>
          <w:tcPr>
            <w:tcW w:w="3782" w:type="pct"/>
          </w:tcPr>
          <w:p w14:paraId="27824994" w14:textId="77777777" w:rsidR="00047909" w:rsidRDefault="00047909" w:rsidP="00EA02BB">
            <w:pPr>
              <w:spacing w:before="120"/>
              <w:jc w:val="both"/>
              <w:rPr>
                <w:rFonts w:eastAsiaTheme="minorEastAsia"/>
                <w:lang w:eastAsia="zh-CN"/>
              </w:rPr>
            </w:pPr>
          </w:p>
        </w:tc>
      </w:tr>
    </w:tbl>
    <w:p w14:paraId="2FFA941B" w14:textId="77777777" w:rsidR="00047909" w:rsidRPr="008074C9" w:rsidRDefault="00047909" w:rsidP="00FE2CD7">
      <w:pPr>
        <w:pStyle w:val="BodyText"/>
        <w:rPr>
          <w:lang w:val="en-GB" w:eastAsia="zh-CN"/>
        </w:rPr>
      </w:pP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50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05"/>
    </w:p>
    <w:p w14:paraId="4C7E67B9" w14:textId="23138C11" w:rsidR="00CA2F06" w:rsidRDefault="00CA2F06" w:rsidP="00CA2F06">
      <w:pPr>
        <w:pStyle w:val="BodyText"/>
        <w:numPr>
          <w:ilvl w:val="0"/>
          <w:numId w:val="7"/>
        </w:numPr>
        <w:jc w:val="left"/>
        <w:rPr>
          <w:rFonts w:eastAsiaTheme="minorEastAsia"/>
          <w:lang w:val="en-GB" w:eastAsia="zh-CN"/>
        </w:rPr>
      </w:pPr>
      <w:bookmarkStart w:id="50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06"/>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507"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507"/>
    </w:p>
    <w:p w14:paraId="7BA15897" w14:textId="174D947B" w:rsidR="005047A9" w:rsidRDefault="005047A9" w:rsidP="005047A9">
      <w:pPr>
        <w:pStyle w:val="BodyText"/>
        <w:numPr>
          <w:ilvl w:val="0"/>
          <w:numId w:val="7"/>
        </w:numPr>
        <w:jc w:val="left"/>
        <w:rPr>
          <w:rFonts w:eastAsiaTheme="minorEastAsia"/>
          <w:lang w:val="en-GB" w:eastAsia="zh-CN"/>
        </w:rPr>
      </w:pPr>
      <w:bookmarkStart w:id="508" w:name="_Ref62657464"/>
      <w:r w:rsidRPr="005047A9">
        <w:rPr>
          <w:rFonts w:eastAsiaTheme="minorEastAsia"/>
          <w:lang w:val="en-GB" w:eastAsia="zh-CN"/>
        </w:rPr>
        <w:t>RAN2-113-e - R16 eMIMO-CLI-PRN-RACS - R17 NTN-REDCAP (Sergio)_2021_01_27_445</w:t>
      </w:r>
      <w:bookmarkEnd w:id="508"/>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50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09"/>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510"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10"/>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511" w:name="_Ref62675207"/>
      <w:r>
        <w:rPr>
          <w:rFonts w:eastAsiaTheme="minorEastAsia"/>
          <w:szCs w:val="20"/>
          <w:lang w:val="en-GB" w:eastAsia="zh-CN"/>
        </w:rPr>
        <w:t xml:space="preserve">R2-2100984 </w:t>
      </w:r>
      <w:r>
        <w:t>RAN2 update to TR38875, Ericsson</w:t>
      </w:r>
      <w:bookmarkEnd w:id="511"/>
    </w:p>
    <w:p w14:paraId="5A090C42" w14:textId="37489EFD" w:rsidR="00CA4B31" w:rsidRDefault="00CA4B31" w:rsidP="00CA4B31">
      <w:pPr>
        <w:pStyle w:val="BodyText"/>
        <w:numPr>
          <w:ilvl w:val="0"/>
          <w:numId w:val="7"/>
        </w:numPr>
        <w:jc w:val="left"/>
        <w:rPr>
          <w:rFonts w:eastAsiaTheme="minorEastAsia"/>
          <w:lang w:val="en-GB" w:eastAsia="zh-CN"/>
        </w:rPr>
      </w:pPr>
      <w:bookmarkStart w:id="51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512"/>
    </w:p>
    <w:p w14:paraId="7808251A" w14:textId="539DEB9F" w:rsidR="00CA4B31" w:rsidRDefault="00CA4B31" w:rsidP="00CA4B31">
      <w:pPr>
        <w:pStyle w:val="BodyText"/>
        <w:numPr>
          <w:ilvl w:val="0"/>
          <w:numId w:val="7"/>
        </w:numPr>
        <w:jc w:val="left"/>
        <w:rPr>
          <w:rFonts w:eastAsiaTheme="minorEastAsia"/>
          <w:lang w:val="en-GB" w:eastAsia="zh-CN"/>
        </w:rPr>
      </w:pPr>
      <w:bookmarkStart w:id="51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13"/>
    </w:p>
    <w:p w14:paraId="336B8B01" w14:textId="22342826" w:rsidR="00014557" w:rsidRDefault="00014557" w:rsidP="00014557">
      <w:pPr>
        <w:pStyle w:val="BodyText"/>
        <w:numPr>
          <w:ilvl w:val="0"/>
          <w:numId w:val="7"/>
        </w:numPr>
        <w:jc w:val="left"/>
        <w:rPr>
          <w:rFonts w:eastAsiaTheme="minorEastAsia"/>
          <w:lang w:val="en-GB" w:eastAsia="zh-CN"/>
        </w:rPr>
      </w:pPr>
      <w:bookmarkStart w:id="514"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514"/>
    </w:p>
    <w:p w14:paraId="5E6170AA" w14:textId="3CB8045A" w:rsidR="00B44294" w:rsidRDefault="00B44294" w:rsidP="00B44294">
      <w:pPr>
        <w:pStyle w:val="BodyText"/>
        <w:numPr>
          <w:ilvl w:val="0"/>
          <w:numId w:val="7"/>
        </w:numPr>
        <w:jc w:val="left"/>
        <w:rPr>
          <w:rFonts w:eastAsiaTheme="minorEastAsia"/>
          <w:lang w:val="en-GB" w:eastAsia="zh-CN"/>
        </w:rPr>
      </w:pPr>
      <w:bookmarkStart w:id="515" w:name="_Ref58852840"/>
      <w:bookmarkStart w:id="516"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515"/>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517"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516"/>
      <w:bookmarkEnd w:id="517"/>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518"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518"/>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519"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519"/>
    </w:p>
    <w:sectPr w:rsidR="000E3E90" w:rsidRPr="00871907" w:rsidSect="002F67FE">
      <w:headerReference w:type="even" r:id="rId22"/>
      <w:headerReference w:type="default" r:id="rId23"/>
      <w:footerReference w:type="even" r:id="rId24"/>
      <w:footerReference w:type="default" r:id="rId25"/>
      <w:headerReference w:type="first" r:id="rId26"/>
      <w:footerReference w:type="first" r:id="rId27"/>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8" w:author="CATT" w:date="2021-02-02T22:28:00Z" w:initials="CATT">
    <w:p w14:paraId="17050C13" w14:textId="3447BE4B" w:rsidR="007C18CE" w:rsidRDefault="007C18CE">
      <w:pPr>
        <w:pStyle w:val="CommentText"/>
      </w:pPr>
      <w:r>
        <w:rPr>
          <w:rStyle w:val="CommentReference"/>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050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50C13" w16cid:durableId="23C3E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8D0B" w14:textId="77777777" w:rsidR="00053C42" w:rsidRDefault="00053C42">
      <w:r>
        <w:separator/>
      </w:r>
    </w:p>
  </w:endnote>
  <w:endnote w:type="continuationSeparator" w:id="0">
    <w:p w14:paraId="35BC37BD" w14:textId="77777777" w:rsidR="00053C42" w:rsidRDefault="0005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7AC8" w14:textId="77777777" w:rsidR="006734A4" w:rsidRDefault="00673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8F60" w14:textId="77777777" w:rsidR="006734A4" w:rsidRDefault="00673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D138" w14:textId="77777777" w:rsidR="006734A4" w:rsidRDefault="00673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F8E73" w14:textId="77777777" w:rsidR="00053C42" w:rsidRDefault="00053C42">
      <w:r>
        <w:separator/>
      </w:r>
    </w:p>
  </w:footnote>
  <w:footnote w:type="continuationSeparator" w:id="0">
    <w:p w14:paraId="1E9D5AC4" w14:textId="77777777" w:rsidR="00053C42" w:rsidRDefault="00053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58F74" w14:textId="77777777" w:rsidR="006734A4" w:rsidRDefault="00673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E17E" w14:textId="77777777" w:rsidR="006734A4" w:rsidRDefault="00673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3326" w14:textId="77777777" w:rsidR="006734A4" w:rsidRDefault="00673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https://www.3gpp.org/ftp/tsg_ran/WG2_RL2/TSGR2_113-e/Docs/R2-2100144.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5A062-19F9-409C-98E8-EACD7878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13008</Words>
  <Characters>74152</Characters>
  <Application>Microsoft Office Word</Application>
  <DocSecurity>0</DocSecurity>
  <Lines>617</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Linhai He (QC)</cp:lastModifiedBy>
  <cp:revision>31</cp:revision>
  <cp:lastPrinted>2007-08-28T14:45:00Z</cp:lastPrinted>
  <dcterms:created xsi:type="dcterms:W3CDTF">2021-02-02T21:09:00Z</dcterms:created>
  <dcterms:modified xsi:type="dcterms:W3CDTF">2021-02-02T23:39:00Z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