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proofErr w:type="gramStart"/>
      <w:r>
        <w:rPr>
          <w:rFonts w:cs="Arial"/>
        </w:rPr>
        <w:t xml:space="preserve"> </w:t>
      </w:r>
      <w:r w:rsidRPr="0036387D">
        <w:rPr>
          <w:rFonts w:cs="Arial"/>
        </w:rPr>
        <w:t>2021</w:t>
      </w:r>
      <w:proofErr w:type="gramEnd"/>
    </w:p>
    <w:p w14:paraId="26157CF5" w14:textId="77777777" w:rsidR="007749A5" w:rsidRPr="009574FE" w:rsidRDefault="007749A5">
      <w:pPr>
        <w:pStyle w:val="3GPPHeader"/>
        <w:rPr>
          <w:rFonts w:cs="Arial"/>
          <w:sz w:val="22"/>
        </w:rPr>
      </w:pPr>
    </w:p>
    <w:p w14:paraId="21677F2C" w14:textId="77777777" w:rsidR="007749A5" w:rsidRDefault="00572629">
      <w:pPr>
        <w:pStyle w:val="3GPPHeader"/>
        <w:rPr>
          <w:rFonts w:cs="Arial"/>
          <w:sz w:val="22"/>
          <w:lang w:val="sv-SE"/>
        </w:rPr>
      </w:pPr>
      <w:r>
        <w:rPr>
          <w:rFonts w:cs="Arial"/>
          <w:sz w:val="22"/>
          <w:lang w:val="sv-SE"/>
        </w:rPr>
        <w:t>Agenda Item:</w:t>
      </w:r>
      <w:r>
        <w:rPr>
          <w:rFonts w:cs="Arial"/>
          <w:sz w:val="22"/>
          <w:lang w:val="sv-SE"/>
        </w:rPr>
        <w:tab/>
        <w:t>8.12.2.2</w:t>
      </w:r>
    </w:p>
    <w:p w14:paraId="1A868F5B" w14:textId="77777777" w:rsidR="007749A5" w:rsidRDefault="00572629">
      <w:pPr>
        <w:pStyle w:val="3GPPHeader"/>
        <w:rPr>
          <w:rFonts w:cs="Arial"/>
          <w:sz w:val="22"/>
        </w:rPr>
      </w:pPr>
      <w:r>
        <w:rPr>
          <w:rFonts w:cs="Arial"/>
          <w:sz w:val="22"/>
        </w:rPr>
        <w:t>Source:</w:t>
      </w:r>
      <w:r>
        <w:rPr>
          <w:rFonts w:cs="Arial"/>
          <w:sz w:val="22"/>
        </w:rPr>
        <w:tab/>
        <w:t>Huawei</w:t>
      </w:r>
    </w:p>
    <w:p w14:paraId="37365DC4" w14:textId="086D5154" w:rsidR="007749A5" w:rsidRDefault="00572629">
      <w:pPr>
        <w:pStyle w:val="3GPPHeader"/>
        <w:ind w:left="1695" w:hanging="1695"/>
        <w:rPr>
          <w:rFonts w:cs="Arial"/>
          <w:sz w:val="22"/>
        </w:rPr>
      </w:pPr>
      <w:r>
        <w:rPr>
          <w:rFonts w:cs="Arial"/>
          <w:sz w:val="22"/>
        </w:rPr>
        <w:t>Title:</w:t>
      </w:r>
      <w:r>
        <w:rPr>
          <w:rFonts w:cs="Arial"/>
          <w:sz w:val="22"/>
        </w:rPr>
        <w:tab/>
      </w:r>
      <w:r w:rsidR="008D1BBA" w:rsidRPr="008D1BBA">
        <w:rPr>
          <w:rFonts w:cs="Arial"/>
          <w:sz w:val="22"/>
        </w:rPr>
        <w:t>Summary of offline 107 - [REDCAP] L2 capabil</w:t>
      </w:r>
      <w:r w:rsidR="000957A4">
        <w:rPr>
          <w:rFonts w:cs="Arial"/>
          <w:sz w:val="22"/>
        </w:rPr>
        <w:t>i</w:t>
      </w:r>
      <w:r w:rsidR="008D1BBA" w:rsidRPr="008D1BBA">
        <w:rPr>
          <w:rFonts w:cs="Arial"/>
          <w:sz w:val="22"/>
        </w:rPr>
        <w:t>ties and UE types</w:t>
      </w:r>
      <w:r w:rsidR="00D376D8">
        <w:rPr>
          <w:rFonts w:cs="Arial"/>
          <w:sz w:val="22"/>
        </w:rPr>
        <w:t xml:space="preserve"> - </w:t>
      </w:r>
      <w:r w:rsidR="00D376D8" w:rsidRPr="00D376D8">
        <w:rPr>
          <w:rFonts w:cs="Arial"/>
          <w:sz w:val="22"/>
          <w:highlight w:val="yellow"/>
        </w:rPr>
        <w:t>PHASE 2</w:t>
      </w:r>
    </w:p>
    <w:p w14:paraId="3BB7FB86" w14:textId="77777777" w:rsidR="007749A5" w:rsidRDefault="00572629">
      <w:pPr>
        <w:pStyle w:val="3GPPHeader"/>
        <w:ind w:left="1695" w:hanging="1695"/>
        <w:rPr>
          <w:rFonts w:cs="Arial"/>
          <w:sz w:val="22"/>
        </w:rPr>
      </w:pPr>
      <w:r>
        <w:rPr>
          <w:rFonts w:cs="Arial"/>
          <w:sz w:val="22"/>
        </w:rPr>
        <w:t>Document for:</w:t>
      </w:r>
      <w:r>
        <w:rPr>
          <w:rFonts w:cs="Arial"/>
          <w:sz w:val="22"/>
        </w:rPr>
        <w:tab/>
        <w:t>Discussion and Decision</w:t>
      </w:r>
    </w:p>
    <w:p w14:paraId="1C391CEC" w14:textId="77777777" w:rsidR="007749A5" w:rsidRDefault="00572629">
      <w:pPr>
        <w:pStyle w:val="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w:t>
      </w:r>
      <w:proofErr w:type="gramStart"/>
      <w:r>
        <w:t>107</w:t>
      </w:r>
      <w:r w:rsidRPr="00331B12">
        <w:t>][</w:t>
      </w:r>
      <w:proofErr w:type="gramEnd"/>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A6A6A6" w:themeColor="background1" w:themeShade="A6"/>
        </w:rPr>
      </w:pPr>
      <w:r w:rsidRPr="00B22B18">
        <w:rPr>
          <w:color w:val="A6A6A6" w:themeColor="background1" w:themeShade="A6"/>
        </w:rPr>
        <w:tab/>
        <w:t xml:space="preserve">Scope: based on the proposals in </w:t>
      </w:r>
      <w:hyperlink r:id="rId8" w:tooltip="C:Data3GPPExtractsR2-2101255 Higher layer capabilities and procedural impacts of RedCap UE.doc" w:history="1">
        <w:r w:rsidRPr="00B22B18">
          <w:rPr>
            <w:rStyle w:val="af6"/>
            <w:color w:val="A6A6A6" w:themeColor="background1" w:themeShade="A6"/>
          </w:rPr>
          <w:t>R2-2101255</w:t>
        </w:r>
      </w:hyperlink>
      <w:r w:rsidRPr="00B22B18">
        <w:rPr>
          <w:color w:val="A6A6A6" w:themeColor="background1" w:themeShade="A6"/>
        </w:rPr>
        <w:t xml:space="preserve">, </w:t>
      </w:r>
      <w:hyperlink r:id="rId9" w:tooltip="C:Data3GPPExtractsR2-2100310_Definition of RedCap UEs.docx" w:history="1">
        <w:r w:rsidRPr="00B22B18">
          <w:rPr>
            <w:rStyle w:val="af6"/>
            <w:color w:val="A6A6A6" w:themeColor="background1" w:themeShade="A6"/>
          </w:rPr>
          <w:t>R2-2100310</w:t>
        </w:r>
      </w:hyperlink>
      <w:r w:rsidRPr="00B22B18">
        <w:rPr>
          <w:color w:val="A6A6A6" w:themeColor="background1" w:themeShade="A6"/>
        </w:rPr>
        <w:t xml:space="preserve"> and </w:t>
      </w:r>
      <w:hyperlink r:id="rId10" w:tooltip="C:Data3GPPExtractsR2-2100460_UE type definition and constraining for RedCap UEs.doc" w:history="1">
        <w:r w:rsidRPr="00B22B18">
          <w:rPr>
            <w:rStyle w:val="af6"/>
            <w:color w:val="A6A6A6" w:themeColor="background1" w:themeShade="A6"/>
          </w:rPr>
          <w:t>R2-2100460</w:t>
        </w:r>
      </w:hyperlink>
      <w:r w:rsidRPr="00B22B18">
        <w:rPr>
          <w:color w:val="A6A6A6" w:themeColor="background1" w:themeShade="A6"/>
        </w:rPr>
        <w:t xml:space="preserve">, discuss: </w:t>
      </w:r>
    </w:p>
    <w:p w14:paraId="3B858913"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 xml:space="preserve">which impacts on procedures for </w:t>
      </w:r>
      <w:proofErr w:type="spellStart"/>
      <w:r w:rsidRPr="00B22B18">
        <w:rPr>
          <w:color w:val="A6A6A6" w:themeColor="background1" w:themeShade="A6"/>
        </w:rPr>
        <w:t>RedCap</w:t>
      </w:r>
      <w:proofErr w:type="spellEnd"/>
      <w:r w:rsidRPr="00B22B18">
        <w:rPr>
          <w:color w:val="A6A6A6" w:themeColor="background1" w:themeShade="A6"/>
        </w:rPr>
        <w:t xml:space="preserve"> UEs can be described in the TR</w:t>
      </w:r>
    </w:p>
    <w:p w14:paraId="4A556794"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 xml:space="preserve">which pros and cons to have only one vs multiple </w:t>
      </w:r>
      <w:proofErr w:type="spellStart"/>
      <w:r w:rsidRPr="00B22B18">
        <w:rPr>
          <w:color w:val="A6A6A6" w:themeColor="background1" w:themeShade="A6"/>
        </w:rPr>
        <w:t>RedCap</w:t>
      </w:r>
      <w:proofErr w:type="spellEnd"/>
      <w:r w:rsidRPr="00B22B18">
        <w:rPr>
          <w:color w:val="A6A6A6" w:themeColor="background1" w:themeShade="A6"/>
        </w:rPr>
        <w:t xml:space="preserve"> UE types can be listed in the TR</w:t>
      </w:r>
    </w:p>
    <w:p w14:paraId="497377B3"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 xml:space="preserve">For all the aspects (and namely for 3), the intention of this offline is to describe options and implications in the TR, not to </w:t>
      </w:r>
      <w:proofErr w:type="gramStart"/>
      <w:r w:rsidRPr="00B22B18">
        <w:rPr>
          <w:color w:val="A6A6A6" w:themeColor="background1" w:themeShade="A6"/>
        </w:rPr>
        <w:t>down-select</w:t>
      </w:r>
      <w:proofErr w:type="gramEnd"/>
      <w:r w:rsidRPr="00B22B18">
        <w:rPr>
          <w:color w:val="A6A6A6" w:themeColor="background1" w:themeShade="A6"/>
        </w:rPr>
        <w:t xml:space="preserve"> any alternatives</w:t>
      </w:r>
    </w:p>
    <w:p w14:paraId="6DC3ED2F"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Corresponding TP for the TR</w:t>
      </w:r>
    </w:p>
    <w:p w14:paraId="0F311208"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A6A6A6" w:themeColor="background1" w:themeShade="A6"/>
          <w:u w:val="single"/>
        </w:rPr>
      </w:pPr>
      <w:r w:rsidRPr="00B22B18">
        <w:rPr>
          <w:color w:val="A6A6A6" w:themeColor="background1" w:themeShade="A6"/>
        </w:rPr>
        <w:t xml:space="preserve">Initial deadline (for </w:t>
      </w:r>
      <w:r w:rsidRPr="00B22B18">
        <w:rPr>
          <w:rStyle w:val="Doc-text2Char"/>
          <w:color w:val="A6A6A6" w:themeColor="background1" w:themeShade="A6"/>
        </w:rPr>
        <w:t xml:space="preserve">rapporteur's summary in </w:t>
      </w:r>
      <w:r w:rsidRPr="00B22B18">
        <w:rPr>
          <w:color w:val="A6A6A6" w:themeColor="background1" w:themeShade="A6"/>
          <w:shd w:val="clear" w:color="auto" w:fill="FFFFFF"/>
        </w:rPr>
        <w:t>R2-2102017</w:t>
      </w:r>
      <w:hyperlink r:id="rId11" w:tooltip="C:Data3GPParchiveRAN2RAN2#112TdocsR2-2010761.zip" w:history="1"/>
      <w:r w:rsidRPr="00B22B18">
        <w:rPr>
          <w:rStyle w:val="Doc-text2Char"/>
          <w:color w:val="A6A6A6" w:themeColor="background1" w:themeShade="A6"/>
        </w:rPr>
        <w:t>):</w:t>
      </w:r>
      <w:r w:rsidRPr="00B22B18">
        <w:rPr>
          <w:color w:val="A6A6A6" w:themeColor="background1" w:themeShade="A6"/>
        </w:rPr>
        <w:t xml:space="preserve"> Monday 2021-02-01 17:00 UTC</w:t>
      </w:r>
    </w:p>
    <w:p w14:paraId="6BF6B57C" w14:textId="77777777" w:rsidR="00B22B18" w:rsidRDefault="00B22B18" w:rsidP="00B22B18">
      <w:pPr>
        <w:pStyle w:val="EmailDiscussion2"/>
        <w:rPr>
          <w:color w:val="A6A6A6" w:themeColor="background1" w:themeShade="A6"/>
        </w:rPr>
      </w:pPr>
      <w:r>
        <w:rPr>
          <w:color w:val="A6A6A6"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w:t>
      </w:r>
      <w:proofErr w:type="spellStart"/>
      <w:r w:rsidRPr="00B22B18">
        <w:rPr>
          <w:color w:val="000000" w:themeColor="text1"/>
        </w:rPr>
        <w:t>RedCap</w:t>
      </w:r>
      <w:proofErr w:type="spellEnd"/>
      <w:r w:rsidRPr="00B22B18">
        <w:rPr>
          <w:color w:val="000000" w:themeColor="text1"/>
        </w:rPr>
        <w:t xml:space="preserve">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 w14:paraId="4C44F493" w14:textId="77777777" w:rsidR="007749A5" w:rsidRDefault="00572629">
      <w:pPr>
        <w:pStyle w:val="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 xml:space="preserve">paging false alarm is not a specific issue for </w:t>
      </w:r>
      <w:proofErr w:type="spellStart"/>
      <w:r>
        <w:rPr>
          <w:b/>
        </w:rPr>
        <w:t>RedCap</w:t>
      </w:r>
      <w:proofErr w:type="spellEnd"/>
      <w:r>
        <w:rPr>
          <w:b/>
        </w:rPr>
        <w:t xml:space="preserve"> UEs. T</w:t>
      </w:r>
      <w:r w:rsidRPr="00FD3AA4">
        <w:rPr>
          <w:b/>
        </w:rPr>
        <w:t xml:space="preserve">he paging enhancements discussed in R17 Power saving are applicable to </w:t>
      </w:r>
      <w:proofErr w:type="spellStart"/>
      <w:r w:rsidRPr="00FD3AA4">
        <w:rPr>
          <w:b/>
        </w:rPr>
        <w:t>RedCap</w:t>
      </w:r>
      <w:proofErr w:type="spellEnd"/>
      <w:r w:rsidRPr="00FD3AA4">
        <w:rPr>
          <w:b/>
        </w:rPr>
        <w:t xml:space="preserve">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af3"/>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after="18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lastRenderedPageBreak/>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after="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spacing w:after="180"/>
              <w:ind w:left="568" w:hanging="284"/>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Reduced PDCCH monitoring by smaller numbers of blind decodes and CCE limits</w:t>
            </w:r>
          </w:p>
          <w:p w14:paraId="5DE0401F" w14:textId="77777777" w:rsidR="0066331F" w:rsidRPr="000F501D" w:rsidRDefault="0066331F" w:rsidP="0066331F">
            <w:pPr>
              <w:spacing w:after="180"/>
              <w:ind w:left="568" w:hanging="284"/>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Extended DRX for RRC Inactive and/or Idle</w:t>
            </w:r>
          </w:p>
          <w:p w14:paraId="7F08C265" w14:textId="77777777" w:rsidR="0066331F" w:rsidRDefault="0066331F" w:rsidP="0066331F">
            <w:pPr>
              <w:spacing w:after="180"/>
              <w:ind w:left="568" w:hanging="284"/>
              <w:rPr>
                <w:ins w:id="20" w:author="作者"/>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RRM relaxation for stationary devices</w:t>
            </w:r>
          </w:p>
          <w:p w14:paraId="0E16946E" w14:textId="77777777" w:rsidR="0066331F" w:rsidRPr="000F501D" w:rsidRDefault="0066331F" w:rsidP="0066331F">
            <w:pPr>
              <w:spacing w:after="180"/>
              <w:ind w:left="568" w:hanging="284"/>
              <w:rPr>
                <w:rFonts w:ascii="Times New Roman" w:hAnsi="Times New Roman"/>
                <w:lang w:eastAsia="en-US"/>
              </w:rPr>
            </w:pPr>
            <w:ins w:id="21" w:author="作者">
              <w:r w:rsidRPr="000F501D">
                <w:rPr>
                  <w:rFonts w:ascii="Times New Roman" w:hAnsi="Times New Roman"/>
                  <w:lang w:eastAsia="en-US"/>
                </w:rPr>
                <w:t>-</w:t>
              </w:r>
              <w:r w:rsidRPr="000F501D">
                <w:rPr>
                  <w:rFonts w:ascii="Times New Roman" w:hAnsi="Times New Roman"/>
                  <w:lang w:eastAsia="en-US"/>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作者">
              <w:r w:rsidDel="00700320">
                <w:rPr>
                  <w:rFonts w:ascii="Times New Roman" w:hAnsi="Times New Roman"/>
                </w:rPr>
                <w:delText>4</w:delText>
              </w:r>
            </w:del>
            <w:ins w:id="23" w:author="作者">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pPr>
              <w:rPr>
                <w:lang w:eastAsia="en-US"/>
              </w:rPr>
            </w:pPr>
            <w:r w:rsidRPr="000F501D">
              <w:rPr>
                <w:lang w:eastAsia="en-US"/>
              </w:rPr>
              <w:t>================================================================================</w:t>
            </w:r>
          </w:p>
          <w:p w14:paraId="5AA41870" w14:textId="77777777" w:rsidR="0066331F" w:rsidRPr="000F501D" w:rsidRDefault="0066331F" w:rsidP="0066331F">
            <w:pPr>
              <w:keepNext/>
              <w:keepLines/>
              <w:spacing w:before="180" w:after="180"/>
              <w:outlineLvl w:val="1"/>
              <w:rPr>
                <w:ins w:id="24" w:author="作者"/>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作者">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after="180"/>
              <w:outlineLvl w:val="2"/>
              <w:rPr>
                <w:ins w:id="34" w:author="作者"/>
                <w:sz w:val="28"/>
                <w:szCs w:val="28"/>
              </w:rPr>
            </w:pPr>
            <w:ins w:id="35" w:author="作者">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作者"/>
                <w:rFonts w:ascii="Times New Roman" w:hAnsi="Times New Roman"/>
              </w:rPr>
            </w:pPr>
            <w:ins w:id="37" w:author="作者">
              <w:del w:id="38" w:author="作者">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作者"/>
                <w:rFonts w:ascii="Times New Roman" w:hAnsi="Times New Roman"/>
              </w:rPr>
            </w:pPr>
            <w:ins w:id="40" w:author="作者">
              <w:r w:rsidRPr="0066331F">
                <w:rPr>
                  <w:rFonts w:ascii="Times New Roman" w:hAnsi="Times New Roman"/>
                </w:rPr>
                <w:t xml:space="preserve">The power consumption of </w:t>
              </w:r>
              <w:proofErr w:type="spellStart"/>
              <w:r w:rsidRPr="0066331F">
                <w:rPr>
                  <w:rFonts w:ascii="Times New Roman" w:hAnsi="Times New Roman"/>
                </w:rPr>
                <w:t>RedCap</w:t>
              </w:r>
              <w:proofErr w:type="spellEnd"/>
              <w:r w:rsidRPr="0066331F">
                <w:rPr>
                  <w:rFonts w:ascii="Times New Roman" w:hAnsi="Times New Roman"/>
                </w:rPr>
                <w:t xml:space="preserve"> UEs may be impacted because of paging false alarm and unnecessary SIB1 reading. Paging false alarm and unnecessary SIB1 reading are not specific to </w:t>
              </w:r>
              <w:proofErr w:type="spellStart"/>
              <w:r w:rsidRPr="0066331F">
                <w:rPr>
                  <w:rFonts w:ascii="Times New Roman" w:hAnsi="Times New Roman"/>
                </w:rPr>
                <w:t>RedCap</w:t>
              </w:r>
              <w:proofErr w:type="spellEnd"/>
              <w:r w:rsidRPr="0066331F">
                <w:rPr>
                  <w:rFonts w:ascii="Times New Roman" w:hAnsi="Times New Roman"/>
                </w:rPr>
                <w:t xml:space="preserve"> UEs and are discussed in R17 power saving WI. Enhancements introduced by R17power saving WI should also made applicable to </w:t>
              </w:r>
              <w:proofErr w:type="spellStart"/>
              <w:r w:rsidRPr="0066331F">
                <w:rPr>
                  <w:rFonts w:ascii="Times New Roman" w:hAnsi="Times New Roman"/>
                </w:rPr>
                <w:t>RedCap</w:t>
              </w:r>
              <w:proofErr w:type="spellEnd"/>
              <w:r w:rsidRPr="0066331F">
                <w:rPr>
                  <w:rFonts w:ascii="Times New Roman" w:hAnsi="Times New Roman"/>
                </w:rPr>
                <w:t xml:space="preserve">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lang w:eastAsia="en-US"/>
              </w:rPr>
            </w:pPr>
            <w:r>
              <w:rPr>
                <w:b/>
                <w:bCs/>
                <w:i/>
                <w:lang w:eastAsia="en-US"/>
              </w:rPr>
              <w:t>Concerns if any</w:t>
            </w:r>
          </w:p>
        </w:tc>
      </w:tr>
      <w:tr w:rsidR="00810107"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77777777" w:rsidR="00810107" w:rsidRDefault="00810107" w:rsidP="0074474C">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6DD4907E" w14:textId="77777777" w:rsidR="00810107" w:rsidRDefault="00810107" w:rsidP="0074474C">
            <w:pPr>
              <w:spacing w:before="60" w:after="60"/>
            </w:pPr>
          </w:p>
        </w:tc>
      </w:tr>
      <w:tr w:rsidR="00810107"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7777777" w:rsidR="00810107" w:rsidRPr="0090335D" w:rsidRDefault="00810107" w:rsidP="0074474C">
            <w:pPr>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79DD5364" w14:textId="77777777" w:rsidR="00810107" w:rsidRPr="0090335D" w:rsidRDefault="00810107" w:rsidP="0074474C">
            <w:pPr>
              <w:spacing w:before="60" w:after="60"/>
              <w:rPr>
                <w:sz w:val="18"/>
                <w:szCs w:val="18"/>
                <w:lang w:eastAsia="en-US"/>
              </w:rPr>
            </w:pPr>
          </w:p>
        </w:tc>
      </w:tr>
      <w:tr w:rsidR="00810107" w14:paraId="14CB7E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B57725E" w14:textId="77777777" w:rsidR="00810107" w:rsidRDefault="00810107" w:rsidP="0074474C">
            <w:pPr>
              <w:spacing w:before="60" w:after="60"/>
              <w:rPr>
                <w:lang w:eastAsia="en-US"/>
              </w:rPr>
            </w:pPr>
          </w:p>
        </w:tc>
      </w:tr>
      <w:tr w:rsidR="00810107"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810107" w:rsidRDefault="00810107" w:rsidP="0074474C">
            <w:pPr>
              <w:spacing w:before="60" w:after="60"/>
              <w:rPr>
                <w:lang w:eastAsia="en-US"/>
              </w:rPr>
            </w:pPr>
          </w:p>
        </w:tc>
      </w:tr>
      <w:tr w:rsidR="00810107"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810107" w:rsidRDefault="00810107" w:rsidP="0074474C">
            <w:pPr>
              <w:spacing w:before="60" w:after="60"/>
              <w:rPr>
                <w:lang w:eastAsia="en-US"/>
              </w:rPr>
            </w:pPr>
          </w:p>
        </w:tc>
      </w:tr>
      <w:tr w:rsidR="00810107"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10107" w:rsidRDefault="00810107" w:rsidP="0074474C">
            <w:pPr>
              <w:spacing w:before="60" w:after="60"/>
              <w:rPr>
                <w:lang w:eastAsia="en-US"/>
              </w:rPr>
            </w:pPr>
          </w:p>
        </w:tc>
      </w:tr>
      <w:tr w:rsidR="00810107"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10107" w:rsidRDefault="00810107" w:rsidP="0074474C">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10107" w:rsidRDefault="00810107" w:rsidP="0074474C">
            <w:pPr>
              <w:spacing w:before="60" w:after="60"/>
              <w:rPr>
                <w:lang w:eastAsia="en-US"/>
              </w:rPr>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proofErr w:type="spellStart"/>
      <w:r w:rsidR="005F627C">
        <w:t>v.s</w:t>
      </w:r>
      <w:proofErr w:type="spellEnd"/>
      <w:r w:rsidR="005F627C">
        <w:t xml:space="preserve">. multiple device types </w:t>
      </w:r>
      <w:proofErr w:type="gramStart"/>
      <w:r>
        <w:t>was</w:t>
      </w:r>
      <w:proofErr w:type="gramEnd"/>
      <w:r>
        <w:t xml:space="preserve">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af9"/>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proofErr w:type="spellStart"/>
      <w:r>
        <w:t>RedCap</w:t>
      </w:r>
      <w:proofErr w:type="spellEnd"/>
      <w:r>
        <w:t xml:space="preserve">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af3"/>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spacing w:after="180"/>
              <w:rPr>
                <w:ins w:id="41" w:author="作者"/>
                <w:rFonts w:ascii="Times New Roman" w:eastAsia="等线" w:hAnsi="Times New Roman"/>
                <w:lang w:eastAsia="en-US"/>
              </w:rPr>
            </w:pPr>
            <w:ins w:id="42" w:author="作者">
              <w:r w:rsidRPr="00B22B18">
                <w:rPr>
                  <w:rFonts w:ascii="Times New Roman" w:eastAsia="等线" w:hAnsi="Times New Roman" w:hint="eastAsia"/>
                  <w:lang w:eastAsia="en-US"/>
                </w:rPr>
                <w:t>F</w:t>
              </w:r>
              <w:r w:rsidRPr="00B22B18">
                <w:rPr>
                  <w:rFonts w:ascii="Times New Roman" w:eastAsia="等线" w:hAnsi="Times New Roman"/>
                  <w:lang w:eastAsia="en-US"/>
                </w:rPr>
                <w:t xml:space="preserve">rom RAN2 perspective, the </w:t>
              </w:r>
              <w:proofErr w:type="gramStart"/>
              <w:r w:rsidRPr="00B22B18">
                <w:rPr>
                  <w:rFonts w:ascii="Times New Roman" w:eastAsia="等线" w:hAnsi="Times New Roman"/>
                  <w:lang w:eastAsia="en-US"/>
                </w:rPr>
                <w:t>pros</w:t>
              </w:r>
              <w:proofErr w:type="gramEnd"/>
              <w:r w:rsidRPr="00B22B18">
                <w:rPr>
                  <w:rFonts w:ascii="Times New Roman" w:eastAsia="等线" w:hAnsi="Times New Roman"/>
                  <w:lang w:eastAsia="en-US"/>
                </w:rPr>
                <w:t xml:space="preserve"> and cons to define only one device type or multiple device types are:</w:t>
              </w:r>
            </w:ins>
          </w:p>
          <w:p w14:paraId="09BCE4A8" w14:textId="77777777" w:rsidR="00B22B18" w:rsidRPr="00B22B18" w:rsidRDefault="00B22B18" w:rsidP="00B22B18">
            <w:pPr>
              <w:spacing w:after="180"/>
              <w:rPr>
                <w:ins w:id="43" w:author="作者"/>
                <w:rFonts w:ascii="Times New Roman" w:eastAsia="等线" w:hAnsi="Times New Roman"/>
                <w:b/>
                <w:bCs/>
                <w:lang w:eastAsia="en-US"/>
              </w:rPr>
            </w:pPr>
            <w:ins w:id="44" w:author="作者">
              <w:r w:rsidRPr="00B22B18">
                <w:rPr>
                  <w:rFonts w:ascii="Times New Roman" w:eastAsia="等线" w:hAnsi="Times New Roman" w:hint="eastAsia"/>
                  <w:b/>
                  <w:bCs/>
                  <w:lang w:eastAsia="en-US"/>
                </w:rPr>
                <w:t>O</w:t>
              </w:r>
              <w:r w:rsidRPr="00B22B18">
                <w:rPr>
                  <w:rFonts w:ascii="Times New Roman" w:eastAsia="等线" w:hAnsi="Times New Roman"/>
                  <w:b/>
                  <w:bCs/>
                  <w:lang w:eastAsia="en-US"/>
                </w:rPr>
                <w:t xml:space="preserve">nly one </w:t>
              </w:r>
              <w:proofErr w:type="spellStart"/>
              <w:r w:rsidRPr="00B22B18">
                <w:rPr>
                  <w:rFonts w:ascii="Times New Roman" w:eastAsia="等线" w:hAnsi="Times New Roman"/>
                  <w:b/>
                  <w:bCs/>
                  <w:lang w:eastAsia="en-US"/>
                </w:rPr>
                <w:t>RedCap</w:t>
              </w:r>
              <w:proofErr w:type="spellEnd"/>
              <w:r w:rsidRPr="00B22B18">
                <w:rPr>
                  <w:rFonts w:ascii="Times New Roman" w:eastAsia="等线" w:hAnsi="Times New Roman"/>
                  <w:b/>
                  <w:bCs/>
                  <w:lang w:eastAsia="en-US"/>
                </w:rPr>
                <w:t xml:space="preserve"> UE type:</w:t>
              </w:r>
            </w:ins>
          </w:p>
          <w:p w14:paraId="2E9CC4FE" w14:textId="77777777" w:rsidR="00B22B18" w:rsidRPr="00B22B18" w:rsidRDefault="00B22B18" w:rsidP="00B22B18">
            <w:pPr>
              <w:rPr>
                <w:ins w:id="45" w:author="作者"/>
                <w:rFonts w:ascii="Times New Roman" w:hAnsi="Times New Roman"/>
                <w:b/>
              </w:rPr>
            </w:pPr>
            <w:ins w:id="46" w:author="作者">
              <w:r w:rsidRPr="00B22B18">
                <w:rPr>
                  <w:rFonts w:ascii="Times New Roman" w:hAnsi="Times New Roman"/>
                  <w:b/>
                </w:rPr>
                <w:t>Pros:</w:t>
              </w:r>
            </w:ins>
          </w:p>
          <w:p w14:paraId="4F3E1472" w14:textId="77777777" w:rsidR="00B22B18" w:rsidRPr="00B22B18" w:rsidRDefault="00B22B18" w:rsidP="00B22B18">
            <w:pPr>
              <w:spacing w:after="180"/>
              <w:ind w:left="851" w:hanging="284"/>
              <w:rPr>
                <w:ins w:id="47" w:author="作者"/>
                <w:rFonts w:ascii="Times New Roman" w:eastAsia="等线" w:hAnsi="Times New Roman"/>
                <w:lang w:eastAsia="en-US"/>
              </w:rPr>
            </w:pPr>
            <w:ins w:id="48" w:author="作者">
              <w:r w:rsidRPr="00B22B18">
                <w:rPr>
                  <w:rFonts w:ascii="Times New Roman" w:eastAsia="等线" w:hAnsi="Times New Roman"/>
                  <w:lang w:eastAsia="en-US"/>
                </w:rPr>
                <w:t>-</w:t>
              </w:r>
              <w:r w:rsidRPr="00B22B18">
                <w:rPr>
                  <w:rFonts w:ascii="Times New Roman" w:eastAsia="等线" w:hAnsi="Times New Roman"/>
                  <w:lang w:eastAsia="en-US"/>
                </w:rPr>
                <w:tab/>
                <w:t xml:space="preserve">No market fragmentation of “types” </w:t>
              </w:r>
            </w:ins>
          </w:p>
          <w:p w14:paraId="1BA340E4" w14:textId="77777777" w:rsidR="00B22B18" w:rsidRPr="00B22B18" w:rsidRDefault="00B22B18" w:rsidP="00B22B18">
            <w:pPr>
              <w:spacing w:after="180"/>
              <w:ind w:left="851" w:hanging="284"/>
              <w:rPr>
                <w:ins w:id="49" w:author="作者"/>
                <w:rFonts w:ascii="Times New Roman" w:eastAsia="等线" w:hAnsi="Times New Roman"/>
                <w:lang w:eastAsia="en-US"/>
              </w:rPr>
            </w:pPr>
            <w:ins w:id="50" w:author="作者">
              <w:r w:rsidRPr="00B22B18">
                <w:rPr>
                  <w:rFonts w:ascii="Times New Roman" w:eastAsia="等线" w:hAnsi="Times New Roman"/>
                  <w:lang w:eastAsia="en-US"/>
                </w:rPr>
                <w:lastRenderedPageBreak/>
                <w:t>-</w:t>
              </w:r>
              <w:r w:rsidRPr="00B22B18">
                <w:rPr>
                  <w:rFonts w:ascii="Times New Roman" w:eastAsia="等线" w:hAnsi="Times New Roman"/>
                  <w:lang w:eastAsia="en-US"/>
                </w:rPr>
                <w:tab/>
                <w:t>Simpler specification, e.g. on early identification, access control, etc.</w:t>
              </w:r>
            </w:ins>
          </w:p>
          <w:p w14:paraId="60FD3EBF" w14:textId="77777777" w:rsidR="00B22B18" w:rsidRPr="00B22B18" w:rsidRDefault="00B22B18" w:rsidP="00B22B18">
            <w:pPr>
              <w:rPr>
                <w:ins w:id="51" w:author="作者"/>
                <w:rFonts w:ascii="Times New Roman" w:hAnsi="Times New Roman"/>
                <w:b/>
              </w:rPr>
            </w:pPr>
            <w:ins w:id="52" w:author="作者">
              <w:r w:rsidRPr="00B22B18">
                <w:rPr>
                  <w:rFonts w:ascii="Times New Roman" w:hAnsi="Times New Roman"/>
                  <w:b/>
                </w:rPr>
                <w:t>Cons:</w:t>
              </w:r>
            </w:ins>
          </w:p>
          <w:p w14:paraId="6E5D1002" w14:textId="226DA966" w:rsidR="00B22B18" w:rsidRPr="00B22B18" w:rsidRDefault="00B22B18" w:rsidP="00B22B18">
            <w:pPr>
              <w:spacing w:after="180"/>
              <w:ind w:left="851" w:hanging="284"/>
              <w:rPr>
                <w:ins w:id="53" w:author="作者"/>
                <w:rFonts w:ascii="Times New Roman" w:hAnsi="Times New Roman"/>
              </w:rPr>
            </w:pPr>
            <w:ins w:id="54" w:author="作者">
              <w:r w:rsidRPr="00B22B18">
                <w:rPr>
                  <w:rFonts w:ascii="Times New Roman" w:eastAsia="等线" w:hAnsi="Times New Roman"/>
                  <w:lang w:eastAsia="en-US"/>
                </w:rPr>
                <w:t>-</w:t>
              </w:r>
              <w:r w:rsidRPr="00B22B18">
                <w:rPr>
                  <w:rFonts w:ascii="Times New Roman" w:eastAsia="等线" w:hAnsi="Times New Roman"/>
                  <w:lang w:eastAsia="en-US"/>
                </w:rPr>
                <w:tab/>
                <w:t>Cannot provide independent access control for different UE types</w:t>
              </w:r>
              <w:r>
                <w:rPr>
                  <w:rFonts w:ascii="Times New Roman" w:eastAsia="等线" w:hAnsi="Times New Roman"/>
                  <w:lang w:eastAsia="en-US"/>
                </w:rPr>
                <w:t>,</w:t>
              </w:r>
              <w:r>
                <w:rPr>
                  <w:rFonts w:ascii="Times New Roman" w:eastAsia="等线" w:hAnsi="Times New Roman"/>
                  <w:color w:val="7030A0"/>
                  <w:lang w:eastAsia="en-US"/>
                </w:rPr>
                <w:t xml:space="preserve"> if this was deemed necessary</w:t>
              </w:r>
            </w:ins>
          </w:p>
          <w:p w14:paraId="033C08C7" w14:textId="77777777" w:rsidR="00B22B18" w:rsidRPr="00B22B18" w:rsidRDefault="00B22B18" w:rsidP="00B22B18">
            <w:pPr>
              <w:rPr>
                <w:ins w:id="55" w:author="作者"/>
                <w:rFonts w:ascii="Times New Roman" w:hAnsi="Times New Roman"/>
                <w:b/>
                <w:u w:val="single"/>
              </w:rPr>
            </w:pPr>
          </w:p>
          <w:p w14:paraId="31296B13" w14:textId="77777777" w:rsidR="00B22B18" w:rsidRPr="00B22B18" w:rsidRDefault="00B22B18" w:rsidP="00B22B18">
            <w:pPr>
              <w:rPr>
                <w:ins w:id="56" w:author="作者"/>
                <w:rFonts w:ascii="Times New Roman" w:hAnsi="Times New Roman"/>
                <w:b/>
                <w:u w:val="single"/>
              </w:rPr>
            </w:pPr>
            <w:ins w:id="57" w:author="作者">
              <w:r w:rsidRPr="00B22B18">
                <w:rPr>
                  <w:rFonts w:ascii="Times New Roman" w:hAnsi="Times New Roman"/>
                  <w:b/>
                  <w:u w:val="single"/>
                </w:rPr>
                <w:t xml:space="preserve">Multiple </w:t>
              </w:r>
              <w:proofErr w:type="spellStart"/>
              <w:r w:rsidRPr="00B22B18">
                <w:rPr>
                  <w:rFonts w:ascii="Times New Roman" w:hAnsi="Times New Roman"/>
                  <w:b/>
                  <w:u w:val="single"/>
                </w:rPr>
                <w:t>RedCap</w:t>
              </w:r>
              <w:proofErr w:type="spellEnd"/>
              <w:r w:rsidRPr="00B22B18">
                <w:rPr>
                  <w:rFonts w:ascii="Times New Roman" w:hAnsi="Times New Roman"/>
                  <w:b/>
                  <w:u w:val="single"/>
                </w:rPr>
                <w:t xml:space="preserve"> UE types:</w:t>
              </w:r>
            </w:ins>
          </w:p>
          <w:p w14:paraId="1CFD74E6" w14:textId="77777777" w:rsidR="00B22B18" w:rsidRPr="00B22B18" w:rsidRDefault="00B22B18" w:rsidP="00B22B18">
            <w:pPr>
              <w:rPr>
                <w:ins w:id="58" w:author="作者"/>
                <w:rFonts w:ascii="Times New Roman" w:hAnsi="Times New Roman"/>
                <w:b/>
              </w:rPr>
            </w:pPr>
            <w:ins w:id="59" w:author="作者">
              <w:r w:rsidRPr="00B22B18">
                <w:rPr>
                  <w:rFonts w:ascii="Times New Roman" w:hAnsi="Times New Roman"/>
                  <w:b/>
                </w:rPr>
                <w:t>Pros:</w:t>
              </w:r>
            </w:ins>
          </w:p>
          <w:p w14:paraId="427A607D" w14:textId="77777777" w:rsidR="00B22B18" w:rsidRPr="00B22B18" w:rsidRDefault="00B22B18" w:rsidP="00B22B18">
            <w:pPr>
              <w:spacing w:after="180"/>
              <w:ind w:left="851" w:hanging="284"/>
              <w:rPr>
                <w:ins w:id="60" w:author="作者"/>
                <w:rFonts w:ascii="Times New Roman" w:eastAsia="等线" w:hAnsi="Times New Roman"/>
                <w:lang w:eastAsia="en-US"/>
              </w:rPr>
            </w:pPr>
            <w:ins w:id="61" w:author="作者">
              <w:r w:rsidRPr="00B22B18">
                <w:rPr>
                  <w:rFonts w:ascii="Times New Roman" w:eastAsia="等线" w:hAnsi="Times New Roman"/>
                  <w:lang w:eastAsia="en-US"/>
                </w:rPr>
                <w:t>-</w:t>
              </w:r>
              <w:r w:rsidRPr="00B22B18">
                <w:rPr>
                  <w:rFonts w:ascii="Times New Roman" w:eastAsia="等线" w:hAnsi="Times New Roman"/>
                  <w:lang w:eastAsia="en-US"/>
                </w:rPr>
                <w:tab/>
                <w:t xml:space="preserve">Flexible access control is possible if necessary, e.g. independent access control for different UE types </w:t>
              </w:r>
            </w:ins>
          </w:p>
          <w:p w14:paraId="6BD47971" w14:textId="77777777" w:rsidR="00B22B18" w:rsidRPr="00B22B18" w:rsidRDefault="00B22B18" w:rsidP="00B22B18">
            <w:pPr>
              <w:rPr>
                <w:ins w:id="62" w:author="作者"/>
                <w:rFonts w:ascii="Times New Roman" w:hAnsi="Times New Roman"/>
                <w:b/>
              </w:rPr>
            </w:pPr>
            <w:ins w:id="63" w:author="作者">
              <w:r w:rsidRPr="00B22B18">
                <w:rPr>
                  <w:rFonts w:ascii="Times New Roman" w:hAnsi="Times New Roman"/>
                  <w:b/>
                </w:rPr>
                <w:t>Cons:</w:t>
              </w:r>
            </w:ins>
          </w:p>
          <w:p w14:paraId="5143E2AE" w14:textId="77777777" w:rsidR="00B22B18" w:rsidRPr="00B22B18" w:rsidRDefault="00B22B18" w:rsidP="00B22B18">
            <w:pPr>
              <w:spacing w:after="180"/>
              <w:ind w:left="851" w:hanging="284"/>
              <w:rPr>
                <w:ins w:id="64" w:author="作者"/>
                <w:rFonts w:ascii="Times New Roman" w:eastAsia="等线" w:hAnsi="Times New Roman"/>
                <w:lang w:eastAsia="en-US"/>
              </w:rPr>
            </w:pPr>
            <w:ins w:id="65" w:author="作者">
              <w:r w:rsidRPr="00B22B18">
                <w:rPr>
                  <w:rFonts w:ascii="Times New Roman" w:eastAsia="等线" w:hAnsi="Times New Roman"/>
                  <w:lang w:eastAsia="en-US"/>
                </w:rPr>
                <w:t>-</w:t>
              </w:r>
              <w:r w:rsidRPr="00B22B18">
                <w:rPr>
                  <w:rFonts w:ascii="Times New Roman" w:eastAsia="等线" w:hAnsi="Times New Roman"/>
                  <w:lang w:eastAsia="en-US"/>
                </w:rPr>
                <w:tab/>
                <w:t>Potential market fragmentation of “types”</w:t>
              </w:r>
            </w:ins>
          </w:p>
          <w:p w14:paraId="345C0627" w14:textId="77777777" w:rsidR="00B22B18" w:rsidRPr="00B22B18" w:rsidRDefault="00B22B18" w:rsidP="00B22B18">
            <w:pPr>
              <w:spacing w:after="180"/>
              <w:ind w:left="851" w:hanging="284"/>
              <w:rPr>
                <w:ins w:id="66" w:author="作者"/>
                <w:rFonts w:ascii="Times New Roman" w:eastAsia="等线" w:hAnsi="Times New Roman"/>
                <w:lang w:eastAsia="en-US"/>
              </w:rPr>
            </w:pPr>
            <w:ins w:id="67" w:author="作者">
              <w:r w:rsidRPr="00B22B18">
                <w:rPr>
                  <w:rFonts w:ascii="Times New Roman" w:eastAsia="等线" w:hAnsi="Times New Roman"/>
                  <w:lang w:eastAsia="en-US"/>
                </w:rPr>
                <w:t>-</w:t>
              </w:r>
              <w:r w:rsidRPr="00B22B18">
                <w:rPr>
                  <w:rFonts w:ascii="Times New Roman" w:eastAsia="等线" w:hAnsi="Times New Roman"/>
                  <w:lang w:eastAsia="en-US"/>
                </w:rPr>
                <w:tab/>
                <w:t>More specification complexity/effort, e.g. on early identification, access control, etc.</w:t>
              </w:r>
            </w:ins>
          </w:p>
          <w:p w14:paraId="4964D0F2" w14:textId="77777777" w:rsidR="00B22B18" w:rsidRPr="00B22B18" w:rsidRDefault="00B22B18" w:rsidP="00B22B18">
            <w:pPr>
              <w:spacing w:after="180"/>
              <w:ind w:left="851" w:hanging="284"/>
              <w:rPr>
                <w:ins w:id="68" w:author="作者"/>
                <w:rFonts w:ascii="Times New Roman" w:eastAsia="等线" w:hAnsi="Times New Roman"/>
                <w:lang w:eastAsia="en-US"/>
              </w:rPr>
            </w:pPr>
            <w:ins w:id="69" w:author="作者">
              <w:r w:rsidRPr="00B22B18">
                <w:rPr>
                  <w:rFonts w:ascii="Times New Roman" w:eastAsia="等线" w:hAnsi="Times New Roman"/>
                  <w:lang w:eastAsia="en-US"/>
                </w:rPr>
                <w:t>-</w:t>
              </w:r>
              <w:r w:rsidRPr="00B22B18">
                <w:rPr>
                  <w:rFonts w:ascii="Times New Roman" w:eastAsia="等线" w:hAnsi="Times New Roman"/>
                  <w:lang w:eastAsia="en-US"/>
                </w:rPr>
                <w:tab/>
                <w:t>May lead to non-technical discussion outside 3GPP’s scope, e.g.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0" w:author="作者"/>
                <w:rFonts w:ascii="Times New Roman" w:hAnsi="Times New Roman"/>
              </w:rPr>
            </w:pPr>
            <w:ins w:id="71" w:author="作者">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lang w:eastAsia="en-US"/>
              </w:rPr>
            </w:pPr>
            <w:r>
              <w:rPr>
                <w:b/>
                <w:bCs/>
                <w:i/>
                <w:lang w:eastAsia="en-US"/>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w:t>
            </w:r>
            <w:proofErr w:type="spellStart"/>
            <w:r>
              <w:t>RedCap</w:t>
            </w:r>
            <w:proofErr w:type="spellEnd"/>
            <w:r>
              <w:t xml:space="preserve">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t xml:space="preserve">Cons:  3GPP abandoned UE categories for NR simply because of the great difficulty and the politics surrounding the determination of LTE categories. There’s very little difference between LTE UE categories and </w:t>
            </w:r>
            <w:proofErr w:type="spellStart"/>
            <w:r>
              <w:t>RedCap</w:t>
            </w:r>
            <w:proofErr w:type="spellEnd"/>
            <w:r>
              <w:t xml:space="preserve">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lang w:eastAsia="en-US"/>
              </w:rPr>
            </w:pPr>
            <w:r>
              <w:rPr>
                <w:sz w:val="18"/>
                <w:szCs w:val="18"/>
                <w:lang w:eastAsia="en-US"/>
              </w:rPr>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lang w:eastAsia="en-US"/>
              </w:rPr>
            </w:pPr>
            <w:r w:rsidRPr="00252ADD">
              <w:rPr>
                <w:i/>
                <w:iCs/>
                <w:sz w:val="18"/>
                <w:szCs w:val="18"/>
                <w:lang w:eastAsia="en-US"/>
              </w:rPr>
              <w:t xml:space="preserve">“The need on independent access control for different </w:t>
            </w:r>
            <w:proofErr w:type="spellStart"/>
            <w:r w:rsidRPr="00252ADD">
              <w:rPr>
                <w:i/>
                <w:iCs/>
                <w:sz w:val="18"/>
                <w:szCs w:val="18"/>
                <w:lang w:eastAsia="en-US"/>
              </w:rPr>
              <w:t>RedCap</w:t>
            </w:r>
            <w:proofErr w:type="spellEnd"/>
            <w:r w:rsidRPr="00252ADD">
              <w:rPr>
                <w:i/>
                <w:iCs/>
                <w:sz w:val="18"/>
                <w:szCs w:val="18"/>
                <w:lang w:eastAsia="en-US"/>
              </w:rPr>
              <w:t xml:space="preserve"> UE types can be discussed in WI phase.”</w:t>
            </w:r>
          </w:p>
          <w:p w14:paraId="6E670271" w14:textId="77777777" w:rsidR="00252ADD" w:rsidRDefault="00252ADD" w:rsidP="0074474C">
            <w:pPr>
              <w:spacing w:before="60" w:after="60"/>
              <w:rPr>
                <w:sz w:val="18"/>
                <w:szCs w:val="18"/>
                <w:lang w:eastAsia="en-US"/>
              </w:rPr>
            </w:pPr>
            <w:r>
              <w:rPr>
                <w:sz w:val="18"/>
                <w:szCs w:val="18"/>
                <w:lang w:eastAsia="en-US"/>
              </w:rPr>
              <w:t xml:space="preserve">It implies that we will continue the discussion on multiple UE types in WI phase. But we assume that is not the intention. </w:t>
            </w:r>
            <w:proofErr w:type="gramStart"/>
            <w:r>
              <w:rPr>
                <w:sz w:val="18"/>
                <w:szCs w:val="18"/>
                <w:lang w:eastAsia="en-US"/>
              </w:rPr>
              <w:t>Therefore</w:t>
            </w:r>
            <w:proofErr w:type="gramEnd"/>
            <w:r>
              <w:rPr>
                <w:sz w:val="18"/>
                <w:szCs w:val="18"/>
                <w:lang w:eastAsia="en-US"/>
              </w:rPr>
              <w:t xml:space="preserve"> we can simply update this part as</w:t>
            </w:r>
          </w:p>
          <w:p w14:paraId="1FF0529B" w14:textId="23B2BB19" w:rsidR="00252ADD" w:rsidRDefault="00252ADD" w:rsidP="00252ADD">
            <w:pPr>
              <w:spacing w:before="60" w:after="60"/>
              <w:rPr>
                <w:sz w:val="18"/>
                <w:szCs w:val="18"/>
                <w:lang w:eastAsia="en-US"/>
              </w:rPr>
            </w:pPr>
            <w:r>
              <w:rPr>
                <w:sz w:val="18"/>
                <w:szCs w:val="18"/>
                <w:lang w:eastAsia="en-US"/>
              </w:rPr>
              <w:t>“</w:t>
            </w:r>
            <w:r w:rsidRPr="00252ADD">
              <w:rPr>
                <w:sz w:val="18"/>
                <w:szCs w:val="18"/>
                <w:lang w:eastAsia="en-US"/>
              </w:rPr>
              <w:t xml:space="preserve">The need on independent access control for different </w:t>
            </w:r>
            <w:proofErr w:type="spellStart"/>
            <w:r w:rsidRPr="00252ADD">
              <w:rPr>
                <w:sz w:val="18"/>
                <w:szCs w:val="18"/>
                <w:lang w:eastAsia="en-US"/>
              </w:rPr>
              <w:t>RedCap</w:t>
            </w:r>
            <w:proofErr w:type="spellEnd"/>
            <w:r w:rsidRPr="00252ADD">
              <w:rPr>
                <w:sz w:val="18"/>
                <w:szCs w:val="18"/>
                <w:lang w:eastAsia="en-US"/>
              </w:rPr>
              <w:t xml:space="preserve"> UE types </w:t>
            </w:r>
            <w:ins w:id="72" w:author="作者">
              <w:r w:rsidRPr="00252ADD">
                <w:rPr>
                  <w:sz w:val="18"/>
                  <w:szCs w:val="18"/>
                  <w:highlight w:val="yellow"/>
                  <w:lang w:eastAsia="en-US"/>
                </w:rPr>
                <w:t xml:space="preserve">is not </w:t>
              </w:r>
            </w:ins>
            <w:r w:rsidRPr="00252ADD">
              <w:rPr>
                <w:strike/>
                <w:sz w:val="18"/>
                <w:szCs w:val="18"/>
                <w:highlight w:val="yellow"/>
                <w:lang w:eastAsia="en-US"/>
              </w:rPr>
              <w:t>can be</w:t>
            </w:r>
            <w:r w:rsidRPr="00252ADD">
              <w:rPr>
                <w:sz w:val="18"/>
                <w:szCs w:val="18"/>
                <w:lang w:eastAsia="en-US"/>
              </w:rPr>
              <w:t xml:space="preserve"> discussed in</w:t>
            </w:r>
            <w:ins w:id="73" w:author="作者">
              <w:r>
                <w:rPr>
                  <w:sz w:val="18"/>
                  <w:szCs w:val="18"/>
                  <w:lang w:eastAsia="en-US"/>
                </w:rPr>
                <w:t xml:space="preserve"> </w:t>
              </w:r>
              <w:r w:rsidRPr="00252ADD">
                <w:rPr>
                  <w:sz w:val="18"/>
                  <w:szCs w:val="18"/>
                  <w:highlight w:val="yellow"/>
                  <w:lang w:eastAsia="en-US"/>
                </w:rPr>
                <w:t>SI</w:t>
              </w:r>
            </w:ins>
            <w:r w:rsidRPr="00252ADD">
              <w:rPr>
                <w:sz w:val="18"/>
                <w:szCs w:val="18"/>
                <w:highlight w:val="yellow"/>
                <w:lang w:eastAsia="en-US"/>
              </w:rPr>
              <w:t xml:space="preserve"> </w:t>
            </w:r>
            <w:r w:rsidRPr="00252ADD">
              <w:rPr>
                <w:strike/>
                <w:sz w:val="18"/>
                <w:szCs w:val="18"/>
                <w:highlight w:val="yellow"/>
                <w:lang w:eastAsia="en-US"/>
              </w:rPr>
              <w:t>WI</w:t>
            </w:r>
            <w:r w:rsidRPr="00252ADD">
              <w:rPr>
                <w:sz w:val="18"/>
                <w:szCs w:val="18"/>
                <w:lang w:eastAsia="en-US"/>
              </w:rPr>
              <w:t xml:space="preserve"> phase.</w:t>
            </w:r>
            <w:r>
              <w:rPr>
                <w:sz w:val="18"/>
                <w:szCs w:val="18"/>
                <w:lang w:eastAsia="en-US"/>
              </w:rPr>
              <w:t>”</w:t>
            </w:r>
          </w:p>
          <w:p w14:paraId="2EF391C8" w14:textId="4D8E7D3A" w:rsidR="00252ADD" w:rsidRPr="0090335D" w:rsidRDefault="00252ADD" w:rsidP="0074474C">
            <w:pPr>
              <w:spacing w:before="60" w:after="60"/>
              <w:rPr>
                <w:sz w:val="18"/>
                <w:szCs w:val="18"/>
                <w:lang w:eastAsia="en-US"/>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pPr>
            <w:ins w:id="74" w:author="作者">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rPr>
            </w:pPr>
            <w:ins w:id="75" w:author="作者">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等线" w:hAnsi="Times New Roman"/>
                  <w:lang w:eastAsia="en-US"/>
                </w:rPr>
                <w:t xml:space="preserve">Flexible access control is possible </w:t>
              </w:r>
              <w:r w:rsidRPr="00CC5F98">
                <w:rPr>
                  <w:rFonts w:ascii="Times New Roman" w:eastAsia="等线" w:hAnsi="Times New Roman"/>
                  <w:highlight w:val="yellow"/>
                  <w:lang w:eastAsia="en-US"/>
                </w:rPr>
                <w:t>if necessary</w:t>
              </w:r>
              <w:r w:rsidRPr="00B22B18">
                <w:rPr>
                  <w:rFonts w:ascii="Times New Roman" w:eastAsia="等线" w:hAnsi="Times New Roman"/>
                  <w:lang w:eastAsia="en-US"/>
                </w:rPr>
                <w:t>, e.g. independent access control for different UE types</w:t>
              </w:r>
              <w:r>
                <w:t>” has well addressed this</w:t>
              </w:r>
              <w:r w:rsidR="00DF747F">
                <w:t xml:space="preserve"> as open issue.</w:t>
              </w:r>
            </w:ins>
          </w:p>
        </w:tc>
      </w:tr>
      <w:tr w:rsidR="009A0CB9" w14:paraId="4C985DAB" w14:textId="77777777" w:rsidTr="00D9091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834E759" w:rsidR="009A0CB9" w:rsidRDefault="009A0CB9" w:rsidP="009A0CB9">
            <w:pPr>
              <w:spacing w:before="60" w:after="60"/>
              <w:rPr>
                <w:lang w:eastAsia="en-US"/>
              </w:rPr>
            </w:pPr>
            <w:r>
              <w:rPr>
                <w:rFonts w:hint="eastAsia"/>
              </w:rPr>
              <w:t>v</w:t>
            </w:r>
            <w:r>
              <w:t>ivo</w:t>
            </w:r>
          </w:p>
        </w:tc>
        <w:tc>
          <w:tcPr>
            <w:tcW w:w="7703" w:type="dxa"/>
            <w:tcBorders>
              <w:top w:val="single" w:sz="4" w:space="0" w:color="auto"/>
              <w:left w:val="single" w:sz="4" w:space="0" w:color="auto"/>
              <w:bottom w:val="single" w:sz="4" w:space="0" w:color="auto"/>
              <w:right w:val="single" w:sz="4" w:space="0" w:color="auto"/>
            </w:tcBorders>
          </w:tcPr>
          <w:p w14:paraId="109C00A6" w14:textId="77777777" w:rsidR="009A0CB9" w:rsidRDefault="009A0CB9" w:rsidP="009A0CB9">
            <w:pPr>
              <w:spacing w:before="60" w:after="60"/>
            </w:pPr>
            <w:r>
              <w:rPr>
                <w:rFonts w:hint="eastAsia"/>
              </w:rPr>
              <w:t>R</w:t>
            </w:r>
            <w:r>
              <w:t>egarding cons for multiple UE types:</w:t>
            </w:r>
          </w:p>
          <w:p w14:paraId="4BD1A670" w14:textId="77777777" w:rsidR="009A0CB9" w:rsidRDefault="009A0CB9" w:rsidP="009A0CB9">
            <w:pPr>
              <w:spacing w:before="60" w:after="60"/>
            </w:pPr>
            <w:ins w:id="76" w:author="作者">
              <w:r w:rsidRPr="00B22B18">
                <w:rPr>
                  <w:rFonts w:ascii="Times New Roman" w:eastAsia="等线" w:hAnsi="Times New Roman"/>
                  <w:lang w:eastAsia="en-US"/>
                </w:rPr>
                <w:t>May lead to non-technical discussion outside 3GPP’s scope, e.g. product management</w:t>
              </w:r>
            </w:ins>
          </w:p>
          <w:p w14:paraId="44EAF120" w14:textId="77777777" w:rsidR="009A0CB9" w:rsidRDefault="009A0CB9" w:rsidP="009A0CB9">
            <w:pPr>
              <w:spacing w:before="60" w:after="60"/>
            </w:pPr>
            <w:r>
              <w:rPr>
                <w:rFonts w:hint="eastAsia"/>
              </w:rPr>
              <w:t>I</w:t>
            </w:r>
            <w:r>
              <w:t xml:space="preserve"> assume it is essential “</w:t>
            </w:r>
            <w:ins w:id="77" w:author="作者">
              <w:r w:rsidRPr="00B22B18">
                <w:rPr>
                  <w:rFonts w:ascii="Times New Roman" w:eastAsia="等线" w:hAnsi="Times New Roman"/>
                  <w:lang w:eastAsia="en-US"/>
                </w:rPr>
                <w:t>Potential market fragmentation of “types”</w:t>
              </w:r>
            </w:ins>
            <w:r>
              <w:t xml:space="preserve">”, can we suggest </w:t>
            </w:r>
            <w:proofErr w:type="gramStart"/>
            <w:r>
              <w:t>to merge</w:t>
            </w:r>
            <w:proofErr w:type="gramEnd"/>
            <w:r>
              <w:t xml:space="preserve"> them into one bullet, otherwise, it is not clear what is other non-technical outside 3GPP scope. </w:t>
            </w:r>
          </w:p>
          <w:p w14:paraId="04313BAF" w14:textId="77777777" w:rsidR="009A0CB9" w:rsidRDefault="009A0CB9" w:rsidP="009A0CB9">
            <w:pPr>
              <w:spacing w:before="60" w:after="60"/>
            </w:pPr>
            <w:r>
              <w:rPr>
                <w:rFonts w:hint="eastAsia"/>
              </w:rPr>
              <w:t>R</w:t>
            </w:r>
            <w:r>
              <w:t xml:space="preserve">egarding pros for multiple UE types, we suggest </w:t>
            </w:r>
            <w:proofErr w:type="gramStart"/>
            <w:r>
              <w:t>to add</w:t>
            </w:r>
            <w:proofErr w:type="gramEnd"/>
            <w:r>
              <w:t xml:space="preserve"> one more bullet:</w:t>
            </w:r>
          </w:p>
          <w:p w14:paraId="6FCB60FE" w14:textId="77777777" w:rsidR="009A0CB9" w:rsidRDefault="009A0CB9" w:rsidP="009A0CB9">
            <w:pPr>
              <w:spacing w:before="60" w:after="60"/>
            </w:pPr>
            <w:r w:rsidRPr="008669BB">
              <w:rPr>
                <w:color w:val="ED7D31" w:themeColor="accent2"/>
              </w:rPr>
              <w:t xml:space="preserve">It can meet the requirements for various </w:t>
            </w:r>
            <w:proofErr w:type="spellStart"/>
            <w:r w:rsidRPr="008669BB">
              <w:rPr>
                <w:color w:val="ED7D31" w:themeColor="accent2"/>
              </w:rPr>
              <w:t>RedCap</w:t>
            </w:r>
            <w:proofErr w:type="spellEnd"/>
            <w:r w:rsidRPr="008669BB">
              <w:rPr>
                <w:color w:val="ED7D31" w:themeColor="accent2"/>
              </w:rPr>
              <w:t xml:space="preserve"> use cases and optimize the tradeoff between the economics of scale and cost/power efficiency.</w:t>
            </w:r>
            <w:r>
              <w:t xml:space="preserve"> </w:t>
            </w:r>
          </w:p>
          <w:p w14:paraId="6854E7DB" w14:textId="77777777" w:rsidR="009A0CB9" w:rsidRDefault="009A0CB9" w:rsidP="009A0CB9">
            <w:pPr>
              <w:spacing w:before="60" w:after="60"/>
            </w:pPr>
            <w:r>
              <w:t>The reason is:</w:t>
            </w:r>
          </w:p>
          <w:p w14:paraId="1C4FB8DE" w14:textId="77777777" w:rsidR="009A0CB9" w:rsidRDefault="009A0CB9" w:rsidP="009A0CB9">
            <w:pPr>
              <w:pStyle w:val="af9"/>
              <w:numPr>
                <w:ilvl w:val="0"/>
                <w:numId w:val="42"/>
              </w:numPr>
              <w:spacing w:before="60" w:after="60"/>
            </w:pPr>
            <w:r>
              <w:t xml:space="preserve">If we only define one device type for all use cases, e.g., if one </w:t>
            </w:r>
            <w:proofErr w:type="spellStart"/>
            <w:r>
              <w:t>RedCap</w:t>
            </w:r>
            <w:proofErr w:type="spellEnd"/>
            <w:r>
              <w:t xml:space="preserve"> UE type is defined for the high-end use case assuming the higher data rate (e.g. 150Mbps DL and 50Mbps in UL), it will be challenging to achieve the target on power efficiency </w:t>
            </w:r>
            <w:r>
              <w:lastRenderedPageBreak/>
              <w:t xml:space="preserve">for sensors and low-end wearable devices. </w:t>
            </w:r>
          </w:p>
          <w:p w14:paraId="275D97E1" w14:textId="3973DD3D" w:rsidR="009A0CB9" w:rsidRDefault="009A0CB9" w:rsidP="009A0CB9">
            <w:pPr>
              <w:spacing w:before="60" w:after="60"/>
              <w:rPr>
                <w:lang w:eastAsia="en-US"/>
              </w:rPr>
            </w:pPr>
            <w:r>
              <w:t xml:space="preserve">In addition, using a higher data rate modem (e.g. 150Mbps DL and 50Mbps in UL) for industrial sensors or low-end wearable devices is obviously not cost efficient. The number of low-end </w:t>
            </w:r>
            <w:proofErr w:type="spellStart"/>
            <w:r>
              <w:t>RedCap</w:t>
            </w:r>
            <w:proofErr w:type="spellEnd"/>
            <w:r>
              <w:t xml:space="preserve"> devices (including industrial sensors, economic video surveillances and low-end wearables) is expected to be much larger than the number of high-end </w:t>
            </w:r>
            <w:proofErr w:type="spellStart"/>
            <w:r>
              <w:t>RedCap</w:t>
            </w:r>
            <w:proofErr w:type="spellEnd"/>
            <w:r>
              <w:t xml:space="preserve"> devices (including high-end video surveillances and high-end wearables).</w:t>
            </w:r>
          </w:p>
        </w:tc>
      </w:tr>
      <w:tr w:rsidR="009A0CB9"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F5AC0D6" w14:textId="77777777" w:rsidR="009A0CB9" w:rsidRDefault="009A0CB9" w:rsidP="009A0CB9">
            <w:pPr>
              <w:spacing w:before="60" w:after="60"/>
              <w:rPr>
                <w:lang w:eastAsia="en-US"/>
              </w:rPr>
            </w:pPr>
          </w:p>
        </w:tc>
      </w:tr>
      <w:tr w:rsidR="009A0CB9" w14:paraId="2AB083F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1ED151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4F4F27A3" w14:textId="77777777" w:rsidR="009A0CB9" w:rsidRDefault="009A0CB9" w:rsidP="009A0CB9">
            <w:pPr>
              <w:spacing w:before="60" w:after="60"/>
              <w:rPr>
                <w:lang w:eastAsia="en-US"/>
              </w:rPr>
            </w:pPr>
          </w:p>
        </w:tc>
      </w:tr>
      <w:tr w:rsidR="009A0CB9"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0C14BBB" w14:textId="77777777" w:rsidR="009A0CB9" w:rsidRDefault="009A0CB9" w:rsidP="009A0CB9">
            <w:pPr>
              <w:spacing w:before="60" w:after="60"/>
              <w:rPr>
                <w:lang w:eastAsia="en-US"/>
              </w:rPr>
            </w:pPr>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 xml:space="preserve">recommended that from RAN2 perspective only one </w:t>
      </w:r>
      <w:proofErr w:type="spellStart"/>
      <w:r w:rsidR="00B22B18" w:rsidRPr="00B22B18">
        <w:rPr>
          <w:b/>
        </w:rPr>
        <w:t>RedCap</w:t>
      </w:r>
      <w:proofErr w:type="spellEnd"/>
      <w:r w:rsidR="00B22B18" w:rsidRPr="00B22B18">
        <w:rPr>
          <w:b/>
        </w:rPr>
        <w:t xml:space="preserve"> UE type is preferred</w:t>
      </w:r>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lang w:eastAsia="en-US"/>
              </w:rPr>
            </w:pPr>
            <w:r>
              <w:rPr>
                <w:b/>
                <w:bCs/>
                <w:i/>
                <w:lang w:eastAsia="en-US"/>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t xml:space="preserve">It is recommended that from RAN2 perspective only one </w:t>
            </w:r>
            <w:proofErr w:type="spellStart"/>
            <w:r w:rsidRPr="00B22B18">
              <w:rPr>
                <w:b/>
              </w:rPr>
              <w:t>RedCap</w:t>
            </w:r>
            <w:proofErr w:type="spellEnd"/>
            <w:r w:rsidRPr="00B22B18">
              <w:rPr>
                <w:b/>
              </w:rPr>
              <w:t xml:space="preserve">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sz w:val="18"/>
                <w:szCs w:val="18"/>
              </w:rPr>
            </w:pPr>
            <w:ins w:id="78" w:author="作者">
              <w:r>
                <w:rPr>
                  <w:rFonts w:hint="eastAsia"/>
                  <w:sz w:val="18"/>
                  <w:szCs w:val="18"/>
                </w:rPr>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sz w:val="18"/>
                <w:szCs w:val="18"/>
              </w:rPr>
            </w:pPr>
            <w:ins w:id="79" w:author="作者">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9A0CB9" w14:paraId="6913018C" w14:textId="77777777" w:rsidTr="00DE1A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1A5E9E80" w:rsidR="009A0CB9" w:rsidRDefault="009A0CB9" w:rsidP="009A0CB9">
            <w:pPr>
              <w:spacing w:before="60" w:after="60"/>
              <w:rPr>
                <w:lang w:eastAsia="en-US"/>
              </w:rPr>
            </w:pPr>
            <w:r>
              <w:rPr>
                <w:rFonts w:hint="eastAsia"/>
                <w:sz w:val="18"/>
                <w:szCs w:val="18"/>
              </w:rPr>
              <w:t>v</w:t>
            </w:r>
            <w:r>
              <w:rPr>
                <w:sz w:val="18"/>
                <w:szCs w:val="18"/>
              </w:rPr>
              <w:t>ivo</w:t>
            </w:r>
          </w:p>
        </w:tc>
        <w:tc>
          <w:tcPr>
            <w:tcW w:w="7703" w:type="dxa"/>
            <w:tcBorders>
              <w:top w:val="single" w:sz="4" w:space="0" w:color="auto"/>
              <w:left w:val="single" w:sz="4" w:space="0" w:color="auto"/>
              <w:bottom w:val="single" w:sz="4" w:space="0" w:color="auto"/>
              <w:right w:val="single" w:sz="4" w:space="0" w:color="auto"/>
            </w:tcBorders>
            <w:vAlign w:val="center"/>
          </w:tcPr>
          <w:p w14:paraId="3AF35730" w14:textId="77777777" w:rsidR="009A0CB9" w:rsidRDefault="009A0CB9" w:rsidP="009A0CB9">
            <w:pPr>
              <w:spacing w:before="60" w:after="60"/>
              <w:rPr>
                <w:sz w:val="18"/>
                <w:szCs w:val="18"/>
              </w:rPr>
            </w:pPr>
            <w:r>
              <w:rPr>
                <w:rFonts w:hint="eastAsia"/>
                <w:sz w:val="18"/>
                <w:szCs w:val="18"/>
              </w:rPr>
              <w:t>W</w:t>
            </w:r>
            <w:r>
              <w:rPr>
                <w:sz w:val="18"/>
                <w:szCs w:val="18"/>
              </w:rPr>
              <w:t xml:space="preserve">e disagree this proposal. </w:t>
            </w:r>
          </w:p>
          <w:p w14:paraId="2464993E" w14:textId="02899B7A" w:rsidR="009A0CB9" w:rsidRDefault="009A0CB9" w:rsidP="009A0CB9">
            <w:pPr>
              <w:spacing w:before="60" w:after="60"/>
              <w:rPr>
                <w:sz w:val="18"/>
                <w:szCs w:val="18"/>
              </w:rPr>
            </w:pPr>
            <w:r>
              <w:rPr>
                <w:sz w:val="18"/>
                <w:szCs w:val="18"/>
              </w:rPr>
              <w:t xml:space="preserve">By now, we have </w:t>
            </w:r>
            <w:r>
              <w:rPr>
                <w:rFonts w:hint="eastAsia"/>
                <w:sz w:val="18"/>
                <w:szCs w:val="18"/>
              </w:rPr>
              <w:t>not</w:t>
            </w:r>
            <w:r>
              <w:rPr>
                <w:sz w:val="18"/>
                <w:szCs w:val="18"/>
              </w:rPr>
              <w:t xml:space="preserve"> figure</w:t>
            </w:r>
            <w:r w:rsidR="00F62701">
              <w:rPr>
                <w:sz w:val="18"/>
                <w:szCs w:val="18"/>
              </w:rPr>
              <w:t>d</w:t>
            </w:r>
            <w:r>
              <w:rPr>
                <w:sz w:val="18"/>
                <w:szCs w:val="18"/>
              </w:rPr>
              <w:t xml:space="preserve"> out the full picture for the capabilities for </w:t>
            </w:r>
            <w:proofErr w:type="spellStart"/>
            <w:r>
              <w:rPr>
                <w:sz w:val="18"/>
                <w:szCs w:val="18"/>
              </w:rPr>
              <w:t>RedCap</w:t>
            </w:r>
            <w:proofErr w:type="spellEnd"/>
            <w:r>
              <w:rPr>
                <w:sz w:val="18"/>
                <w:szCs w:val="18"/>
              </w:rPr>
              <w:t xml:space="preserve">. Considering the different use cases in the justification of SID/WID for </w:t>
            </w:r>
            <w:proofErr w:type="spellStart"/>
            <w:r>
              <w:rPr>
                <w:sz w:val="18"/>
                <w:szCs w:val="18"/>
              </w:rPr>
              <w:t>RedCap</w:t>
            </w:r>
            <w:proofErr w:type="spellEnd"/>
            <w:r>
              <w:rPr>
                <w:sz w:val="18"/>
                <w:szCs w:val="18"/>
              </w:rPr>
              <w:t xml:space="preserve"> devices, it is not proper </w:t>
            </w:r>
            <w:r>
              <w:rPr>
                <w:rFonts w:hint="eastAsia"/>
                <w:sz w:val="18"/>
                <w:szCs w:val="18"/>
              </w:rPr>
              <w:t>to</w:t>
            </w:r>
            <w:r>
              <w:rPr>
                <w:sz w:val="18"/>
                <w:szCs w:val="18"/>
              </w:rPr>
              <w:t xml:space="preserve"> make this recommendation from RAN2 point of view at current stage. </w:t>
            </w:r>
          </w:p>
          <w:p w14:paraId="2793B853" w14:textId="433DF70A" w:rsidR="009A0CB9" w:rsidRDefault="009A0CB9" w:rsidP="009A0CB9">
            <w:pPr>
              <w:spacing w:before="60" w:after="60"/>
              <w:rPr>
                <w:lang w:eastAsia="en-US"/>
              </w:rPr>
            </w:pPr>
            <w:r>
              <w:rPr>
                <w:sz w:val="18"/>
                <w:szCs w:val="18"/>
              </w:rPr>
              <w:t>Meanwhile, RAN2 discussion</w:t>
            </w:r>
            <w:r w:rsidR="008D2DC7">
              <w:rPr>
                <w:sz w:val="18"/>
                <w:szCs w:val="18"/>
              </w:rPr>
              <w:t xml:space="preserve"> is</w:t>
            </w:r>
            <w:r>
              <w:rPr>
                <w:sz w:val="18"/>
                <w:szCs w:val="18"/>
              </w:rPr>
              <w:t xml:space="preserve"> not urgent for this conclusion. We wonder why we need such recommendation now. Anyway, we will have some discussion on this point in the WI phase. Besides, this part is also being discussed in RAN1. </w:t>
            </w:r>
            <w:r>
              <w:rPr>
                <w:rFonts w:hint="eastAsia"/>
                <w:sz w:val="18"/>
                <w:szCs w:val="18"/>
              </w:rPr>
              <w:t>W</w:t>
            </w:r>
            <w:r>
              <w:rPr>
                <w:sz w:val="18"/>
                <w:szCs w:val="18"/>
              </w:rPr>
              <w:t xml:space="preserve">e could wait for more progress in both RAN1 and RAN2 on the reduced capabilities. </w:t>
            </w:r>
            <w:r w:rsidR="008D2DC7">
              <w:rPr>
                <w:sz w:val="18"/>
                <w:szCs w:val="18"/>
              </w:rPr>
              <w:t>After that, we could make conclusion more reasonable</w:t>
            </w:r>
            <w:r w:rsidR="008D2DC7">
              <w:rPr>
                <w:rFonts w:hint="eastAsia"/>
                <w:sz w:val="18"/>
                <w:szCs w:val="18"/>
              </w:rPr>
              <w:t>.</w:t>
            </w:r>
          </w:p>
        </w:tc>
      </w:tr>
      <w:tr w:rsidR="009A0CB9"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5601AA4" w:rsidR="009A0CB9" w:rsidRDefault="008B3AC2" w:rsidP="009A0CB9">
            <w:pPr>
              <w:spacing w:before="60" w:after="60"/>
              <w:rPr>
                <w:lang w:eastAsia="en-US"/>
              </w:rPr>
            </w:pPr>
            <w:r>
              <w:rPr>
                <w:lang w:eastAsia="en-US"/>
              </w:rPr>
              <w:t>Lenovo</w:t>
            </w: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2B3B7614" w:rsidR="009A0CB9" w:rsidRPr="008B3AC2" w:rsidRDefault="008B3AC2" w:rsidP="008B3AC2">
            <w:pPr>
              <w:rPr>
                <w:lang w:eastAsia="en-US"/>
              </w:rPr>
            </w:pPr>
            <w:r>
              <w:rPr>
                <w:rFonts w:ascii="Calibri" w:hAnsi="Calibri" w:cs="Calibri"/>
              </w:rPr>
              <w:t xml:space="preserve">It is too early to have such recommendation from RAN2 side. UE capabilities have not </w:t>
            </w:r>
            <w:r>
              <w:rPr>
                <w:rFonts w:ascii="Calibri" w:hAnsi="Calibri" w:cs="Calibri"/>
              </w:rPr>
              <w:t xml:space="preserve">been </w:t>
            </w:r>
            <w:r>
              <w:rPr>
                <w:rFonts w:ascii="Calibri" w:hAnsi="Calibri" w:cs="Calibri"/>
              </w:rPr>
              <w:t xml:space="preserve">fully decided yet and as in the WID, </w:t>
            </w:r>
            <w:r>
              <w:rPr>
                <w:rFonts w:ascii="Calibri" w:hAnsi="Calibri" w:cs="Calibri"/>
              </w:rPr>
              <w:t>it</w:t>
            </w:r>
            <w:r>
              <w:rPr>
                <w:rFonts w:ascii="Calibri" w:hAnsi="Calibri" w:cs="Calibri"/>
              </w:rPr>
              <w:t xml:space="preserve"> will be determined in next RAN plenary. Our understanding is that the number of UE types might be determined by such un-determined UE capabilities. Therefore</w:t>
            </w:r>
            <w:r>
              <w:rPr>
                <w:rFonts w:ascii="Calibri" w:hAnsi="Calibri" w:cs="Calibri"/>
              </w:rPr>
              <w:t>,</w:t>
            </w:r>
            <w:r>
              <w:rPr>
                <w:rFonts w:ascii="Calibri" w:hAnsi="Calibri" w:cs="Calibri"/>
              </w:rPr>
              <w:t xml:space="preserve"> before the UE capabilities being fully determined, recommendation from RAN2 side is not </w:t>
            </w:r>
            <w:r w:rsidR="000B54AB">
              <w:rPr>
                <w:rFonts w:ascii="Calibri" w:hAnsi="Calibri" w:cs="Calibri"/>
              </w:rPr>
              <w:t>so</w:t>
            </w:r>
            <w:r>
              <w:rPr>
                <w:rFonts w:ascii="Calibri" w:hAnsi="Calibri" w:cs="Calibri"/>
              </w:rPr>
              <w:t xml:space="preserve"> meaningful. For now, it would be enough that RAN2 just align the understanding of the pros/cons of one type vs. </w:t>
            </w:r>
            <w:proofErr w:type="gramStart"/>
            <w:r>
              <w:rPr>
                <w:rFonts w:ascii="Calibri" w:hAnsi="Calibri" w:cs="Calibri"/>
              </w:rPr>
              <w:t>two(</w:t>
            </w:r>
            <w:proofErr w:type="gramEnd"/>
            <w:r>
              <w:rPr>
                <w:rFonts w:ascii="Calibri" w:hAnsi="Calibri" w:cs="Calibri"/>
              </w:rPr>
              <w:t>or more) types.  </w:t>
            </w:r>
          </w:p>
        </w:tc>
      </w:tr>
      <w:tr w:rsidR="009A0CB9"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77777777" w:rsidR="009A0CB9" w:rsidRDefault="009A0CB9" w:rsidP="009A0CB9">
            <w:pPr>
              <w:spacing w:before="60" w:after="60"/>
              <w:rPr>
                <w:lang w:eastAsia="en-US"/>
              </w:rPr>
            </w:pPr>
          </w:p>
        </w:tc>
      </w:tr>
      <w:tr w:rsidR="009A0CB9" w14:paraId="3796340D"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77EBD69"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353098" w14:textId="77777777" w:rsidR="009A0CB9" w:rsidRDefault="009A0CB9" w:rsidP="009A0CB9">
            <w:pPr>
              <w:spacing w:before="60" w:after="60"/>
              <w:rPr>
                <w:lang w:eastAsia="en-US"/>
              </w:rPr>
            </w:pPr>
          </w:p>
        </w:tc>
      </w:tr>
      <w:tr w:rsidR="009A0CB9"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9A0CB9" w:rsidRDefault="009A0CB9" w:rsidP="009A0CB9">
            <w:pPr>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9A0CB9" w:rsidRDefault="009A0CB9" w:rsidP="009A0CB9">
            <w:pPr>
              <w:spacing w:before="60" w:after="60"/>
              <w:rPr>
                <w:lang w:eastAsia="en-US"/>
              </w:rPr>
            </w:pP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 xml:space="preserve">continue the discussion on p5 and p6 from R2-2102017, also attempt to draft a recommendation from RAN2 perspective that a single </w:t>
      </w:r>
      <w:proofErr w:type="spellStart"/>
      <w:r w:rsidR="00234E12" w:rsidRPr="00234E12">
        <w:rPr>
          <w:rFonts w:cs="Arial"/>
          <w:bCs/>
        </w:rPr>
        <w:t>RedCap</w:t>
      </w:r>
      <w:proofErr w:type="spellEnd"/>
      <w:r w:rsidR="00234E12" w:rsidRPr="00234E12">
        <w:rPr>
          <w:rFonts w:cs="Arial"/>
          <w:bCs/>
        </w:rPr>
        <w:t xml:space="preserve"> UE type is preferred</w:t>
      </w:r>
      <w:r>
        <w:rPr>
          <w:rFonts w:cs="Arial"/>
          <w:bCs/>
        </w:rPr>
        <w:t>:</w:t>
      </w:r>
    </w:p>
    <w:p w14:paraId="5BD570E1" w14:textId="17AA0637" w:rsidR="000F501D" w:rsidRPr="00586B98" w:rsidRDefault="00A379A6" w:rsidP="00A379A6">
      <w:r w:rsidRPr="00A379A6">
        <w:rPr>
          <w:rFonts w:hint="eastAsia"/>
        </w:rPr>
        <w:t>T</w:t>
      </w:r>
      <w:r w:rsidRPr="00A379A6">
        <w:t>BD</w:t>
      </w:r>
    </w:p>
    <w:p w14:paraId="59B9374B" w14:textId="77777777" w:rsidR="000F501D" w:rsidRDefault="000F501D" w:rsidP="000F501D"/>
    <w:p w14:paraId="420D4638" w14:textId="77777777" w:rsidR="007749A5" w:rsidRDefault="00572629">
      <w:pPr>
        <w:pStyle w:val="1"/>
        <w:rPr>
          <w:rFonts w:cs="Arial"/>
        </w:rPr>
      </w:pPr>
      <w:r>
        <w:rPr>
          <w:rFonts w:cs="Arial"/>
        </w:rPr>
        <w:lastRenderedPageBreak/>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r>
              <w:rPr>
                <w:rFonts w:hint="eastAsia"/>
              </w:rPr>
              <w:t>B</w:t>
            </w:r>
            <w:r>
              <w:t>aokun Shan</w:t>
            </w:r>
          </w:p>
        </w:tc>
        <w:tc>
          <w:tcPr>
            <w:tcW w:w="2207" w:type="dxa"/>
            <w:vAlign w:val="center"/>
          </w:tcPr>
          <w:p w14:paraId="7C764DFA" w14:textId="4FD6E4D4" w:rsidR="007749A5" w:rsidRDefault="00C178F3">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proofErr w:type="spellStart"/>
            <w:r>
              <w:t>Linhai</w:t>
            </w:r>
            <w:proofErr w:type="spellEnd"/>
            <w:r>
              <w:t xml:space="preserve">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80" w:author="作者">
              <w:r>
                <w:t>Yi Guo</w:t>
              </w:r>
            </w:ins>
          </w:p>
        </w:tc>
        <w:tc>
          <w:tcPr>
            <w:tcW w:w="2207" w:type="dxa"/>
          </w:tcPr>
          <w:p w14:paraId="68F1DB4F" w14:textId="16897996" w:rsidR="00FD1B8C" w:rsidRDefault="00252ADD" w:rsidP="00FD1B8C">
            <w:ins w:id="81" w:author="作者">
              <w:r>
                <w:t>Intel</w:t>
              </w:r>
            </w:ins>
          </w:p>
        </w:tc>
        <w:tc>
          <w:tcPr>
            <w:tcW w:w="5555" w:type="dxa"/>
            <w:shd w:val="clear" w:color="auto" w:fill="auto"/>
          </w:tcPr>
          <w:p w14:paraId="21775DBD" w14:textId="5D2AA427" w:rsidR="00FD1B8C" w:rsidRDefault="00252ADD" w:rsidP="00FD1B8C">
            <w:ins w:id="82" w:author="作者">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proofErr w:type="spellStart"/>
            <w:ins w:id="83" w:author="作者">
              <w:r>
                <w:rPr>
                  <w:rFonts w:hint="eastAsia"/>
                </w:rPr>
                <w:t>H</w:t>
              </w:r>
              <w:r>
                <w:t>aitao</w:t>
              </w:r>
              <w:proofErr w:type="spellEnd"/>
              <w:r>
                <w:t xml:space="preserve"> Li</w:t>
              </w:r>
            </w:ins>
          </w:p>
        </w:tc>
        <w:tc>
          <w:tcPr>
            <w:tcW w:w="2207" w:type="dxa"/>
          </w:tcPr>
          <w:p w14:paraId="2F058B03" w14:textId="4CA12F76" w:rsidR="00FD1B8C" w:rsidRDefault="00362A18" w:rsidP="00FD1B8C">
            <w:ins w:id="84" w:author="作者">
              <w:r>
                <w:rPr>
                  <w:rFonts w:hint="eastAsia"/>
                </w:rPr>
                <w:t>O</w:t>
              </w:r>
              <w:r>
                <w:t>PPO</w:t>
              </w:r>
            </w:ins>
          </w:p>
        </w:tc>
        <w:tc>
          <w:tcPr>
            <w:tcW w:w="5555" w:type="dxa"/>
            <w:shd w:val="clear" w:color="auto" w:fill="auto"/>
            <w:vAlign w:val="center"/>
          </w:tcPr>
          <w:p w14:paraId="02B2BE12" w14:textId="179AC996" w:rsidR="00FD1B8C" w:rsidRDefault="00362A18" w:rsidP="00FD1B8C">
            <w:ins w:id="85" w:author="作者">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77346E70" w:rsidR="00FD1B8C" w:rsidRDefault="008B3AC2" w:rsidP="00FD1B8C">
            <w:r>
              <w:t>Jie Shi</w:t>
            </w:r>
          </w:p>
        </w:tc>
        <w:tc>
          <w:tcPr>
            <w:tcW w:w="2207" w:type="dxa"/>
          </w:tcPr>
          <w:p w14:paraId="6E0148BD" w14:textId="6FEB21B4" w:rsidR="00FD1B8C" w:rsidRDefault="008B3AC2" w:rsidP="00FD1B8C">
            <w:r>
              <w:t>Lenovo</w:t>
            </w:r>
          </w:p>
        </w:tc>
        <w:tc>
          <w:tcPr>
            <w:tcW w:w="5555" w:type="dxa"/>
            <w:shd w:val="clear" w:color="auto" w:fill="auto"/>
            <w:vAlign w:val="center"/>
          </w:tcPr>
          <w:p w14:paraId="42506309" w14:textId="4CE0A72F" w:rsidR="00FD1B8C" w:rsidRDefault="008B3AC2" w:rsidP="00FD1B8C">
            <w:r>
              <w:t>Shijie4@lenovo.com</w:t>
            </w:r>
          </w:p>
        </w:tc>
      </w:tr>
      <w:tr w:rsidR="00372540" w14:paraId="12E7BAE0" w14:textId="77777777" w:rsidTr="00182577">
        <w:trPr>
          <w:trHeight w:val="167"/>
          <w:jc w:val="center"/>
        </w:trPr>
        <w:tc>
          <w:tcPr>
            <w:tcW w:w="1931" w:type="dxa"/>
            <w:shd w:val="clear" w:color="auto" w:fill="FFFFFF"/>
            <w:noWrap/>
            <w:vAlign w:val="center"/>
          </w:tcPr>
          <w:p w14:paraId="52288408" w14:textId="695FEA57" w:rsidR="00372540" w:rsidRDefault="00372540" w:rsidP="00372540"/>
        </w:tc>
        <w:tc>
          <w:tcPr>
            <w:tcW w:w="2207" w:type="dxa"/>
          </w:tcPr>
          <w:p w14:paraId="775E1353" w14:textId="252DCEB6" w:rsidR="00372540" w:rsidRDefault="00372540" w:rsidP="00372540"/>
        </w:tc>
        <w:tc>
          <w:tcPr>
            <w:tcW w:w="5555" w:type="dxa"/>
            <w:shd w:val="clear" w:color="auto" w:fill="auto"/>
            <w:vAlign w:val="center"/>
          </w:tcPr>
          <w:p w14:paraId="6F1850FC" w14:textId="5864917A" w:rsidR="00372540" w:rsidRDefault="00372540" w:rsidP="00372540"/>
        </w:tc>
      </w:tr>
      <w:tr w:rsidR="00372540" w14:paraId="187F7026" w14:textId="77777777">
        <w:trPr>
          <w:trHeight w:val="167"/>
          <w:jc w:val="center"/>
        </w:trPr>
        <w:tc>
          <w:tcPr>
            <w:tcW w:w="1931" w:type="dxa"/>
            <w:shd w:val="clear" w:color="auto" w:fill="FFFFFF"/>
            <w:noWrap/>
            <w:vAlign w:val="center"/>
          </w:tcPr>
          <w:p w14:paraId="5EF8E96E" w14:textId="12EEE1F6" w:rsidR="00372540" w:rsidRDefault="00372540" w:rsidP="00372540"/>
        </w:tc>
        <w:tc>
          <w:tcPr>
            <w:tcW w:w="2207" w:type="dxa"/>
          </w:tcPr>
          <w:p w14:paraId="0E201ACC" w14:textId="70EB6E2F" w:rsidR="00372540" w:rsidRDefault="00372540" w:rsidP="00372540"/>
        </w:tc>
        <w:tc>
          <w:tcPr>
            <w:tcW w:w="5555" w:type="dxa"/>
            <w:shd w:val="clear" w:color="auto" w:fill="auto"/>
            <w:vAlign w:val="center"/>
          </w:tcPr>
          <w:p w14:paraId="00B0C4ED" w14:textId="1FADFDB9" w:rsidR="00372540" w:rsidRDefault="00372540" w:rsidP="00372540"/>
        </w:tc>
      </w:tr>
      <w:tr w:rsidR="000B65DB" w14:paraId="0BEE689B" w14:textId="77777777">
        <w:trPr>
          <w:trHeight w:val="167"/>
          <w:jc w:val="center"/>
        </w:trPr>
        <w:tc>
          <w:tcPr>
            <w:tcW w:w="1931" w:type="dxa"/>
            <w:shd w:val="clear" w:color="auto" w:fill="FFFFFF"/>
            <w:noWrap/>
            <w:vAlign w:val="center"/>
          </w:tcPr>
          <w:p w14:paraId="6F5FF8C1" w14:textId="5B082F1F" w:rsidR="000B65DB" w:rsidRDefault="000B65DB" w:rsidP="00372540"/>
        </w:tc>
        <w:tc>
          <w:tcPr>
            <w:tcW w:w="2207" w:type="dxa"/>
          </w:tcPr>
          <w:p w14:paraId="4FD6ED9D" w14:textId="6F70F231" w:rsidR="000B65DB" w:rsidRDefault="000B65DB" w:rsidP="00372540"/>
        </w:tc>
        <w:tc>
          <w:tcPr>
            <w:tcW w:w="5555" w:type="dxa"/>
            <w:shd w:val="clear" w:color="auto" w:fill="auto"/>
            <w:vAlign w:val="center"/>
          </w:tcPr>
          <w:p w14:paraId="0366704A" w14:textId="715F4898" w:rsidR="000B65DB" w:rsidRDefault="000B65DB" w:rsidP="00372540"/>
        </w:tc>
      </w:tr>
      <w:tr w:rsidR="00711836" w14:paraId="0E7D92A7" w14:textId="77777777">
        <w:trPr>
          <w:trHeight w:val="167"/>
          <w:jc w:val="center"/>
        </w:trPr>
        <w:tc>
          <w:tcPr>
            <w:tcW w:w="1931" w:type="dxa"/>
            <w:shd w:val="clear" w:color="auto" w:fill="FFFFFF"/>
            <w:noWrap/>
            <w:vAlign w:val="center"/>
          </w:tcPr>
          <w:p w14:paraId="32FDC26D" w14:textId="32E1C46A" w:rsidR="00711836" w:rsidRDefault="00711836" w:rsidP="00372540"/>
        </w:tc>
        <w:tc>
          <w:tcPr>
            <w:tcW w:w="2207" w:type="dxa"/>
          </w:tcPr>
          <w:p w14:paraId="4C189DE6" w14:textId="1E7CC016" w:rsidR="00711836" w:rsidRDefault="00711836" w:rsidP="00372540"/>
        </w:tc>
        <w:tc>
          <w:tcPr>
            <w:tcW w:w="5555" w:type="dxa"/>
            <w:shd w:val="clear" w:color="auto" w:fill="auto"/>
            <w:vAlign w:val="center"/>
          </w:tcPr>
          <w:p w14:paraId="676E5346" w14:textId="640492B3" w:rsidR="00711836" w:rsidRDefault="00711836" w:rsidP="00372540"/>
        </w:tc>
      </w:tr>
    </w:tbl>
    <w:p w14:paraId="77E3755F" w14:textId="77777777" w:rsidR="007749A5" w:rsidRDefault="007749A5">
      <w:pPr>
        <w:pStyle w:val="Reference"/>
        <w:numPr>
          <w:ilvl w:val="0"/>
          <w:numId w:val="0"/>
        </w:numPr>
        <w:ind w:left="567" w:hanging="567"/>
      </w:pPr>
    </w:p>
    <w:sectPr w:rsidR="007749A5">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A6175" w14:textId="77777777" w:rsidR="006C4811" w:rsidRDefault="006C4811">
      <w:r>
        <w:separator/>
      </w:r>
    </w:p>
  </w:endnote>
  <w:endnote w:type="continuationSeparator" w:id="0">
    <w:p w14:paraId="434155A8" w14:textId="77777777" w:rsidR="006C4811" w:rsidRDefault="006C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060D80E3" w:rsidR="00D376D8" w:rsidRDefault="00D376D8">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D7D5B">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D7D5B">
      <w:rPr>
        <w:rStyle w:val="af4"/>
        <w:noProof/>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CB75F" w14:textId="77777777" w:rsidR="006C4811" w:rsidRDefault="006C4811">
      <w:r>
        <w:separator/>
      </w:r>
    </w:p>
  </w:footnote>
  <w:footnote w:type="continuationSeparator" w:id="0">
    <w:p w14:paraId="48810EF8" w14:textId="77777777" w:rsidR="006C4811" w:rsidRDefault="006C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D376D8" w:rsidRDefault="00D376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B31EAF"/>
    <w:multiLevelType w:val="hybridMultilevel"/>
    <w:tmpl w:val="1A4E7EB8"/>
    <w:lvl w:ilvl="0" w:tplc="3834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9"/>
  </w:num>
  <w:num w:numId="4">
    <w:abstractNumId w:val="20"/>
  </w:num>
  <w:num w:numId="5">
    <w:abstractNumId w:val="15"/>
  </w:num>
  <w:num w:numId="6">
    <w:abstractNumId w:val="18"/>
  </w:num>
  <w:num w:numId="7">
    <w:abstractNumId w:val="22"/>
  </w:num>
  <w:num w:numId="8">
    <w:abstractNumId w:val="17"/>
  </w:num>
  <w:num w:numId="9">
    <w:abstractNumId w:val="24"/>
  </w:num>
  <w:num w:numId="10">
    <w:abstractNumId w:val="27"/>
  </w:num>
  <w:num w:numId="11">
    <w:abstractNumId w:val="35"/>
  </w:num>
  <w:num w:numId="12">
    <w:abstractNumId w:val="7"/>
  </w:num>
  <w:num w:numId="13">
    <w:abstractNumId w:val="0"/>
  </w:num>
  <w:num w:numId="14">
    <w:abstractNumId w:val="19"/>
  </w:num>
  <w:num w:numId="15">
    <w:abstractNumId w:val="25"/>
  </w:num>
  <w:num w:numId="16">
    <w:abstractNumId w:val="28"/>
  </w:num>
  <w:num w:numId="17">
    <w:abstractNumId w:val="33"/>
  </w:num>
  <w:num w:numId="18">
    <w:abstractNumId w:val="36"/>
  </w:num>
  <w:num w:numId="19">
    <w:abstractNumId w:val="40"/>
  </w:num>
  <w:num w:numId="20">
    <w:abstractNumId w:val="23"/>
  </w:num>
  <w:num w:numId="21">
    <w:abstractNumId w:val="21"/>
  </w:num>
  <w:num w:numId="22">
    <w:abstractNumId w:val="13"/>
  </w:num>
  <w:num w:numId="23">
    <w:abstractNumId w:val="31"/>
  </w:num>
  <w:num w:numId="24">
    <w:abstractNumId w:val="11"/>
  </w:num>
  <w:num w:numId="25">
    <w:abstractNumId w:val="1"/>
  </w:num>
  <w:num w:numId="26">
    <w:abstractNumId w:val="34"/>
  </w:num>
  <w:num w:numId="27">
    <w:abstractNumId w:val="8"/>
  </w:num>
  <w:num w:numId="28">
    <w:abstractNumId w:val="3"/>
  </w:num>
  <w:num w:numId="29">
    <w:abstractNumId w:val="37"/>
  </w:num>
  <w:num w:numId="30">
    <w:abstractNumId w:val="12"/>
  </w:num>
  <w:num w:numId="31">
    <w:abstractNumId w:val="9"/>
  </w:num>
  <w:num w:numId="32">
    <w:abstractNumId w:val="6"/>
  </w:num>
  <w:num w:numId="33">
    <w:abstractNumId w:val="30"/>
  </w:num>
  <w:num w:numId="34">
    <w:abstractNumId w:val="39"/>
  </w:num>
  <w:num w:numId="35">
    <w:abstractNumId w:val="14"/>
  </w:num>
  <w:num w:numId="36">
    <w:abstractNumId w:val="38"/>
  </w:num>
  <w:num w:numId="37">
    <w:abstractNumId w:val="26"/>
  </w:num>
  <w:num w:numId="38">
    <w:abstractNumId w:val="2"/>
  </w:num>
  <w:num w:numId="39">
    <w:abstractNumId w:val="32"/>
  </w:num>
  <w:num w:numId="40">
    <w:abstractNumId w:val="4"/>
  </w:num>
  <w:num w:numId="41">
    <w:abstractNumId w:val="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4AB"/>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4811"/>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3AC2"/>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2DC7"/>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CB9"/>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974A2"/>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2701"/>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3AC2"/>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8B3AC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B3AC2"/>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pPr>
    <w:rPr>
      <w:lang w:eastAsia="en-US"/>
    </w:rPr>
  </w:style>
  <w:style w:type="paragraph" w:customStyle="1" w:styleId="EditorsNote">
    <w:name w:val="Editor's Note"/>
    <w:basedOn w:val="a0"/>
    <w:pPr>
      <w:keepLines/>
      <w:spacing w:after="180"/>
      <w:ind w:left="1135" w:hanging="851"/>
    </w:pPr>
    <w:rPr>
      <w:color w:val="FF0000"/>
      <w:lang w:eastAsia="en-US"/>
    </w:rPr>
  </w:style>
  <w:style w:type="paragraph" w:customStyle="1" w:styleId="Reference">
    <w:name w:val="Reference"/>
    <w:basedOn w:val="a0"/>
    <w:pPr>
      <w:numPr>
        <w:numId w:val="7"/>
      </w:numPr>
    </w:p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rPr>
  </w:style>
  <w:style w:type="paragraph" w:customStyle="1" w:styleId="B1">
    <w:name w:val="B1"/>
    <w:basedOn w:val="a4"/>
    <w:link w:val="B1Char"/>
    <w:qFormat/>
    <w:pPr>
      <w:spacing w:after="180"/>
    </w:pPr>
    <w:rPr>
      <w:lang w:eastAsia="en-US"/>
    </w:rPr>
  </w:style>
  <w:style w:type="paragraph" w:customStyle="1" w:styleId="B2">
    <w:name w:val="B2"/>
    <w:basedOn w:val="22"/>
    <w:link w:val="B2Char"/>
    <w:pPr>
      <w:spacing w:after="180"/>
    </w:pPr>
    <w:rPr>
      <w:lang w:eastAsia="en-US"/>
    </w:rPr>
  </w:style>
  <w:style w:type="paragraph" w:customStyle="1" w:styleId="B3">
    <w:name w:val="B3"/>
    <w:basedOn w:val="32"/>
    <w:link w:val="B3Char"/>
    <w:pPr>
      <w:spacing w:after="180"/>
    </w:pPr>
    <w:rPr>
      <w:lang w:eastAsia="en-US"/>
    </w:rPr>
  </w:style>
  <w:style w:type="paragraph" w:customStyle="1" w:styleId="B4">
    <w:name w:val="B4"/>
    <w:basedOn w:val="42"/>
    <w:link w:val="B4Char"/>
    <w:pPr>
      <w:spacing w:after="180"/>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pPr>
    <w:rPr>
      <w:lang w:eastAsia="en-US"/>
    </w:rPr>
  </w:style>
  <w:style w:type="paragraph" w:customStyle="1" w:styleId="EX">
    <w:name w:val="EX"/>
    <w:basedOn w:val="a0"/>
    <w:qFormat/>
    <w:pPr>
      <w:keepLines/>
      <w:spacing w:after="180"/>
      <w:ind w:left="1702" w:hanging="1418"/>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spacing w:before="60"/>
    </w:pPr>
    <w:rPr>
      <w:rFonts w:eastAsia="MS Mincho"/>
      <w:b/>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pPr>
    <w:rPr>
      <w:rFonts w:ascii="Times New Roman" w:eastAsia="Times New Roman" w:hAnsi="Times New Roman"/>
      <w:lang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spacing w:before="40"/>
    </w:pPr>
    <w:rPr>
      <w:rFonts w:eastAsia="MS Mincho"/>
      <w:i/>
      <w:noProof/>
      <w:sz w:val="18"/>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 w:type="paragraph" w:styleId="afc">
    <w:name w:val="Normal (Web)"/>
    <w:basedOn w:val="a0"/>
    <w:uiPriority w:val="99"/>
    <w:semiHidden/>
    <w:unhideWhenUsed/>
    <w:rsid w:val="00B22B18"/>
    <w:pPr>
      <w:spacing w:before="100" w:beforeAutospacing="1" w:after="100" w:afterAutospacing="1"/>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024596250">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Data/3GPP/Extracts/R2-2101255%20Higher%20layer%20capabilities%20and%20procedural%20impacts%20of%20RedCap%20UE.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Extracts/R2-2100460_UE%20type%20definition%20and%20constraining%20for%20RedCap%20UEs.doc" TargetMode="External"/><Relationship Id="rId4" Type="http://schemas.openxmlformats.org/officeDocument/2006/relationships/settings" Target="settings.xml"/><Relationship Id="rId9" Type="http://schemas.openxmlformats.org/officeDocument/2006/relationships/hyperlink" Target="file:///C:/Data/3GPP/Extracts/R2-2100310_Definition%20of%20RedCap%20U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2021-02-03T06:19:00Z</dcterms:created>
  <dcterms:modified xsi:type="dcterms:W3CDTF">2021-02-03T06:19:00Z</dcterms:modified>
</cp:coreProperties>
</file>