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rPr>
      </w:pPr>
    </w:p>
    <w:p w14:paraId="21677F2C" w14:textId="77777777" w:rsidR="007749A5" w:rsidRDefault="00572629">
      <w:pPr>
        <w:pStyle w:val="3GPPHeader"/>
        <w:rPr>
          <w:rFonts w:cs="Arial"/>
          <w:sz w:val="22"/>
          <w:lang w:val="sv-SE"/>
        </w:rPr>
      </w:pPr>
      <w:r>
        <w:rPr>
          <w:rFonts w:cs="Arial"/>
          <w:sz w:val="22"/>
          <w:lang w:val="sv-SE"/>
        </w:rPr>
        <w:t>Agenda Item:</w:t>
      </w:r>
      <w:r>
        <w:rPr>
          <w:rFonts w:cs="Arial"/>
          <w:sz w:val="22"/>
          <w:lang w:val="sv-SE"/>
        </w:rPr>
        <w:tab/>
        <w:t>8.12.2.2</w:t>
      </w:r>
    </w:p>
    <w:p w14:paraId="1A868F5B" w14:textId="77777777" w:rsidR="007749A5" w:rsidRDefault="00572629">
      <w:pPr>
        <w:pStyle w:val="3GPPHeader"/>
        <w:rPr>
          <w:rFonts w:cs="Arial"/>
          <w:sz w:val="22"/>
        </w:rPr>
      </w:pPr>
      <w:r>
        <w:rPr>
          <w:rFonts w:cs="Arial"/>
          <w:sz w:val="22"/>
        </w:rPr>
        <w:t>Source:</w:t>
      </w:r>
      <w:r>
        <w:rPr>
          <w:rFonts w:cs="Arial"/>
          <w:sz w:val="22"/>
        </w:rPr>
        <w:tab/>
        <w:t>Huawei</w:t>
      </w:r>
    </w:p>
    <w:p w14:paraId="37365DC4" w14:textId="086D5154" w:rsidR="007749A5" w:rsidRDefault="00572629">
      <w:pPr>
        <w:pStyle w:val="3GPPHeader"/>
        <w:ind w:left="1695" w:hanging="1695"/>
        <w:rPr>
          <w:rFonts w:cs="Arial"/>
          <w:sz w:val="22"/>
        </w:rPr>
      </w:pPr>
      <w:r>
        <w:rPr>
          <w:rFonts w:cs="Arial"/>
          <w:sz w:val="22"/>
        </w:rPr>
        <w:t>Title:</w:t>
      </w:r>
      <w:r>
        <w:rPr>
          <w:rFonts w:cs="Arial"/>
          <w:sz w:val="22"/>
        </w:rPr>
        <w:tab/>
      </w:r>
      <w:r w:rsidR="008D1BBA" w:rsidRPr="008D1BBA">
        <w:rPr>
          <w:rFonts w:cs="Arial"/>
          <w:sz w:val="22"/>
        </w:rPr>
        <w:t>Summary of offline 107 - [REDCAP] L2 capabil</w:t>
      </w:r>
      <w:r w:rsidR="000957A4">
        <w:rPr>
          <w:rFonts w:cs="Arial"/>
          <w:sz w:val="22"/>
        </w:rPr>
        <w:t>i</w:t>
      </w:r>
      <w:r w:rsidR="008D1BBA" w:rsidRPr="008D1BBA">
        <w:rPr>
          <w:rFonts w:cs="Arial"/>
          <w:sz w:val="22"/>
        </w:rPr>
        <w:t>ties and UE types</w:t>
      </w:r>
      <w:r w:rsidR="00D376D8">
        <w:rPr>
          <w:rFonts w:cs="Arial"/>
          <w:sz w:val="22"/>
        </w:rPr>
        <w:t xml:space="preserve"> - </w:t>
      </w:r>
      <w:r w:rsidR="00D376D8" w:rsidRPr="00D376D8">
        <w:rPr>
          <w:rFonts w:cs="Arial"/>
          <w:sz w:val="22"/>
          <w:highlight w:val="yellow"/>
        </w:rPr>
        <w:t>PHASE 2</w:t>
      </w:r>
    </w:p>
    <w:p w14:paraId="3BB7FB86" w14:textId="77777777" w:rsidR="007749A5" w:rsidRDefault="00572629">
      <w:pPr>
        <w:pStyle w:val="3GPPHeader"/>
        <w:ind w:left="1695" w:hanging="1695"/>
        <w:rPr>
          <w:rFonts w:cs="Arial"/>
          <w:sz w:val="22"/>
        </w:rPr>
      </w:pPr>
      <w:r>
        <w:rPr>
          <w:rFonts w:cs="Arial"/>
          <w:sz w:val="22"/>
        </w:rPr>
        <w:t>Document for:</w:t>
      </w:r>
      <w:r>
        <w:rPr>
          <w:rFonts w:cs="Arial"/>
          <w:sz w:val="22"/>
        </w:rPr>
        <w:tab/>
        <w:t>Discussion and Decision</w:t>
      </w:r>
    </w:p>
    <w:p w14:paraId="1C391CEC" w14:textId="77777777" w:rsidR="007749A5" w:rsidRDefault="00572629">
      <w:pPr>
        <w:pStyle w:val="Heading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A6A6A6" w:themeColor="background1" w:themeShade="A6"/>
        </w:rPr>
      </w:pPr>
      <w:r w:rsidRPr="00B22B18">
        <w:rPr>
          <w:color w:val="A6A6A6" w:themeColor="background1" w:themeShade="A6"/>
        </w:rPr>
        <w:tab/>
        <w:t xml:space="preserve">Scope: based on the proposals in </w:t>
      </w:r>
      <w:hyperlink r:id="rId8" w:tooltip="C:Data3GPPExtractsR2-2101255 Higher layer capabilities and procedural impacts of RedCap UE.doc" w:history="1">
        <w:r w:rsidRPr="00B22B18">
          <w:rPr>
            <w:rStyle w:val="Hyperlink"/>
            <w:color w:val="A6A6A6" w:themeColor="background1" w:themeShade="A6"/>
          </w:rPr>
          <w:t>R2-2101255</w:t>
        </w:r>
      </w:hyperlink>
      <w:r w:rsidRPr="00B22B18">
        <w:rPr>
          <w:color w:val="A6A6A6" w:themeColor="background1" w:themeShade="A6"/>
        </w:rPr>
        <w:t xml:space="preserve">, </w:t>
      </w:r>
      <w:hyperlink r:id="rId9" w:tooltip="C:Data3GPPExtractsR2-2100310_Definition of RedCap UEs.docx" w:history="1">
        <w:r w:rsidRPr="00B22B18">
          <w:rPr>
            <w:rStyle w:val="Hyperlink"/>
            <w:color w:val="A6A6A6" w:themeColor="background1" w:themeShade="A6"/>
          </w:rPr>
          <w:t>R2-2100310</w:t>
        </w:r>
      </w:hyperlink>
      <w:r w:rsidRPr="00B22B18">
        <w:rPr>
          <w:color w:val="A6A6A6" w:themeColor="background1" w:themeShade="A6"/>
        </w:rPr>
        <w:t xml:space="preserve"> and </w:t>
      </w:r>
      <w:hyperlink r:id="rId10" w:tooltip="C:Data3GPPExtractsR2-2100460_UE type definition and constraining for RedCap UEs.doc" w:history="1">
        <w:r w:rsidRPr="00B22B18">
          <w:rPr>
            <w:rStyle w:val="Hyperlink"/>
            <w:color w:val="A6A6A6" w:themeColor="background1" w:themeShade="A6"/>
          </w:rPr>
          <w:t>R2-2100460</w:t>
        </w:r>
      </w:hyperlink>
      <w:r w:rsidRPr="00B22B18">
        <w:rPr>
          <w:color w:val="A6A6A6" w:themeColor="background1" w:themeShade="A6"/>
        </w:rPr>
        <w:t xml:space="preserve">, discuss: </w:t>
      </w:r>
    </w:p>
    <w:p w14:paraId="3B858913"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impacts on procedures for RedCap UEs can be described in the TR</w:t>
      </w:r>
    </w:p>
    <w:p w14:paraId="4A556794"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pros and cons to have only one vs multiple RedCap UE types can be listed in the TR</w:t>
      </w:r>
    </w:p>
    <w:p w14:paraId="497377B3"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For all the aspects (and namely for 3), the intention of this offline is to describe options and implications in the TR, not to down-select any alternatives</w:t>
      </w:r>
    </w:p>
    <w:p w14:paraId="6DC3ED2F"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Corresponding TP for the TR</w:t>
      </w:r>
    </w:p>
    <w:p w14:paraId="0F311208"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A6A6A6" w:themeColor="background1" w:themeShade="A6"/>
          <w:u w:val="single"/>
        </w:rPr>
      </w:pPr>
      <w:r w:rsidRPr="00B22B18">
        <w:rPr>
          <w:color w:val="A6A6A6" w:themeColor="background1" w:themeShade="A6"/>
        </w:rPr>
        <w:t xml:space="preserve">Initial deadline (for </w:t>
      </w:r>
      <w:r w:rsidRPr="00B22B18">
        <w:rPr>
          <w:rStyle w:val="Doc-text2Char"/>
          <w:color w:val="A6A6A6" w:themeColor="background1" w:themeShade="A6"/>
        </w:rPr>
        <w:t xml:space="preserve">rapporteur's summary in </w:t>
      </w:r>
      <w:r w:rsidRPr="00B22B18">
        <w:rPr>
          <w:color w:val="A6A6A6" w:themeColor="background1" w:themeShade="A6"/>
          <w:shd w:val="clear" w:color="auto" w:fill="FFFFFF"/>
        </w:rPr>
        <w:t>R2-2102017</w:t>
      </w:r>
      <w:hyperlink r:id="rId11" w:tooltip="C:Data3GPParchiveRAN2RAN2#112TdocsR2-2010761.zip" w:history="1"/>
      <w:r w:rsidRPr="00B22B18">
        <w:rPr>
          <w:rStyle w:val="Doc-text2Char"/>
          <w:color w:val="A6A6A6" w:themeColor="background1" w:themeShade="A6"/>
        </w:rPr>
        <w:t>):</w:t>
      </w:r>
      <w:r w:rsidRPr="00B22B18">
        <w:rPr>
          <w:color w:val="A6A6A6" w:themeColor="background1" w:themeShade="A6"/>
        </w:rPr>
        <w:t xml:space="preserve"> Monday 2021-02-01 17:00 UTC</w:t>
      </w:r>
    </w:p>
    <w:p w14:paraId="6BF6B57C" w14:textId="77777777" w:rsidR="00B22B18" w:rsidRDefault="00B22B18" w:rsidP="00B22B18">
      <w:pPr>
        <w:pStyle w:val="EmailDiscussion2"/>
        <w:rPr>
          <w:color w:val="A6A6A6" w:themeColor="background1" w:themeShade="A6"/>
        </w:rPr>
      </w:pPr>
      <w:r>
        <w:rPr>
          <w:color w:val="A6A6A6"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RedCap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 w14:paraId="4C44F493" w14:textId="77777777" w:rsidR="007749A5" w:rsidRDefault="00572629">
      <w:pPr>
        <w:pStyle w:val="Heading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paging false alarm is not a specific issue for RedCap UEs. T</w:t>
      </w:r>
      <w:r w:rsidRPr="00FD3AA4">
        <w:rPr>
          <w:b/>
        </w:rPr>
        <w:t xml:space="preserve">he paging enhancements discussed in R17 Power saving are applicable to RedCap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TableGrid"/>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5DE0401F"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7F08C265" w14:textId="77777777" w:rsidR="0066331F" w:rsidRDefault="0066331F" w:rsidP="0066331F">
            <w:pPr>
              <w:ind w:left="568" w:hanging="284"/>
              <w:rPr>
                <w:ins w:id="20" w:author="Author"/>
                <w:rFonts w:ascii="Times New Roman" w:hAnsi="Times New Roman"/>
              </w:rPr>
            </w:pPr>
            <w:r w:rsidRPr="000F501D">
              <w:rPr>
                <w:rFonts w:ascii="Times New Roman" w:hAnsi="Times New Roman"/>
              </w:rPr>
              <w:t>-</w:t>
            </w:r>
            <w:r w:rsidRPr="000F501D">
              <w:rPr>
                <w:rFonts w:ascii="Times New Roman" w:hAnsi="Times New Roman"/>
              </w:rPr>
              <w:tab/>
              <w:t>RRM relaxation for stationary devices</w:t>
            </w:r>
          </w:p>
          <w:p w14:paraId="0E16946E" w14:textId="77777777" w:rsidR="0066331F" w:rsidRPr="000F501D" w:rsidRDefault="0066331F" w:rsidP="0066331F">
            <w:pPr>
              <w:ind w:left="568" w:hanging="284"/>
              <w:rPr>
                <w:rFonts w:ascii="Times New Roman" w:hAnsi="Times New Roman"/>
              </w:rPr>
            </w:pPr>
            <w:ins w:id="21" w:author="Author">
              <w:r w:rsidRPr="000F501D">
                <w:rPr>
                  <w:rFonts w:ascii="Times New Roman" w:hAnsi="Times New Roman"/>
                </w:rPr>
                <w:t>-</w:t>
              </w:r>
              <w:r w:rsidRPr="000F501D">
                <w:rPr>
                  <w:rFonts w:ascii="Times New Roman" w:hAnsi="Times New Roman"/>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Author">
              <w:r w:rsidDel="00700320">
                <w:rPr>
                  <w:rFonts w:ascii="Times New Roman" w:hAnsi="Times New Roman"/>
                </w:rPr>
                <w:delText>4</w:delText>
              </w:r>
            </w:del>
            <w:ins w:id="23" w:author="Author">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r w:rsidRPr="000F501D">
              <w:t>================================================================================</w:t>
            </w:r>
          </w:p>
          <w:p w14:paraId="5AA41870" w14:textId="77777777" w:rsidR="0066331F" w:rsidRPr="000F501D" w:rsidRDefault="0066331F" w:rsidP="0066331F">
            <w:pPr>
              <w:keepNext/>
              <w:keepLines/>
              <w:spacing w:before="180"/>
              <w:outlineLvl w:val="1"/>
              <w:rPr>
                <w:ins w:id="24" w:author="Author"/>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Author">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outlineLvl w:val="2"/>
              <w:rPr>
                <w:ins w:id="34" w:author="Author"/>
                <w:sz w:val="28"/>
                <w:szCs w:val="28"/>
              </w:rPr>
            </w:pPr>
            <w:ins w:id="35" w:author="Author">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Author"/>
                <w:rFonts w:ascii="Times New Roman" w:hAnsi="Times New Roman"/>
              </w:rPr>
            </w:pPr>
            <w:ins w:id="37" w:author="Author">
              <w:del w:id="38" w:author="Author">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Author"/>
                <w:rFonts w:ascii="Times New Roman" w:hAnsi="Times New Roman"/>
              </w:rPr>
            </w:pPr>
            <w:ins w:id="40" w:author="Author">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rPr>
            </w:pPr>
            <w:r>
              <w:rPr>
                <w:b/>
                <w:bCs/>
                <w:i/>
              </w:rPr>
              <w:t>Concerns if any</w:t>
            </w:r>
          </w:p>
        </w:tc>
      </w:tr>
      <w:tr w:rsidR="00430CF0"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6C0DCFAD" w:rsidR="00430CF0" w:rsidRDefault="00430CF0" w:rsidP="00430CF0">
            <w:pPr>
              <w:spacing w:before="60" w:after="60"/>
            </w:pPr>
            <w:r>
              <w:rPr>
                <w:rFonts w:eastAsia="맑은 고딕" w:hint="eastAsia"/>
              </w:rPr>
              <w:t>LG</w:t>
            </w:r>
            <w:r>
              <w:rPr>
                <w:rFonts w:eastAsia="맑은 고딕"/>
              </w:rPr>
              <w:t>E</w:t>
            </w:r>
          </w:p>
        </w:tc>
        <w:tc>
          <w:tcPr>
            <w:tcW w:w="7703" w:type="dxa"/>
            <w:tcBorders>
              <w:top w:val="single" w:sz="4" w:space="0" w:color="auto"/>
              <w:left w:val="single" w:sz="4" w:space="0" w:color="auto"/>
              <w:bottom w:val="single" w:sz="4" w:space="0" w:color="auto"/>
              <w:right w:val="single" w:sz="4" w:space="0" w:color="auto"/>
            </w:tcBorders>
            <w:vAlign w:val="center"/>
          </w:tcPr>
          <w:p w14:paraId="68E505AC" w14:textId="77777777" w:rsidR="00430CF0" w:rsidRDefault="00430CF0" w:rsidP="00430CF0">
            <w:pPr>
              <w:spacing w:before="60" w:after="60"/>
              <w:rPr>
                <w:rFonts w:eastAsia="맑은 고딕"/>
              </w:rPr>
            </w:pPr>
            <w:r>
              <w:rPr>
                <w:rFonts w:eastAsia="맑은 고딕" w:hint="eastAsia"/>
              </w:rPr>
              <w:t xml:space="preserve">We do not think paging false alarm is related to </w:t>
            </w:r>
            <w:r>
              <w:rPr>
                <w:rFonts w:eastAsia="맑은 고딕"/>
              </w:rPr>
              <w:t xml:space="preserve">unnecessary </w:t>
            </w:r>
            <w:r>
              <w:rPr>
                <w:rFonts w:eastAsia="맑은 고딕" w:hint="eastAsia"/>
              </w:rPr>
              <w:t xml:space="preserve">SIB1 </w:t>
            </w:r>
            <w:r>
              <w:rPr>
                <w:rFonts w:eastAsia="맑은 고딕"/>
              </w:rPr>
              <w:t xml:space="preserve">reading. We suggest to move the sentences to 8.1 rather than introducing a new section. </w:t>
            </w:r>
          </w:p>
          <w:p w14:paraId="351791FE" w14:textId="77777777" w:rsidR="00430CF0" w:rsidRPr="000F501D" w:rsidRDefault="00430CF0" w:rsidP="00430CF0">
            <w:pPr>
              <w:keepNext/>
              <w:keepLines/>
              <w:spacing w:before="180"/>
              <w:outlineLvl w:val="1"/>
              <w:rPr>
                <w:sz w:val="32"/>
                <w:szCs w:val="32"/>
              </w:rPr>
            </w:pPr>
            <w:r w:rsidRPr="000F501D">
              <w:rPr>
                <w:sz w:val="32"/>
                <w:szCs w:val="32"/>
              </w:rPr>
              <w:lastRenderedPageBreak/>
              <w:t>8.1</w:t>
            </w:r>
            <w:r w:rsidRPr="000F501D">
              <w:rPr>
                <w:sz w:val="32"/>
                <w:szCs w:val="32"/>
              </w:rPr>
              <w:tab/>
              <w:t>Introduction to UE power saving features</w:t>
            </w:r>
          </w:p>
          <w:p w14:paraId="64489670" w14:textId="77777777" w:rsidR="00430CF0" w:rsidRPr="000F501D" w:rsidRDefault="00430CF0" w:rsidP="00430CF0">
            <w:pPr>
              <w:rPr>
                <w:rFonts w:ascii="Times New Roman" w:hAnsi="Times New Roman"/>
              </w:rPr>
            </w:pPr>
            <w:r w:rsidRPr="000F501D">
              <w:rPr>
                <w:rFonts w:ascii="Times New Roman" w:hAnsi="Times New Roman"/>
              </w:rPr>
              <w:t>The following UE power saving techniques have been studied:</w:t>
            </w:r>
          </w:p>
          <w:p w14:paraId="4FC0265F"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198CE2A1"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4CDF0557" w14:textId="77777777" w:rsidR="00430CF0" w:rsidRPr="00757BD6" w:rsidRDefault="00430CF0" w:rsidP="00430CF0">
            <w:pPr>
              <w:ind w:left="568" w:hanging="284"/>
              <w:rPr>
                <w:rFonts w:ascii="Times New Roman" w:eastAsia="맑은 고딕" w:hAnsi="Times New Roman"/>
              </w:rPr>
            </w:pPr>
            <w:r w:rsidRPr="000F501D">
              <w:rPr>
                <w:rFonts w:ascii="Times New Roman" w:hAnsi="Times New Roman"/>
              </w:rPr>
              <w:t>-</w:t>
            </w:r>
            <w:r w:rsidRPr="000F501D">
              <w:rPr>
                <w:rFonts w:ascii="Times New Roman" w:hAnsi="Times New Roman"/>
              </w:rPr>
              <w:tab/>
              <w:t>RRM relaxation for stationary devices</w:t>
            </w:r>
          </w:p>
          <w:p w14:paraId="22DCC60E" w14:textId="77777777" w:rsidR="00430CF0" w:rsidRPr="00757BD6" w:rsidRDefault="00430CF0" w:rsidP="00430CF0">
            <w:pPr>
              <w:rPr>
                <w:rFonts w:ascii="Times New Roman" w:eastAsia="맑은 고딕" w:hAnsi="Times New Roman"/>
              </w:rPr>
            </w:pPr>
            <w:ins w:id="41" w:author="Author">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p w14:paraId="0AA6CCB3" w14:textId="77777777" w:rsidR="00430CF0" w:rsidRPr="000F501D" w:rsidRDefault="00430CF0" w:rsidP="00430CF0">
            <w:pPr>
              <w:rPr>
                <w:rFonts w:ascii="Times New Roman" w:hAnsi="Times New Roman"/>
              </w:rPr>
            </w:pPr>
            <w:r w:rsidRPr="000F501D">
              <w:rPr>
                <w:rFonts w:ascii="Times New Roman" w:hAnsi="Times New Roman"/>
              </w:rPr>
              <w:t>The outcomes of the studies of these techniques are captured in clauses 8.2 through 8.</w:t>
            </w:r>
            <w:r>
              <w:rPr>
                <w:rFonts w:ascii="Times New Roman" w:hAnsi="Times New Roman"/>
              </w:rPr>
              <w:t>4</w:t>
            </w:r>
            <w:r w:rsidRPr="000F501D">
              <w:rPr>
                <w:rFonts w:ascii="Times New Roman" w:hAnsi="Times New Roman"/>
              </w:rPr>
              <w:t>, respectively, and summarized in clause 13.</w:t>
            </w:r>
          </w:p>
          <w:p w14:paraId="6DD4907E" w14:textId="77777777" w:rsidR="00430CF0" w:rsidRDefault="00430CF0" w:rsidP="00430CF0">
            <w:pPr>
              <w:spacing w:before="60" w:after="60"/>
            </w:pPr>
          </w:p>
        </w:tc>
      </w:tr>
      <w:tr w:rsidR="00430CF0"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6FB89A2" w:rsidR="00430CF0" w:rsidRPr="0090335D" w:rsidRDefault="002A3D19" w:rsidP="00430CF0">
            <w:pPr>
              <w:spacing w:before="60" w:after="60"/>
              <w:rPr>
                <w:sz w:val="18"/>
                <w:szCs w:val="18"/>
              </w:rPr>
            </w:pPr>
            <w:r>
              <w:rPr>
                <w:sz w:val="18"/>
                <w:szCs w:val="18"/>
              </w:rPr>
              <w:lastRenderedPageBreak/>
              <w:t>Samsung</w:t>
            </w:r>
          </w:p>
        </w:tc>
        <w:tc>
          <w:tcPr>
            <w:tcW w:w="7703" w:type="dxa"/>
            <w:tcBorders>
              <w:top w:val="single" w:sz="4" w:space="0" w:color="auto"/>
              <w:left w:val="single" w:sz="4" w:space="0" w:color="auto"/>
              <w:bottom w:val="single" w:sz="4" w:space="0" w:color="auto"/>
              <w:right w:val="single" w:sz="4" w:space="0" w:color="auto"/>
            </w:tcBorders>
            <w:vAlign w:val="center"/>
          </w:tcPr>
          <w:p w14:paraId="6161A07C" w14:textId="77777777" w:rsidR="00430CF0" w:rsidRDefault="002A3D19" w:rsidP="002A3D19">
            <w:pPr>
              <w:spacing w:before="60" w:after="60"/>
              <w:rPr>
                <w:sz w:val="18"/>
                <w:szCs w:val="18"/>
              </w:rPr>
            </w:pPr>
            <w:r>
              <w:rPr>
                <w:sz w:val="18"/>
                <w:szCs w:val="18"/>
              </w:rPr>
              <w:t>We are fine with the suggestion from rapporteur, and there seems typos in the last sentence which can be improved as follows:</w:t>
            </w:r>
          </w:p>
          <w:p w14:paraId="79DD5364" w14:textId="5A0648B7" w:rsidR="002A3D19" w:rsidRPr="002A3D19" w:rsidRDefault="002A3D19" w:rsidP="002A3D19">
            <w:pPr>
              <w:spacing w:before="60" w:after="60"/>
              <w:rPr>
                <w:rFonts w:ascii="Times New Roman" w:hAnsi="Times New Roman" w:cs="Times New Roman"/>
                <w:sz w:val="18"/>
                <w:szCs w:val="18"/>
              </w:rPr>
            </w:pPr>
            <w:r w:rsidRPr="002A3D19">
              <w:rPr>
                <w:rFonts w:ascii="Times New Roman" w:hAnsi="Times New Roman" w:cs="Times New Roman"/>
                <w:sz w:val="18"/>
                <w:szCs w:val="18"/>
              </w:rPr>
              <w:t>Enhancements introduced by R17</w:t>
            </w:r>
            <w:ins w:id="42" w:author="Author">
              <w:r w:rsidRPr="002A3D19">
                <w:rPr>
                  <w:rFonts w:ascii="Times New Roman" w:hAnsi="Times New Roman" w:cs="Times New Roman"/>
                  <w:sz w:val="18"/>
                  <w:szCs w:val="18"/>
                </w:rPr>
                <w:t xml:space="preserve"> </w:t>
              </w:r>
            </w:ins>
            <w:r w:rsidRPr="002A3D19">
              <w:rPr>
                <w:rFonts w:ascii="Times New Roman" w:hAnsi="Times New Roman" w:cs="Times New Roman"/>
                <w:sz w:val="18"/>
                <w:szCs w:val="18"/>
              </w:rPr>
              <w:t xml:space="preserve">power saving WI should also </w:t>
            </w:r>
            <w:del w:id="43" w:author="Author">
              <w:r w:rsidRPr="002A3D19" w:rsidDel="002A3D19">
                <w:rPr>
                  <w:rFonts w:ascii="Times New Roman" w:hAnsi="Times New Roman" w:cs="Times New Roman"/>
                  <w:sz w:val="18"/>
                  <w:szCs w:val="18"/>
                </w:rPr>
                <w:delText xml:space="preserve">made </w:delText>
              </w:r>
            </w:del>
            <w:ins w:id="44" w:author="Author">
              <w:r w:rsidRPr="002A3D19">
                <w:rPr>
                  <w:rFonts w:ascii="Times New Roman" w:hAnsi="Times New Roman" w:cs="Times New Roman"/>
                  <w:sz w:val="18"/>
                  <w:szCs w:val="18"/>
                </w:rPr>
                <w:t>be</w:t>
              </w:r>
              <w:r w:rsidRPr="002A3D19">
                <w:rPr>
                  <w:rFonts w:ascii="Times New Roman" w:hAnsi="Times New Roman" w:cs="Times New Roman"/>
                  <w:sz w:val="18"/>
                  <w:szCs w:val="18"/>
                </w:rPr>
                <w:t xml:space="preserve"> </w:t>
              </w:r>
            </w:ins>
            <w:r w:rsidRPr="002A3D19">
              <w:rPr>
                <w:rFonts w:ascii="Times New Roman" w:hAnsi="Times New Roman" w:cs="Times New Roman"/>
                <w:sz w:val="18"/>
                <w:szCs w:val="18"/>
              </w:rPr>
              <w:t>applicable to RedCap UEs.</w:t>
            </w:r>
          </w:p>
        </w:tc>
      </w:tr>
      <w:tr w:rsidR="00430CF0" w14:paraId="14CB7E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6B57725E" w14:textId="77777777" w:rsidR="00430CF0" w:rsidRDefault="00430CF0" w:rsidP="00430CF0">
            <w:pPr>
              <w:spacing w:before="60" w:after="60"/>
            </w:pPr>
          </w:p>
        </w:tc>
      </w:tr>
      <w:tr w:rsidR="00430CF0"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430CF0" w:rsidRDefault="00430CF0" w:rsidP="00430CF0">
            <w:pPr>
              <w:spacing w:before="60" w:after="60"/>
            </w:pPr>
          </w:p>
        </w:tc>
      </w:tr>
      <w:tr w:rsidR="00430CF0"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430CF0" w:rsidRDefault="00430CF0" w:rsidP="00430CF0">
            <w:pPr>
              <w:spacing w:before="60" w:after="60"/>
            </w:pPr>
          </w:p>
        </w:tc>
      </w:tr>
      <w:tr w:rsidR="00430CF0"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430CF0" w:rsidRDefault="00430CF0" w:rsidP="00430CF0">
            <w:pPr>
              <w:spacing w:before="60" w:after="60"/>
            </w:pPr>
          </w:p>
        </w:tc>
      </w:tr>
      <w:tr w:rsidR="00430CF0"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430CF0" w:rsidRDefault="00430CF0" w:rsidP="00430CF0">
            <w:pPr>
              <w:spacing w:before="60" w:after="60"/>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r w:rsidR="005F627C">
        <w:t xml:space="preserve">v.s. multiple device types </w:t>
      </w:r>
      <w:r>
        <w:t>was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ListParagraph"/>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r>
        <w:t>RedCap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TableGrid"/>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rPr>
                <w:ins w:id="45" w:author="Author"/>
                <w:rFonts w:ascii="Times New Roman" w:eastAsia="DengXian" w:hAnsi="Times New Roman"/>
              </w:rPr>
            </w:pPr>
            <w:ins w:id="46" w:author="Author">
              <w:r w:rsidRPr="00B22B18">
                <w:rPr>
                  <w:rFonts w:ascii="Times New Roman" w:eastAsia="DengXian" w:hAnsi="Times New Roman" w:hint="eastAsia"/>
                </w:rPr>
                <w:t>F</w:t>
              </w:r>
              <w:r w:rsidRPr="00B22B18">
                <w:rPr>
                  <w:rFonts w:ascii="Times New Roman" w:eastAsia="DengXian" w:hAnsi="Times New Roman"/>
                </w:rPr>
                <w:t>rom RAN2 perspective, the pros and cons to define only one device type or multiple device types are:</w:t>
              </w:r>
            </w:ins>
          </w:p>
          <w:p w14:paraId="09BCE4A8" w14:textId="77777777" w:rsidR="00B22B18" w:rsidRPr="00B22B18" w:rsidRDefault="00B22B18" w:rsidP="00B22B18">
            <w:pPr>
              <w:rPr>
                <w:ins w:id="47" w:author="Author"/>
                <w:rFonts w:ascii="Times New Roman" w:eastAsia="DengXian" w:hAnsi="Times New Roman"/>
                <w:b/>
                <w:bCs/>
              </w:rPr>
            </w:pPr>
            <w:ins w:id="48" w:author="Author">
              <w:r w:rsidRPr="00B22B18">
                <w:rPr>
                  <w:rFonts w:ascii="Times New Roman" w:eastAsia="DengXian" w:hAnsi="Times New Roman" w:hint="eastAsia"/>
                  <w:b/>
                  <w:bCs/>
                </w:rPr>
                <w:t>O</w:t>
              </w:r>
              <w:r w:rsidRPr="00B22B18">
                <w:rPr>
                  <w:rFonts w:ascii="Times New Roman" w:eastAsia="DengXian" w:hAnsi="Times New Roman"/>
                  <w:b/>
                  <w:bCs/>
                </w:rPr>
                <w:t>nly one RedCap UE type:</w:t>
              </w:r>
            </w:ins>
          </w:p>
          <w:p w14:paraId="2E9CC4FE" w14:textId="77777777" w:rsidR="00B22B18" w:rsidRPr="00B22B18" w:rsidRDefault="00B22B18" w:rsidP="00B22B18">
            <w:pPr>
              <w:rPr>
                <w:ins w:id="49" w:author="Author"/>
                <w:rFonts w:ascii="Times New Roman" w:hAnsi="Times New Roman"/>
                <w:b/>
              </w:rPr>
            </w:pPr>
            <w:ins w:id="50" w:author="Author">
              <w:r w:rsidRPr="00B22B18">
                <w:rPr>
                  <w:rFonts w:ascii="Times New Roman" w:hAnsi="Times New Roman"/>
                  <w:b/>
                </w:rPr>
                <w:t>Pros:</w:t>
              </w:r>
            </w:ins>
          </w:p>
          <w:p w14:paraId="4F3E1472" w14:textId="77777777" w:rsidR="00B22B18" w:rsidRPr="00B22B18" w:rsidRDefault="00B22B18" w:rsidP="00B22B18">
            <w:pPr>
              <w:ind w:left="851" w:hanging="284"/>
              <w:rPr>
                <w:ins w:id="51" w:author="Author"/>
                <w:rFonts w:ascii="Times New Roman" w:eastAsia="DengXian" w:hAnsi="Times New Roman"/>
              </w:rPr>
            </w:pPr>
            <w:ins w:id="52" w:author="Author">
              <w:r w:rsidRPr="00B22B18">
                <w:rPr>
                  <w:rFonts w:ascii="Times New Roman" w:eastAsia="DengXian" w:hAnsi="Times New Roman"/>
                </w:rPr>
                <w:t>-</w:t>
              </w:r>
              <w:r w:rsidRPr="00B22B18">
                <w:rPr>
                  <w:rFonts w:ascii="Times New Roman" w:eastAsia="DengXian" w:hAnsi="Times New Roman"/>
                </w:rPr>
                <w:tab/>
                <w:t xml:space="preserve">No market fragmentation of “types” </w:t>
              </w:r>
            </w:ins>
          </w:p>
          <w:p w14:paraId="1BA340E4" w14:textId="77777777" w:rsidR="00B22B18" w:rsidRPr="00B22B18" w:rsidRDefault="00B22B18" w:rsidP="00B22B18">
            <w:pPr>
              <w:ind w:left="851" w:hanging="284"/>
              <w:rPr>
                <w:ins w:id="53" w:author="Author"/>
                <w:rFonts w:ascii="Times New Roman" w:eastAsia="DengXian" w:hAnsi="Times New Roman"/>
              </w:rPr>
            </w:pPr>
            <w:ins w:id="54" w:author="Author">
              <w:r w:rsidRPr="00B22B18">
                <w:rPr>
                  <w:rFonts w:ascii="Times New Roman" w:eastAsia="DengXian" w:hAnsi="Times New Roman"/>
                </w:rPr>
                <w:t>-</w:t>
              </w:r>
              <w:r w:rsidRPr="00B22B18">
                <w:rPr>
                  <w:rFonts w:ascii="Times New Roman" w:eastAsia="DengXian" w:hAnsi="Times New Roman"/>
                </w:rPr>
                <w:tab/>
                <w:t>Simpler specification, e.g. on early identification, access control, etc.</w:t>
              </w:r>
            </w:ins>
          </w:p>
          <w:p w14:paraId="60FD3EBF" w14:textId="77777777" w:rsidR="00B22B18" w:rsidRPr="00B22B18" w:rsidRDefault="00B22B18" w:rsidP="00B22B18">
            <w:pPr>
              <w:rPr>
                <w:ins w:id="55" w:author="Author"/>
                <w:rFonts w:ascii="Times New Roman" w:hAnsi="Times New Roman"/>
                <w:b/>
              </w:rPr>
            </w:pPr>
            <w:ins w:id="56" w:author="Author">
              <w:r w:rsidRPr="00B22B18">
                <w:rPr>
                  <w:rFonts w:ascii="Times New Roman" w:hAnsi="Times New Roman"/>
                  <w:b/>
                </w:rPr>
                <w:t>Cons:</w:t>
              </w:r>
            </w:ins>
          </w:p>
          <w:p w14:paraId="6E5D1002" w14:textId="226DA966" w:rsidR="00B22B18" w:rsidRPr="00B22B18" w:rsidRDefault="00B22B18" w:rsidP="00B22B18">
            <w:pPr>
              <w:ind w:left="851" w:hanging="284"/>
              <w:rPr>
                <w:ins w:id="57" w:author="Author"/>
                <w:rFonts w:ascii="Times New Roman" w:hAnsi="Times New Roman"/>
              </w:rPr>
            </w:pPr>
            <w:ins w:id="58" w:author="Author">
              <w:r w:rsidRPr="00B22B18">
                <w:rPr>
                  <w:rFonts w:ascii="Times New Roman" w:eastAsia="DengXian" w:hAnsi="Times New Roman"/>
                </w:rPr>
                <w:t>-</w:t>
              </w:r>
              <w:r w:rsidRPr="00B22B18">
                <w:rPr>
                  <w:rFonts w:ascii="Times New Roman" w:eastAsia="DengXian" w:hAnsi="Times New Roman"/>
                </w:rPr>
                <w:tab/>
                <w:t>Cannot provide independent access control for different UE types</w:t>
              </w:r>
              <w:r>
                <w:rPr>
                  <w:rFonts w:ascii="Times New Roman" w:eastAsia="DengXian" w:hAnsi="Times New Roman"/>
                </w:rPr>
                <w:t>,</w:t>
              </w:r>
              <w:r>
                <w:rPr>
                  <w:rFonts w:ascii="Times New Roman" w:eastAsia="DengXian" w:hAnsi="Times New Roman"/>
                  <w:color w:val="7030A0"/>
                </w:rPr>
                <w:t xml:space="preserve"> if this was deemed necessary</w:t>
              </w:r>
            </w:ins>
          </w:p>
          <w:p w14:paraId="033C08C7" w14:textId="77777777" w:rsidR="00B22B18" w:rsidRPr="00B22B18" w:rsidRDefault="00B22B18" w:rsidP="00B22B18">
            <w:pPr>
              <w:rPr>
                <w:ins w:id="59" w:author="Author"/>
                <w:rFonts w:ascii="Times New Roman" w:hAnsi="Times New Roman"/>
                <w:b/>
                <w:u w:val="single"/>
              </w:rPr>
            </w:pPr>
          </w:p>
          <w:p w14:paraId="31296B13" w14:textId="77777777" w:rsidR="00B22B18" w:rsidRPr="00B22B18" w:rsidRDefault="00B22B18" w:rsidP="00B22B18">
            <w:pPr>
              <w:rPr>
                <w:ins w:id="60" w:author="Author"/>
                <w:rFonts w:ascii="Times New Roman" w:hAnsi="Times New Roman"/>
                <w:b/>
                <w:u w:val="single"/>
              </w:rPr>
            </w:pPr>
            <w:ins w:id="61" w:author="Author">
              <w:r w:rsidRPr="00B22B18">
                <w:rPr>
                  <w:rFonts w:ascii="Times New Roman" w:hAnsi="Times New Roman"/>
                  <w:b/>
                  <w:u w:val="single"/>
                </w:rPr>
                <w:t>Multiple RedCap UE types:</w:t>
              </w:r>
            </w:ins>
          </w:p>
          <w:p w14:paraId="1CFD74E6" w14:textId="77777777" w:rsidR="00B22B18" w:rsidRPr="00B22B18" w:rsidRDefault="00B22B18" w:rsidP="00B22B18">
            <w:pPr>
              <w:rPr>
                <w:ins w:id="62" w:author="Author"/>
                <w:rFonts w:ascii="Times New Roman" w:hAnsi="Times New Roman"/>
                <w:b/>
              </w:rPr>
            </w:pPr>
            <w:ins w:id="63" w:author="Author">
              <w:r w:rsidRPr="00B22B18">
                <w:rPr>
                  <w:rFonts w:ascii="Times New Roman" w:hAnsi="Times New Roman"/>
                  <w:b/>
                </w:rPr>
                <w:t>Pros:</w:t>
              </w:r>
            </w:ins>
          </w:p>
          <w:p w14:paraId="427A607D" w14:textId="77777777" w:rsidR="00B22B18" w:rsidRPr="00B22B18" w:rsidRDefault="00B22B18" w:rsidP="00B22B18">
            <w:pPr>
              <w:ind w:left="851" w:hanging="284"/>
              <w:rPr>
                <w:ins w:id="64" w:author="Author"/>
                <w:rFonts w:ascii="Times New Roman" w:eastAsia="DengXian" w:hAnsi="Times New Roman"/>
              </w:rPr>
            </w:pPr>
            <w:ins w:id="65" w:author="Author">
              <w:r w:rsidRPr="00B22B18">
                <w:rPr>
                  <w:rFonts w:ascii="Times New Roman" w:eastAsia="DengXian" w:hAnsi="Times New Roman"/>
                </w:rPr>
                <w:t>-</w:t>
              </w:r>
              <w:r w:rsidRPr="00B22B18">
                <w:rPr>
                  <w:rFonts w:ascii="Times New Roman" w:eastAsia="DengXian" w:hAnsi="Times New Roman"/>
                </w:rPr>
                <w:tab/>
                <w:t xml:space="preserve">Flexible access control is possible if necessary, e.g. independent access control for different UE types </w:t>
              </w:r>
            </w:ins>
          </w:p>
          <w:p w14:paraId="6BD47971" w14:textId="77777777" w:rsidR="00B22B18" w:rsidRPr="00B22B18" w:rsidRDefault="00B22B18" w:rsidP="00B22B18">
            <w:pPr>
              <w:rPr>
                <w:ins w:id="66" w:author="Author"/>
                <w:rFonts w:ascii="Times New Roman" w:hAnsi="Times New Roman"/>
                <w:b/>
              </w:rPr>
            </w:pPr>
            <w:ins w:id="67" w:author="Author">
              <w:r w:rsidRPr="00B22B18">
                <w:rPr>
                  <w:rFonts w:ascii="Times New Roman" w:hAnsi="Times New Roman"/>
                  <w:b/>
                </w:rPr>
                <w:lastRenderedPageBreak/>
                <w:t>Cons:</w:t>
              </w:r>
            </w:ins>
          </w:p>
          <w:p w14:paraId="5143E2AE" w14:textId="77777777" w:rsidR="00B22B18" w:rsidRPr="00B22B18" w:rsidRDefault="00B22B18" w:rsidP="00B22B18">
            <w:pPr>
              <w:ind w:left="851" w:hanging="284"/>
              <w:rPr>
                <w:ins w:id="68" w:author="Author"/>
                <w:rFonts w:ascii="Times New Roman" w:eastAsia="DengXian" w:hAnsi="Times New Roman"/>
              </w:rPr>
            </w:pPr>
            <w:ins w:id="69" w:author="Author">
              <w:r w:rsidRPr="00B22B18">
                <w:rPr>
                  <w:rFonts w:ascii="Times New Roman" w:eastAsia="DengXian" w:hAnsi="Times New Roman"/>
                </w:rPr>
                <w:t>-</w:t>
              </w:r>
              <w:r w:rsidRPr="00B22B18">
                <w:rPr>
                  <w:rFonts w:ascii="Times New Roman" w:eastAsia="DengXian" w:hAnsi="Times New Roman"/>
                </w:rPr>
                <w:tab/>
                <w:t>Potential market fragmentation of “types”</w:t>
              </w:r>
            </w:ins>
          </w:p>
          <w:p w14:paraId="345C0627" w14:textId="77777777" w:rsidR="00B22B18" w:rsidRPr="00B22B18" w:rsidRDefault="00B22B18" w:rsidP="00B22B18">
            <w:pPr>
              <w:ind w:left="851" w:hanging="284"/>
              <w:rPr>
                <w:ins w:id="70" w:author="Author"/>
                <w:rFonts w:ascii="Times New Roman" w:eastAsia="DengXian" w:hAnsi="Times New Roman"/>
              </w:rPr>
            </w:pPr>
            <w:ins w:id="71" w:author="Author">
              <w:r w:rsidRPr="00B22B18">
                <w:rPr>
                  <w:rFonts w:ascii="Times New Roman" w:eastAsia="DengXian" w:hAnsi="Times New Roman"/>
                </w:rPr>
                <w:t>-</w:t>
              </w:r>
              <w:r w:rsidRPr="00B22B18">
                <w:rPr>
                  <w:rFonts w:ascii="Times New Roman" w:eastAsia="DengXian" w:hAnsi="Times New Roman"/>
                </w:rPr>
                <w:tab/>
                <w:t>More specification complexity/effort, e.g. on early identification, access control, etc.</w:t>
              </w:r>
            </w:ins>
          </w:p>
          <w:p w14:paraId="4964D0F2" w14:textId="77777777" w:rsidR="00B22B18" w:rsidRPr="00B22B18" w:rsidRDefault="00B22B18" w:rsidP="00B22B18">
            <w:pPr>
              <w:ind w:left="851" w:hanging="284"/>
              <w:rPr>
                <w:ins w:id="72" w:author="Author"/>
                <w:rFonts w:ascii="Times New Roman" w:eastAsia="DengXian" w:hAnsi="Times New Roman"/>
              </w:rPr>
            </w:pPr>
            <w:ins w:id="73" w:author="Author">
              <w:r w:rsidRPr="00B22B18">
                <w:rPr>
                  <w:rFonts w:ascii="Times New Roman" w:eastAsia="DengXian" w:hAnsi="Times New Roman"/>
                </w:rPr>
                <w:t>-</w:t>
              </w:r>
              <w:r w:rsidRPr="00B22B18">
                <w:rPr>
                  <w:rFonts w:ascii="Times New Roman" w:eastAsia="DengXian" w:hAnsi="Times New Roman"/>
                </w:rPr>
                <w:tab/>
                <w:t>May lead to non-technical discussion outside 3GPP’s scope, e.g.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4" w:author="Author"/>
                <w:rFonts w:ascii="Times New Roman" w:hAnsi="Times New Roman"/>
              </w:rPr>
            </w:pPr>
            <w:ins w:id="75" w:author="Author">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r w:rsidRPr="00B22B18">
                <w:rPr>
                  <w:rFonts w:ascii="Times New Roman" w:hAnsi="Times New Roman"/>
                </w:rPr>
                <w:t>RedCap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rPr>
            </w:pPr>
            <w:r>
              <w:rPr>
                <w:b/>
                <w:bCs/>
                <w:i/>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RedCap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t xml:space="preserve">Cons:  3GPP abandoned UE categories for NR simply because of the great difficulty and the politics surrounding the determination of LTE categories. There’s very little difference between LTE UE categories and RedCap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rPr>
            </w:pPr>
            <w:r>
              <w:rPr>
                <w:sz w:val="18"/>
                <w:szCs w:val="18"/>
              </w:rPr>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rPr>
            </w:pPr>
            <w:r w:rsidRPr="00252ADD">
              <w:rPr>
                <w:i/>
                <w:iCs/>
                <w:sz w:val="18"/>
                <w:szCs w:val="18"/>
              </w:rPr>
              <w:t>“The need on independent access control for different RedCap UE types can be discussed in WI phase.”</w:t>
            </w:r>
          </w:p>
          <w:p w14:paraId="6E670271" w14:textId="77777777" w:rsidR="00252ADD" w:rsidRDefault="00252ADD" w:rsidP="0074474C">
            <w:pPr>
              <w:spacing w:before="60" w:after="60"/>
              <w:rPr>
                <w:sz w:val="18"/>
                <w:szCs w:val="18"/>
              </w:rPr>
            </w:pPr>
            <w:r>
              <w:rPr>
                <w:sz w:val="18"/>
                <w:szCs w:val="18"/>
              </w:rPr>
              <w:t>It implies that we will continue the discussion on multiple UE types in WI phase. But we assume that is not the intention. Therefore we can simply update this part as</w:t>
            </w:r>
          </w:p>
          <w:p w14:paraId="1FF0529B" w14:textId="23B2BB19" w:rsidR="00252ADD" w:rsidRDefault="00252ADD" w:rsidP="00252ADD">
            <w:pPr>
              <w:spacing w:before="60" w:after="60"/>
              <w:rPr>
                <w:sz w:val="18"/>
                <w:szCs w:val="18"/>
              </w:rPr>
            </w:pPr>
            <w:r>
              <w:rPr>
                <w:sz w:val="18"/>
                <w:szCs w:val="18"/>
              </w:rPr>
              <w:t>“</w:t>
            </w:r>
            <w:r w:rsidRPr="00252ADD">
              <w:rPr>
                <w:sz w:val="18"/>
                <w:szCs w:val="18"/>
              </w:rPr>
              <w:t xml:space="preserve">The need on independent access control for different RedCap UE types </w:t>
            </w:r>
            <w:ins w:id="76" w:author="Author">
              <w:r w:rsidRPr="00252ADD">
                <w:rPr>
                  <w:sz w:val="18"/>
                  <w:szCs w:val="18"/>
                  <w:highlight w:val="yellow"/>
                </w:rPr>
                <w:t xml:space="preserve">is not </w:t>
              </w:r>
            </w:ins>
            <w:r w:rsidRPr="00252ADD">
              <w:rPr>
                <w:strike/>
                <w:sz w:val="18"/>
                <w:szCs w:val="18"/>
                <w:highlight w:val="yellow"/>
              </w:rPr>
              <w:t>can be</w:t>
            </w:r>
            <w:r w:rsidRPr="00252ADD">
              <w:rPr>
                <w:sz w:val="18"/>
                <w:szCs w:val="18"/>
              </w:rPr>
              <w:t xml:space="preserve"> discussed in</w:t>
            </w:r>
            <w:ins w:id="77" w:author="Author">
              <w:r>
                <w:rPr>
                  <w:sz w:val="18"/>
                  <w:szCs w:val="18"/>
                </w:rPr>
                <w:t xml:space="preserve"> </w:t>
              </w:r>
              <w:r w:rsidRPr="00252ADD">
                <w:rPr>
                  <w:sz w:val="18"/>
                  <w:szCs w:val="18"/>
                  <w:highlight w:val="yellow"/>
                </w:rPr>
                <w:t>SI</w:t>
              </w:r>
            </w:ins>
            <w:r w:rsidRPr="00252ADD">
              <w:rPr>
                <w:sz w:val="18"/>
                <w:szCs w:val="18"/>
                <w:highlight w:val="yellow"/>
              </w:rPr>
              <w:t xml:space="preserve"> </w:t>
            </w:r>
            <w:r w:rsidRPr="00252ADD">
              <w:rPr>
                <w:strike/>
                <w:sz w:val="18"/>
                <w:szCs w:val="18"/>
                <w:highlight w:val="yellow"/>
              </w:rPr>
              <w:t>WI</w:t>
            </w:r>
            <w:r w:rsidRPr="00252ADD">
              <w:rPr>
                <w:sz w:val="18"/>
                <w:szCs w:val="18"/>
              </w:rPr>
              <w:t xml:space="preserve"> phase.</w:t>
            </w:r>
            <w:r>
              <w:rPr>
                <w:sz w:val="18"/>
                <w:szCs w:val="18"/>
              </w:rPr>
              <w:t>”</w:t>
            </w:r>
          </w:p>
          <w:p w14:paraId="2EF391C8" w14:textId="4D8E7D3A" w:rsidR="00252ADD" w:rsidRPr="0090335D" w:rsidRDefault="00252ADD" w:rsidP="0074474C">
            <w:pPr>
              <w:spacing w:before="60" w:after="60"/>
              <w:rPr>
                <w:sz w:val="18"/>
                <w:szCs w:val="18"/>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pPr>
            <w:ins w:id="78" w:author="Author">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rPr>
            </w:pPr>
            <w:ins w:id="79" w:author="Author">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r w:rsidRPr="00B22B18">
                <w:rPr>
                  <w:rFonts w:ascii="Times New Roman" w:hAnsi="Times New Roman"/>
                </w:rPr>
                <w:t>RedCap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DengXian" w:hAnsi="Times New Roman"/>
                </w:rPr>
                <w:t xml:space="preserve">Flexible access control is possible </w:t>
              </w:r>
              <w:r w:rsidRPr="00CC5F98">
                <w:rPr>
                  <w:rFonts w:ascii="Times New Roman" w:eastAsia="DengXian" w:hAnsi="Times New Roman"/>
                  <w:highlight w:val="yellow"/>
                </w:rPr>
                <w:t>if necessary</w:t>
              </w:r>
              <w:r w:rsidRPr="00B22B18">
                <w:rPr>
                  <w:rFonts w:ascii="Times New Roman" w:eastAsia="DengXian" w:hAnsi="Times New Roman"/>
                </w:rPr>
                <w:t>, e.g. independent access control for different UE types</w:t>
              </w:r>
              <w:r>
                <w:t>” has well addressed this</w:t>
              </w:r>
              <w:r w:rsidR="00DF747F">
                <w:t xml:space="preserve"> as open issue.</w:t>
              </w:r>
            </w:ins>
          </w:p>
        </w:tc>
      </w:tr>
      <w:tr w:rsidR="009A0CB9" w14:paraId="4C985DAB" w14:textId="77777777" w:rsidTr="00D9091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834E759" w:rsidR="009A0CB9" w:rsidRDefault="009A0CB9" w:rsidP="009A0CB9">
            <w:pPr>
              <w:spacing w:before="60" w:after="60"/>
            </w:pPr>
            <w:r>
              <w:rPr>
                <w:rFonts w:hint="eastAsia"/>
              </w:rPr>
              <w:t>v</w:t>
            </w:r>
            <w:r>
              <w:t>ivo</w:t>
            </w:r>
          </w:p>
        </w:tc>
        <w:tc>
          <w:tcPr>
            <w:tcW w:w="7703" w:type="dxa"/>
            <w:tcBorders>
              <w:top w:val="single" w:sz="4" w:space="0" w:color="auto"/>
              <w:left w:val="single" w:sz="4" w:space="0" w:color="auto"/>
              <w:bottom w:val="single" w:sz="4" w:space="0" w:color="auto"/>
              <w:right w:val="single" w:sz="4" w:space="0" w:color="auto"/>
            </w:tcBorders>
          </w:tcPr>
          <w:p w14:paraId="109C00A6" w14:textId="77777777" w:rsidR="009A0CB9" w:rsidRDefault="009A0CB9" w:rsidP="009A0CB9">
            <w:pPr>
              <w:spacing w:before="60" w:after="60"/>
            </w:pPr>
            <w:r>
              <w:rPr>
                <w:rFonts w:hint="eastAsia"/>
              </w:rPr>
              <w:t>R</w:t>
            </w:r>
            <w:r>
              <w:t>egarding cons for multiple UE types:</w:t>
            </w:r>
          </w:p>
          <w:p w14:paraId="4BD1A670" w14:textId="77777777" w:rsidR="009A0CB9" w:rsidRDefault="009A0CB9" w:rsidP="009A0CB9">
            <w:pPr>
              <w:spacing w:before="60" w:after="60"/>
            </w:pPr>
            <w:ins w:id="80" w:author="Author">
              <w:r w:rsidRPr="00B22B18">
                <w:rPr>
                  <w:rFonts w:ascii="Times New Roman" w:eastAsia="DengXian" w:hAnsi="Times New Roman"/>
                </w:rPr>
                <w:t>May lead to non-technical discussion outside 3GPP’s scope, e.g. product management</w:t>
              </w:r>
            </w:ins>
          </w:p>
          <w:p w14:paraId="44EAF120" w14:textId="77777777" w:rsidR="009A0CB9" w:rsidRDefault="009A0CB9" w:rsidP="009A0CB9">
            <w:pPr>
              <w:spacing w:before="60" w:after="60"/>
            </w:pPr>
            <w:r>
              <w:rPr>
                <w:rFonts w:hint="eastAsia"/>
              </w:rPr>
              <w:t>I</w:t>
            </w:r>
            <w:r>
              <w:t xml:space="preserve"> assume it is essential “</w:t>
            </w:r>
            <w:ins w:id="81" w:author="Author">
              <w:r w:rsidRPr="00B22B18">
                <w:rPr>
                  <w:rFonts w:ascii="Times New Roman" w:eastAsia="DengXian" w:hAnsi="Times New Roman"/>
                </w:rPr>
                <w:t>Potential market fragmentation of “types”</w:t>
              </w:r>
            </w:ins>
            <w:r>
              <w:t xml:space="preserve">”, can we suggest to merge them into one bullet, otherwise, it is not clear what is other non-technical outside 3GPP scope. </w:t>
            </w:r>
          </w:p>
          <w:p w14:paraId="04313BAF" w14:textId="77777777" w:rsidR="009A0CB9" w:rsidRDefault="009A0CB9" w:rsidP="009A0CB9">
            <w:pPr>
              <w:spacing w:before="60" w:after="60"/>
            </w:pPr>
            <w:r>
              <w:rPr>
                <w:rFonts w:hint="eastAsia"/>
              </w:rPr>
              <w:t>R</w:t>
            </w:r>
            <w:r>
              <w:t>egarding pros for multiple UE types, we suggest to add one more bullet:</w:t>
            </w:r>
          </w:p>
          <w:p w14:paraId="6FCB60FE" w14:textId="77777777" w:rsidR="009A0CB9" w:rsidRDefault="009A0CB9" w:rsidP="009A0CB9">
            <w:pPr>
              <w:spacing w:before="60" w:after="60"/>
            </w:pPr>
            <w:r w:rsidRPr="008669BB">
              <w:rPr>
                <w:color w:val="ED7D31" w:themeColor="accent2"/>
              </w:rPr>
              <w:t>It can meet the requirements for various RedCap use cases and optimize the tradeoff between the economics of scale and cost/power efficiency.</w:t>
            </w:r>
            <w:r>
              <w:t xml:space="preserve"> </w:t>
            </w:r>
          </w:p>
          <w:p w14:paraId="6854E7DB" w14:textId="77777777" w:rsidR="009A0CB9" w:rsidRDefault="009A0CB9" w:rsidP="009A0CB9">
            <w:pPr>
              <w:spacing w:before="60" w:after="60"/>
            </w:pPr>
            <w:r>
              <w:t>The reason is:</w:t>
            </w:r>
          </w:p>
          <w:p w14:paraId="1C4FB8DE" w14:textId="77777777" w:rsidR="009A0CB9" w:rsidRDefault="009A0CB9" w:rsidP="009A0CB9">
            <w:pPr>
              <w:pStyle w:val="ListParagraph"/>
              <w:numPr>
                <w:ilvl w:val="0"/>
                <w:numId w:val="42"/>
              </w:numPr>
              <w:spacing w:before="60" w:after="60"/>
            </w:pPr>
            <w:r>
              <w:t xml:space="preserve">If we only define one device type for all use cases, e.g., if one RedCap UE type is defined for the high-end use case assuming the higher data rate (e.g. 150Mbps DL and 50Mbps in UL), it will be challenging to achieve the target on power efficiency for sensors and low-end wearable devices. </w:t>
            </w:r>
          </w:p>
          <w:p w14:paraId="275D97E1" w14:textId="3973DD3D" w:rsidR="009A0CB9" w:rsidRDefault="009A0CB9" w:rsidP="009A0CB9">
            <w:pPr>
              <w:spacing w:before="60" w:after="60"/>
            </w:pPr>
            <w:r>
              <w:t>In addition, using a higher data rate modem (e.g. 150Mbps DL and 50Mbps in UL) for industrial sensors or low-end wearable devices is obviously not cost efficient. The number of low-end RedCap devices (including industrial sensors, economic video surveillances and low-end wearables) is expected to be much larger than the number of high-end RedCap devices (including high-end video surveillances and high-end wearables).</w:t>
            </w:r>
          </w:p>
        </w:tc>
      </w:tr>
      <w:tr w:rsidR="009A0CB9"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3BDCB4D7" w:rsidR="009A0CB9" w:rsidRPr="00830E76" w:rsidRDefault="00830E76" w:rsidP="009A0CB9">
            <w:pPr>
              <w:spacing w:before="60" w:after="60"/>
              <w:rPr>
                <w:rFonts w:eastAsia="맑은 고딕"/>
              </w:rPr>
            </w:pPr>
            <w:r>
              <w:rPr>
                <w:rFonts w:eastAsia="맑은 고딕" w:hint="eastAsia"/>
              </w:rPr>
              <w:lastRenderedPageBreak/>
              <w:t>LGE</w:t>
            </w:r>
          </w:p>
        </w:tc>
        <w:tc>
          <w:tcPr>
            <w:tcW w:w="7703" w:type="dxa"/>
            <w:tcBorders>
              <w:top w:val="single" w:sz="4" w:space="0" w:color="auto"/>
              <w:left w:val="single" w:sz="4" w:space="0" w:color="auto"/>
              <w:bottom w:val="single" w:sz="4" w:space="0" w:color="auto"/>
              <w:right w:val="single" w:sz="4" w:space="0" w:color="auto"/>
            </w:tcBorders>
            <w:vAlign w:val="center"/>
          </w:tcPr>
          <w:p w14:paraId="6704CD4D" w14:textId="77777777" w:rsidR="00830E76" w:rsidRPr="00BA2B71" w:rsidRDefault="00830E76" w:rsidP="00830E76">
            <w:pPr>
              <w:pStyle w:val="ListParagraph"/>
              <w:numPr>
                <w:ilvl w:val="0"/>
                <w:numId w:val="41"/>
              </w:numPr>
              <w:spacing w:before="60" w:after="60"/>
              <w:rPr>
                <w:rFonts w:ascii="Times New Roman" w:hAnsi="Times New Roman"/>
              </w:rPr>
            </w:pPr>
            <w:r>
              <w:rPr>
                <w:rFonts w:eastAsia="맑은 고딕" w:hint="eastAsia"/>
              </w:rPr>
              <w:t xml:space="preserve">We </w:t>
            </w:r>
            <w:r w:rsidRPr="00BA2B71">
              <w:rPr>
                <w:rFonts w:ascii="Times New Roman" w:hAnsi="Times New Roman"/>
              </w:rPr>
              <w:t>prefer removing “</w:t>
            </w:r>
            <w:ins w:id="82" w:author="Author">
              <w:r w:rsidRPr="00BA2B71">
                <w:rPr>
                  <w:rFonts w:ascii="Times New Roman" w:hAnsi="Times New Roman"/>
                </w:rPr>
                <w:t>The need on independent access control for different RedCap UE types can be discussed in WI phase.</w:t>
              </w:r>
            </w:ins>
            <w:r w:rsidRPr="00BA2B71">
              <w:rPr>
                <w:rFonts w:ascii="Times New Roman" w:hAnsi="Times New Roman"/>
              </w:rPr>
              <w:t>”</w:t>
            </w:r>
          </w:p>
          <w:p w14:paraId="2F5AC0D6" w14:textId="3E44FA7C" w:rsidR="009A0CB9" w:rsidRPr="00830E76" w:rsidRDefault="00830E76" w:rsidP="00830E76">
            <w:pPr>
              <w:pStyle w:val="ListParagraph"/>
              <w:numPr>
                <w:ilvl w:val="0"/>
                <w:numId w:val="41"/>
              </w:numPr>
              <w:spacing w:before="60" w:after="60"/>
              <w:rPr>
                <w:rFonts w:eastAsia="맑은 고딕"/>
              </w:rPr>
            </w:pPr>
            <w:r w:rsidRPr="001B0169">
              <w:rPr>
                <w:rFonts w:eastAsia="맑은 고딕" w:hint="eastAsia"/>
              </w:rPr>
              <w:t xml:space="preserve">We are fine to add the Pros </w:t>
            </w:r>
            <w:r w:rsidRPr="001B0169">
              <w:rPr>
                <w:rFonts w:eastAsia="맑은 고딕"/>
              </w:rPr>
              <w:t xml:space="preserve">for multiple UE types </w:t>
            </w:r>
            <w:r w:rsidRPr="001B0169">
              <w:rPr>
                <w:rFonts w:eastAsia="맑은 고딕" w:hint="eastAsia"/>
              </w:rPr>
              <w:t xml:space="preserve">suggested by Vivo </w:t>
            </w:r>
            <w:r w:rsidRPr="001B0169">
              <w:rPr>
                <w:rFonts w:eastAsia="맑은 고딕"/>
              </w:rPr>
              <w:t>“</w:t>
            </w:r>
            <w:r w:rsidRPr="001B0169">
              <w:rPr>
                <w:color w:val="ED7D31" w:themeColor="accent2"/>
              </w:rPr>
              <w:t>It can meet the requirements for various RedCap use cases and optimize the tradeoff between the economics of scale and cost/power efficiency.</w:t>
            </w:r>
            <w:r>
              <w:t>”</w:t>
            </w:r>
          </w:p>
        </w:tc>
      </w:tr>
      <w:tr w:rsidR="003837F2" w14:paraId="2AB083F7" w14:textId="77777777" w:rsidTr="00FD3FBB">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1ED1519" w14:textId="3D24A194" w:rsidR="003837F2" w:rsidRDefault="003837F2" w:rsidP="003837F2">
            <w:pPr>
              <w:spacing w:before="60" w:after="60"/>
            </w:pPr>
            <w:r>
              <w:t>MediaTek</w:t>
            </w:r>
          </w:p>
        </w:tc>
        <w:tc>
          <w:tcPr>
            <w:tcW w:w="7703" w:type="dxa"/>
            <w:tcBorders>
              <w:top w:val="single" w:sz="4" w:space="0" w:color="auto"/>
              <w:left w:val="single" w:sz="4" w:space="0" w:color="auto"/>
              <w:bottom w:val="single" w:sz="4" w:space="0" w:color="auto"/>
              <w:right w:val="single" w:sz="4" w:space="0" w:color="auto"/>
            </w:tcBorders>
            <w:vAlign w:val="center"/>
          </w:tcPr>
          <w:p w14:paraId="41578295" w14:textId="77777777" w:rsidR="003837F2" w:rsidRDefault="003837F2" w:rsidP="003837F2">
            <w:pPr>
              <w:spacing w:before="60" w:after="60"/>
            </w:pPr>
            <w:r w:rsidRPr="00111623">
              <w:t>We agree wi</w:t>
            </w:r>
            <w:r>
              <w:t>th Intel’s wording, i.e.:</w:t>
            </w:r>
          </w:p>
          <w:p w14:paraId="55396379" w14:textId="77777777" w:rsidR="003837F2" w:rsidRDefault="003837F2" w:rsidP="003837F2">
            <w:pPr>
              <w:spacing w:before="60" w:after="60"/>
            </w:pPr>
            <w:r>
              <w:t>‘The need for independent access control for different RedCap UE types is not discussed in the SI phase’</w:t>
            </w:r>
          </w:p>
          <w:p w14:paraId="15A9EE87" w14:textId="77777777" w:rsidR="003837F2" w:rsidRPr="00111623" w:rsidRDefault="003837F2" w:rsidP="003837F2">
            <w:pPr>
              <w:spacing w:before="60" w:after="60"/>
            </w:pPr>
          </w:p>
          <w:p w14:paraId="33307527" w14:textId="77777777" w:rsidR="003837F2" w:rsidRPr="00111623" w:rsidRDefault="003837F2" w:rsidP="003837F2">
            <w:pPr>
              <w:spacing w:before="60" w:after="60"/>
              <w:rPr>
                <w:u w:val="single"/>
              </w:rPr>
            </w:pPr>
            <w:r w:rsidRPr="00111623">
              <w:rPr>
                <w:u w:val="single"/>
              </w:rPr>
              <w:t>To the comments from vivo:</w:t>
            </w:r>
          </w:p>
          <w:p w14:paraId="650B3747" w14:textId="77777777" w:rsidR="003837F2" w:rsidRDefault="003837F2" w:rsidP="003837F2">
            <w:pPr>
              <w:spacing w:before="60" w:after="60"/>
            </w:pPr>
            <w:r>
              <w:t>Bullet ‘Potential market fragmentation…’ is related to the discussion we had in R2-111e, i.e. market fragmentation is undesirable as it leads to a loss of economies of scale and therefore increases device costs.</w:t>
            </w:r>
          </w:p>
          <w:p w14:paraId="7A547E06" w14:textId="77777777" w:rsidR="003837F2" w:rsidRDefault="003837F2" w:rsidP="003837F2">
            <w:pPr>
              <w:spacing w:before="60" w:after="60"/>
            </w:pPr>
            <w:r>
              <w:t>Bullet ‘May lead to non-technical discussions outside 3GPP scope…’ is related to the discussion we’ve had this meeting on defining suitable product categories.</w:t>
            </w:r>
          </w:p>
          <w:p w14:paraId="1673A737" w14:textId="77777777" w:rsidR="003837F2" w:rsidRDefault="003837F2" w:rsidP="003837F2">
            <w:pPr>
              <w:spacing w:before="60" w:after="60"/>
            </w:pPr>
            <w:r>
              <w:t>If you think this is unclear, we can clarify this as below:</w:t>
            </w:r>
          </w:p>
          <w:p w14:paraId="6DE2A658" w14:textId="77777777" w:rsidR="003837F2" w:rsidRDefault="003837F2" w:rsidP="003837F2">
            <w:pPr>
              <w:pStyle w:val="ListParagraph"/>
              <w:numPr>
                <w:ilvl w:val="0"/>
                <w:numId w:val="41"/>
              </w:numPr>
              <w:spacing w:before="60" w:after="60"/>
            </w:pPr>
            <w:r>
              <w:t xml:space="preserve">Potential market fragmentation of ‘types’ </w:t>
            </w:r>
            <w:r w:rsidRPr="00111623">
              <w:rPr>
                <w:highlight w:val="yellow"/>
              </w:rPr>
              <w:t>leading to loss of economies of scale and increased device costs</w:t>
            </w:r>
          </w:p>
          <w:p w14:paraId="4F4F27A3" w14:textId="29A3CC65" w:rsidR="003837F2" w:rsidRDefault="003837F2" w:rsidP="003837F2">
            <w:pPr>
              <w:pStyle w:val="ListParagraph"/>
              <w:numPr>
                <w:ilvl w:val="0"/>
                <w:numId w:val="41"/>
              </w:numPr>
              <w:spacing w:before="60" w:after="60"/>
            </w:pPr>
            <w:r w:rsidRPr="00111623">
              <w:t>May lead to non-technical discussion outside 3GPP’s scope, e.g. product management</w:t>
            </w:r>
            <w:r>
              <w:t xml:space="preserve">, </w:t>
            </w:r>
            <w:r w:rsidRPr="003837F2">
              <w:rPr>
                <w:highlight w:val="yellow"/>
              </w:rPr>
              <w:t>similar to the discussions on LTE categories</w:t>
            </w:r>
          </w:p>
        </w:tc>
      </w:tr>
      <w:tr w:rsidR="003837F2"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4E81112A" w:rsidR="003837F2" w:rsidRPr="00A4590C" w:rsidRDefault="00A4590C" w:rsidP="003837F2">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tcPr>
          <w:p w14:paraId="70C14BBB" w14:textId="49BACCF4" w:rsidR="003837F2" w:rsidRPr="00A4590C" w:rsidRDefault="00A4590C" w:rsidP="003837F2">
            <w:pPr>
              <w:spacing w:before="60" w:after="60"/>
              <w:rPr>
                <w:rFonts w:eastAsia="Yu Mincho"/>
              </w:rPr>
            </w:pPr>
            <w:r>
              <w:rPr>
                <w:rFonts w:eastAsia="Yu Mincho" w:hint="eastAsia"/>
              </w:rPr>
              <w:t>Agree on Intel</w:t>
            </w:r>
            <w:r>
              <w:rPr>
                <w:rFonts w:eastAsia="Yu Mincho"/>
              </w:rPr>
              <w:t>’s suggestion, but we understand that “SI” phase is a typo and it is “WI” phase, according to Intel’s comment.</w:t>
            </w:r>
          </w:p>
        </w:tc>
      </w:tr>
      <w:tr w:rsidR="002A3D19" w14:paraId="589FE1A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555D4F6" w14:textId="17580227" w:rsidR="002A3D19" w:rsidRDefault="002A3D19" w:rsidP="003837F2">
            <w:pPr>
              <w:spacing w:before="60" w:after="60"/>
              <w:rPr>
                <w:rFonts w:eastAsia="Yu Mincho" w:hint="eastAsia"/>
              </w:rPr>
            </w:pPr>
            <w:r>
              <w:rPr>
                <w:rFonts w:eastAsia="Yu Mincho"/>
              </w:rPr>
              <w:t>Samsung</w:t>
            </w:r>
          </w:p>
        </w:tc>
        <w:tc>
          <w:tcPr>
            <w:tcW w:w="7703" w:type="dxa"/>
            <w:tcBorders>
              <w:top w:val="single" w:sz="4" w:space="0" w:color="auto"/>
              <w:left w:val="single" w:sz="4" w:space="0" w:color="auto"/>
              <w:bottom w:val="single" w:sz="4" w:space="0" w:color="auto"/>
              <w:right w:val="single" w:sz="4" w:space="0" w:color="auto"/>
            </w:tcBorders>
          </w:tcPr>
          <w:p w14:paraId="08D7C4A7" w14:textId="26B64741" w:rsidR="002A3D19" w:rsidRDefault="002A3D19" w:rsidP="002A3D19">
            <w:pPr>
              <w:spacing w:before="60" w:after="60"/>
              <w:rPr>
                <w:rFonts w:eastAsia="Yu Mincho" w:hint="eastAsia"/>
              </w:rPr>
            </w:pPr>
            <w:r>
              <w:rPr>
                <w:rFonts w:eastAsia="Yu Mincho"/>
              </w:rPr>
              <w:t>We are okay with rapporteur's wording.</w:t>
            </w:r>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recommended that from RAN2 perspective only one RedCap UE type is preferred</w:t>
      </w:r>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rPr>
            </w:pPr>
            <w:r>
              <w:rPr>
                <w:b/>
                <w:bCs/>
                <w:i/>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t xml:space="preserve">It is recommended that from RAN2 perspective only one RedCap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sz w:val="18"/>
                <w:szCs w:val="18"/>
              </w:rPr>
            </w:pPr>
            <w:ins w:id="83" w:author="Author">
              <w:r>
                <w:rPr>
                  <w:rFonts w:hint="eastAsia"/>
                  <w:sz w:val="18"/>
                  <w:szCs w:val="18"/>
                </w:rPr>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sz w:val="18"/>
                <w:szCs w:val="18"/>
              </w:rPr>
            </w:pPr>
            <w:ins w:id="84" w:author="Author">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9A0CB9" w14:paraId="6913018C" w14:textId="77777777" w:rsidTr="00DE1A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1A5E9E80" w:rsidR="009A0CB9" w:rsidRDefault="009A0CB9" w:rsidP="009A0CB9">
            <w:pPr>
              <w:spacing w:before="60" w:after="60"/>
            </w:pPr>
            <w:r>
              <w:rPr>
                <w:rFonts w:hint="eastAsia"/>
                <w:sz w:val="18"/>
                <w:szCs w:val="18"/>
              </w:rPr>
              <w:t>v</w:t>
            </w:r>
            <w:r>
              <w:rPr>
                <w:sz w:val="18"/>
                <w:szCs w:val="18"/>
              </w:rPr>
              <w:t>ivo</w:t>
            </w:r>
          </w:p>
        </w:tc>
        <w:tc>
          <w:tcPr>
            <w:tcW w:w="7703" w:type="dxa"/>
            <w:tcBorders>
              <w:top w:val="single" w:sz="4" w:space="0" w:color="auto"/>
              <w:left w:val="single" w:sz="4" w:space="0" w:color="auto"/>
              <w:bottom w:val="single" w:sz="4" w:space="0" w:color="auto"/>
              <w:right w:val="single" w:sz="4" w:space="0" w:color="auto"/>
            </w:tcBorders>
            <w:vAlign w:val="center"/>
          </w:tcPr>
          <w:p w14:paraId="3AF35730" w14:textId="77777777" w:rsidR="009A0CB9" w:rsidRDefault="009A0CB9" w:rsidP="009A0CB9">
            <w:pPr>
              <w:spacing w:before="60" w:after="60"/>
              <w:rPr>
                <w:sz w:val="18"/>
                <w:szCs w:val="18"/>
              </w:rPr>
            </w:pPr>
            <w:r>
              <w:rPr>
                <w:rFonts w:hint="eastAsia"/>
                <w:sz w:val="18"/>
                <w:szCs w:val="18"/>
              </w:rPr>
              <w:t>W</w:t>
            </w:r>
            <w:r>
              <w:rPr>
                <w:sz w:val="18"/>
                <w:szCs w:val="18"/>
              </w:rPr>
              <w:t xml:space="preserve">e disagree this proposal. </w:t>
            </w:r>
          </w:p>
          <w:p w14:paraId="2464993E" w14:textId="02899B7A" w:rsidR="009A0CB9" w:rsidRDefault="009A0CB9" w:rsidP="009A0CB9">
            <w:pPr>
              <w:spacing w:before="60" w:after="60"/>
              <w:rPr>
                <w:sz w:val="18"/>
                <w:szCs w:val="18"/>
              </w:rPr>
            </w:pPr>
            <w:r>
              <w:rPr>
                <w:sz w:val="18"/>
                <w:szCs w:val="18"/>
              </w:rPr>
              <w:t xml:space="preserve">By now, we have </w:t>
            </w:r>
            <w:r>
              <w:rPr>
                <w:rFonts w:hint="eastAsia"/>
                <w:sz w:val="18"/>
                <w:szCs w:val="18"/>
              </w:rPr>
              <w:t>not</w:t>
            </w:r>
            <w:r>
              <w:rPr>
                <w:sz w:val="18"/>
                <w:szCs w:val="18"/>
              </w:rPr>
              <w:t xml:space="preserve"> figure</w:t>
            </w:r>
            <w:r w:rsidR="00F62701">
              <w:rPr>
                <w:sz w:val="18"/>
                <w:szCs w:val="18"/>
              </w:rPr>
              <w:t>d</w:t>
            </w:r>
            <w:r>
              <w:rPr>
                <w:sz w:val="18"/>
                <w:szCs w:val="18"/>
              </w:rPr>
              <w:t xml:space="preserve"> out the full picture for the capabilities for RedCap. Considering the different use cases in the justification of SID/WID for RedCap devices, it is not proper </w:t>
            </w:r>
            <w:r>
              <w:rPr>
                <w:rFonts w:hint="eastAsia"/>
                <w:sz w:val="18"/>
                <w:szCs w:val="18"/>
              </w:rPr>
              <w:t>to</w:t>
            </w:r>
            <w:r>
              <w:rPr>
                <w:sz w:val="18"/>
                <w:szCs w:val="18"/>
              </w:rPr>
              <w:t xml:space="preserve"> make this recommendation from RAN2 point of view at current stage. </w:t>
            </w:r>
          </w:p>
          <w:p w14:paraId="2793B853" w14:textId="433DF70A" w:rsidR="009A0CB9" w:rsidRDefault="009A0CB9" w:rsidP="009A0CB9">
            <w:pPr>
              <w:spacing w:before="60" w:after="60"/>
            </w:pPr>
            <w:r>
              <w:rPr>
                <w:sz w:val="18"/>
                <w:szCs w:val="18"/>
              </w:rPr>
              <w:t>Meanwhile, RAN2 discussion</w:t>
            </w:r>
            <w:r w:rsidR="008D2DC7">
              <w:rPr>
                <w:sz w:val="18"/>
                <w:szCs w:val="18"/>
              </w:rPr>
              <w:t xml:space="preserve"> is</w:t>
            </w:r>
            <w:r>
              <w:rPr>
                <w:sz w:val="18"/>
                <w:szCs w:val="18"/>
              </w:rPr>
              <w:t xml:space="preserve"> not urgent for this conclusion. We wonder why we need such recommendation now. Anyway, we will have some discussion on this point in the WI phase. Besides, this part is also being discussed in RAN1. </w:t>
            </w:r>
            <w:r>
              <w:rPr>
                <w:rFonts w:hint="eastAsia"/>
                <w:sz w:val="18"/>
                <w:szCs w:val="18"/>
              </w:rPr>
              <w:t>W</w:t>
            </w:r>
            <w:r>
              <w:rPr>
                <w:sz w:val="18"/>
                <w:szCs w:val="18"/>
              </w:rPr>
              <w:t xml:space="preserve">e could wait for more progress in both RAN1 and RAN2 on the reduced capabilities. </w:t>
            </w:r>
            <w:r w:rsidR="008D2DC7">
              <w:rPr>
                <w:sz w:val="18"/>
                <w:szCs w:val="18"/>
              </w:rPr>
              <w:t>After that, we could make conclusion more reasonable</w:t>
            </w:r>
            <w:r w:rsidR="008D2DC7">
              <w:rPr>
                <w:rFonts w:hint="eastAsia"/>
                <w:sz w:val="18"/>
                <w:szCs w:val="18"/>
              </w:rPr>
              <w:t>.</w:t>
            </w:r>
          </w:p>
        </w:tc>
      </w:tr>
      <w:tr w:rsidR="009A0CB9"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5601AA4" w:rsidR="009A0CB9" w:rsidRDefault="008B3AC2" w:rsidP="009A0CB9">
            <w:pPr>
              <w:spacing w:before="60" w:after="60"/>
            </w:pPr>
            <w:r>
              <w:lastRenderedPageBreak/>
              <w:t>Lenovo</w:t>
            </w: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2B3B7614" w:rsidR="009A0CB9" w:rsidRPr="008B3AC2" w:rsidRDefault="008B3AC2" w:rsidP="008B3AC2">
            <w:r>
              <w:rPr>
                <w:rFonts w:ascii="Calibri" w:hAnsi="Calibri" w:cs="Calibri"/>
              </w:rPr>
              <w:t xml:space="preserve">It is too early to have such recommendation from RAN2 side. UE capabilities have not been fully decided yet and as in the WID, it will be determined in next RAN plenary. Our understanding is that the number of UE types might be determined by such un-determined UE capabilities. Therefore, before the UE capabilities being fully determined, recommendation from RAN2 side is not </w:t>
            </w:r>
            <w:r w:rsidR="000B54AB">
              <w:rPr>
                <w:rFonts w:ascii="Calibri" w:hAnsi="Calibri" w:cs="Calibri"/>
              </w:rPr>
              <w:t>so</w:t>
            </w:r>
            <w:r>
              <w:rPr>
                <w:rFonts w:ascii="Calibri" w:hAnsi="Calibri" w:cs="Calibri"/>
              </w:rPr>
              <w:t xml:space="preserve"> meaningful. For now, it would be enough that RAN2 just align the understanding of the pros/cons of one type vs. two(or more) types.  </w:t>
            </w:r>
          </w:p>
        </w:tc>
      </w:tr>
      <w:tr w:rsidR="009A0CB9"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976BBF5" w:rsidR="009A0CB9" w:rsidRPr="00AB75AB" w:rsidRDefault="00AB75AB" w:rsidP="009A0CB9">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32736894" w:rsidR="009A0CB9" w:rsidRPr="00AB75AB" w:rsidRDefault="00AB75AB" w:rsidP="009A0CB9">
            <w:pPr>
              <w:spacing w:before="60" w:after="60"/>
              <w:rPr>
                <w:rFonts w:eastAsia="Yu Mincho"/>
              </w:rPr>
            </w:pPr>
            <w:r>
              <w:rPr>
                <w:rFonts w:eastAsia="Yu Mincho" w:hint="eastAsia"/>
              </w:rPr>
              <w:t>We support to stick to rapporteur</w:t>
            </w:r>
            <w:r>
              <w:rPr>
                <w:rFonts w:eastAsia="Yu Mincho"/>
              </w:rPr>
              <w:t>’s original wording. It is not clear why the different UE type is needed for FR1 and FR2. Thanks to NR principle not defining UE categories, UE can anyway differentiate its capability via the support bandwidth, MIMO, modulation capabilities, etc.</w:t>
            </w:r>
          </w:p>
        </w:tc>
      </w:tr>
      <w:tr w:rsidR="009A0CB9" w14:paraId="3796340D"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77EBD69" w14:textId="77777777" w:rsidR="009A0CB9" w:rsidRDefault="009A0CB9" w:rsidP="009A0CB9">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74353098" w14:textId="77777777" w:rsidR="009A0CB9" w:rsidRDefault="009A0CB9" w:rsidP="009A0CB9">
            <w:pPr>
              <w:spacing w:before="60" w:after="60"/>
            </w:pPr>
          </w:p>
        </w:tc>
      </w:tr>
      <w:tr w:rsidR="009A0CB9"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9A0CB9" w:rsidRDefault="009A0CB9" w:rsidP="009A0CB9">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9A0CB9" w:rsidRDefault="009A0CB9" w:rsidP="009A0CB9">
            <w:pPr>
              <w:spacing w:before="60" w:after="60"/>
            </w:pP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Heading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continue the discussion on p5 and p6 from R2-2102017, also attempt to draft a recommendation from RAN2 perspective that a single RedCap UE type is preferred</w:t>
      </w:r>
      <w:r>
        <w:rPr>
          <w:rFonts w:cs="Arial"/>
          <w:bCs/>
        </w:rPr>
        <w:t>:</w:t>
      </w:r>
    </w:p>
    <w:p w14:paraId="5BD570E1" w14:textId="17AA0637" w:rsidR="000F501D" w:rsidRPr="00586B98" w:rsidRDefault="00A379A6" w:rsidP="00A379A6">
      <w:r w:rsidRPr="00A379A6">
        <w:rPr>
          <w:rFonts w:hint="eastAsia"/>
        </w:rPr>
        <w:t>T</w:t>
      </w:r>
      <w:r w:rsidRPr="00A379A6">
        <w:t>BD</w:t>
      </w:r>
    </w:p>
    <w:p w14:paraId="59B9374B" w14:textId="77777777" w:rsidR="000F501D" w:rsidRDefault="000F501D" w:rsidP="000F501D"/>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r>
              <w:rPr>
                <w:rFonts w:hint="eastAsia"/>
              </w:rPr>
              <w:t>B</w:t>
            </w:r>
            <w:r>
              <w:t>aokun Shan</w:t>
            </w:r>
          </w:p>
        </w:tc>
        <w:tc>
          <w:tcPr>
            <w:tcW w:w="2207" w:type="dxa"/>
            <w:vAlign w:val="center"/>
          </w:tcPr>
          <w:p w14:paraId="7C764DFA" w14:textId="4FD6E4D4" w:rsidR="007749A5" w:rsidRDefault="00C178F3">
            <w:r>
              <w:rPr>
                <w:rFonts w:hint="eastAsia"/>
              </w:rPr>
              <w:t>H</w:t>
            </w:r>
            <w:r>
              <w:t>uawei, HiSilicon</w:t>
            </w:r>
            <w:bookmarkStart w:id="85" w:name="_GoBack"/>
            <w:bookmarkEnd w:id="85"/>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r>
              <w:t>Linhai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86" w:author="Author">
              <w:r>
                <w:t>Yi Guo</w:t>
              </w:r>
            </w:ins>
          </w:p>
        </w:tc>
        <w:tc>
          <w:tcPr>
            <w:tcW w:w="2207" w:type="dxa"/>
          </w:tcPr>
          <w:p w14:paraId="68F1DB4F" w14:textId="16897996" w:rsidR="00FD1B8C" w:rsidRDefault="00252ADD" w:rsidP="00FD1B8C">
            <w:ins w:id="87" w:author="Author">
              <w:r>
                <w:t>Intel</w:t>
              </w:r>
            </w:ins>
          </w:p>
        </w:tc>
        <w:tc>
          <w:tcPr>
            <w:tcW w:w="5555" w:type="dxa"/>
            <w:shd w:val="clear" w:color="auto" w:fill="auto"/>
          </w:tcPr>
          <w:p w14:paraId="21775DBD" w14:textId="5D2AA427" w:rsidR="00FD1B8C" w:rsidRDefault="00252ADD" w:rsidP="00FD1B8C">
            <w:ins w:id="88" w:author="Author">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ins w:id="89" w:author="Author">
              <w:r>
                <w:rPr>
                  <w:rFonts w:hint="eastAsia"/>
                </w:rPr>
                <w:t>H</w:t>
              </w:r>
              <w:r>
                <w:t>aitao Li</w:t>
              </w:r>
            </w:ins>
          </w:p>
        </w:tc>
        <w:tc>
          <w:tcPr>
            <w:tcW w:w="2207" w:type="dxa"/>
          </w:tcPr>
          <w:p w14:paraId="2F058B03" w14:textId="4CA12F76" w:rsidR="00FD1B8C" w:rsidRDefault="00362A18" w:rsidP="00FD1B8C">
            <w:ins w:id="90" w:author="Author">
              <w:r>
                <w:rPr>
                  <w:rFonts w:hint="eastAsia"/>
                </w:rPr>
                <w:t>O</w:t>
              </w:r>
              <w:r>
                <w:t>PPO</w:t>
              </w:r>
            </w:ins>
          </w:p>
        </w:tc>
        <w:tc>
          <w:tcPr>
            <w:tcW w:w="5555" w:type="dxa"/>
            <w:shd w:val="clear" w:color="auto" w:fill="auto"/>
            <w:vAlign w:val="center"/>
          </w:tcPr>
          <w:p w14:paraId="02B2BE12" w14:textId="179AC996" w:rsidR="00FD1B8C" w:rsidRDefault="00362A18" w:rsidP="00FD1B8C">
            <w:ins w:id="91" w:author="Author">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77346E70" w:rsidR="00FD1B8C" w:rsidRDefault="008B3AC2" w:rsidP="00FD1B8C">
            <w:r>
              <w:t>Jie Shi</w:t>
            </w:r>
          </w:p>
        </w:tc>
        <w:tc>
          <w:tcPr>
            <w:tcW w:w="2207" w:type="dxa"/>
          </w:tcPr>
          <w:p w14:paraId="6E0148BD" w14:textId="6FEB21B4" w:rsidR="00FD1B8C" w:rsidRDefault="008B3AC2" w:rsidP="00FD1B8C">
            <w:r>
              <w:t>Lenovo</w:t>
            </w:r>
          </w:p>
        </w:tc>
        <w:tc>
          <w:tcPr>
            <w:tcW w:w="5555" w:type="dxa"/>
            <w:shd w:val="clear" w:color="auto" w:fill="auto"/>
            <w:vAlign w:val="center"/>
          </w:tcPr>
          <w:p w14:paraId="42506309" w14:textId="4CE0A72F" w:rsidR="00FD1B8C" w:rsidRDefault="008B3AC2" w:rsidP="00FD1B8C">
            <w:r>
              <w:t>Shijie4@lenovo.com</w:t>
            </w:r>
          </w:p>
        </w:tc>
      </w:tr>
      <w:tr w:rsidR="00372540" w14:paraId="12E7BAE0" w14:textId="77777777" w:rsidTr="00182577">
        <w:trPr>
          <w:trHeight w:val="167"/>
          <w:jc w:val="center"/>
        </w:trPr>
        <w:tc>
          <w:tcPr>
            <w:tcW w:w="1931" w:type="dxa"/>
            <w:shd w:val="clear" w:color="auto" w:fill="FFFFFF"/>
            <w:noWrap/>
            <w:vAlign w:val="center"/>
          </w:tcPr>
          <w:p w14:paraId="52288408" w14:textId="59E9186F" w:rsidR="00372540" w:rsidRDefault="00621E5C" w:rsidP="00372540">
            <w:r>
              <w:t>Pradeep Jose</w:t>
            </w:r>
          </w:p>
        </w:tc>
        <w:tc>
          <w:tcPr>
            <w:tcW w:w="2207" w:type="dxa"/>
          </w:tcPr>
          <w:p w14:paraId="775E1353" w14:textId="5E5B508F" w:rsidR="00372540" w:rsidRDefault="00621E5C" w:rsidP="00372540">
            <w:r>
              <w:t>MediaTek</w:t>
            </w:r>
          </w:p>
        </w:tc>
        <w:tc>
          <w:tcPr>
            <w:tcW w:w="5555" w:type="dxa"/>
            <w:shd w:val="clear" w:color="auto" w:fill="auto"/>
            <w:vAlign w:val="center"/>
          </w:tcPr>
          <w:p w14:paraId="6F1850FC" w14:textId="10939B7F" w:rsidR="00372540" w:rsidRDefault="00621E5C" w:rsidP="00372540">
            <w:r>
              <w:t>pradeep[dot]jose[at]mediatek[dot]com</w:t>
            </w:r>
          </w:p>
        </w:tc>
      </w:tr>
      <w:tr w:rsidR="00372540" w14:paraId="187F7026" w14:textId="77777777">
        <w:trPr>
          <w:trHeight w:val="167"/>
          <w:jc w:val="center"/>
        </w:trPr>
        <w:tc>
          <w:tcPr>
            <w:tcW w:w="1931" w:type="dxa"/>
            <w:shd w:val="clear" w:color="auto" w:fill="FFFFFF"/>
            <w:noWrap/>
            <w:vAlign w:val="center"/>
          </w:tcPr>
          <w:p w14:paraId="5EF8E96E" w14:textId="5D087DAC" w:rsidR="00372540" w:rsidRDefault="002A3D19" w:rsidP="00372540">
            <w:r>
              <w:t>Jaehyuk Jang</w:t>
            </w:r>
          </w:p>
        </w:tc>
        <w:tc>
          <w:tcPr>
            <w:tcW w:w="2207" w:type="dxa"/>
          </w:tcPr>
          <w:p w14:paraId="0E201ACC" w14:textId="078D2815" w:rsidR="00372540" w:rsidRDefault="002A3D19" w:rsidP="00372540">
            <w:r>
              <w:t>Samsung</w:t>
            </w:r>
          </w:p>
        </w:tc>
        <w:tc>
          <w:tcPr>
            <w:tcW w:w="5555" w:type="dxa"/>
            <w:shd w:val="clear" w:color="auto" w:fill="auto"/>
            <w:vAlign w:val="center"/>
          </w:tcPr>
          <w:p w14:paraId="00B0C4ED" w14:textId="30422BAA" w:rsidR="00372540" w:rsidRDefault="002A3D19" w:rsidP="00372540">
            <w:r>
              <w:t>jack.jang@samsung.com</w:t>
            </w:r>
          </w:p>
        </w:tc>
      </w:tr>
      <w:tr w:rsidR="000B65DB" w14:paraId="0BEE689B" w14:textId="77777777">
        <w:trPr>
          <w:trHeight w:val="167"/>
          <w:jc w:val="center"/>
        </w:trPr>
        <w:tc>
          <w:tcPr>
            <w:tcW w:w="1931" w:type="dxa"/>
            <w:shd w:val="clear" w:color="auto" w:fill="FFFFFF"/>
            <w:noWrap/>
            <w:vAlign w:val="center"/>
          </w:tcPr>
          <w:p w14:paraId="6F5FF8C1" w14:textId="5B082F1F" w:rsidR="000B65DB" w:rsidRDefault="000B65DB" w:rsidP="00372540"/>
        </w:tc>
        <w:tc>
          <w:tcPr>
            <w:tcW w:w="2207" w:type="dxa"/>
          </w:tcPr>
          <w:p w14:paraId="4FD6ED9D" w14:textId="6F70F231" w:rsidR="000B65DB" w:rsidRDefault="000B65DB" w:rsidP="00372540"/>
        </w:tc>
        <w:tc>
          <w:tcPr>
            <w:tcW w:w="5555" w:type="dxa"/>
            <w:shd w:val="clear" w:color="auto" w:fill="auto"/>
            <w:vAlign w:val="center"/>
          </w:tcPr>
          <w:p w14:paraId="0366704A" w14:textId="715F4898" w:rsidR="000B65DB" w:rsidRDefault="000B65DB" w:rsidP="00372540"/>
        </w:tc>
      </w:tr>
      <w:tr w:rsidR="00711836" w14:paraId="0E7D92A7" w14:textId="77777777">
        <w:trPr>
          <w:trHeight w:val="167"/>
          <w:jc w:val="center"/>
        </w:trPr>
        <w:tc>
          <w:tcPr>
            <w:tcW w:w="1931" w:type="dxa"/>
            <w:shd w:val="clear" w:color="auto" w:fill="FFFFFF"/>
            <w:noWrap/>
            <w:vAlign w:val="center"/>
          </w:tcPr>
          <w:p w14:paraId="32FDC26D" w14:textId="32E1C46A" w:rsidR="00711836" w:rsidRDefault="00711836" w:rsidP="00372540"/>
        </w:tc>
        <w:tc>
          <w:tcPr>
            <w:tcW w:w="2207" w:type="dxa"/>
          </w:tcPr>
          <w:p w14:paraId="4C189DE6" w14:textId="1E7CC016" w:rsidR="00711836" w:rsidRDefault="00711836" w:rsidP="00372540"/>
        </w:tc>
        <w:tc>
          <w:tcPr>
            <w:tcW w:w="5555" w:type="dxa"/>
            <w:shd w:val="clear" w:color="auto" w:fill="auto"/>
            <w:vAlign w:val="center"/>
          </w:tcPr>
          <w:p w14:paraId="676E5346" w14:textId="640492B3" w:rsidR="00711836" w:rsidRDefault="00711836" w:rsidP="00372540"/>
        </w:tc>
      </w:tr>
    </w:tbl>
    <w:p w14:paraId="77E3755F" w14:textId="77777777" w:rsidR="007749A5" w:rsidRDefault="007749A5">
      <w:pPr>
        <w:pStyle w:val="Reference"/>
        <w:numPr>
          <w:ilvl w:val="0"/>
          <w:numId w:val="0"/>
        </w:numPr>
        <w:ind w:left="567" w:hanging="567"/>
      </w:pPr>
    </w:p>
    <w:sectPr w:rsidR="007749A5">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FA7C7" w14:textId="77777777" w:rsidR="00291324" w:rsidRDefault="00291324">
      <w:r>
        <w:separator/>
      </w:r>
    </w:p>
  </w:endnote>
  <w:endnote w:type="continuationSeparator" w:id="0">
    <w:p w14:paraId="26C2968F" w14:textId="77777777" w:rsidR="00291324" w:rsidRDefault="0029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1ACF7E29" w:rsidR="00D376D8" w:rsidRDefault="00D376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A3D19">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3D19">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F368F" w14:textId="77777777" w:rsidR="00291324" w:rsidRDefault="00291324">
      <w:r>
        <w:separator/>
      </w:r>
    </w:p>
  </w:footnote>
  <w:footnote w:type="continuationSeparator" w:id="0">
    <w:p w14:paraId="20E8ADE1" w14:textId="77777777" w:rsidR="00291324" w:rsidRDefault="0029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D376D8" w:rsidRDefault="00D376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B31EAF"/>
    <w:multiLevelType w:val="hybridMultilevel"/>
    <w:tmpl w:val="1A4E7EB8"/>
    <w:lvl w:ilvl="0" w:tplc="3834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37810"/>
    <w:multiLevelType w:val="multilevel"/>
    <w:tmpl w:val="34E8F236"/>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7"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9"/>
  </w:num>
  <w:num w:numId="4">
    <w:abstractNumId w:val="20"/>
  </w:num>
  <w:num w:numId="5">
    <w:abstractNumId w:val="15"/>
  </w:num>
  <w:num w:numId="6">
    <w:abstractNumId w:val="18"/>
  </w:num>
  <w:num w:numId="7">
    <w:abstractNumId w:val="22"/>
  </w:num>
  <w:num w:numId="8">
    <w:abstractNumId w:val="17"/>
  </w:num>
  <w:num w:numId="9">
    <w:abstractNumId w:val="24"/>
  </w:num>
  <w:num w:numId="10">
    <w:abstractNumId w:val="27"/>
  </w:num>
  <w:num w:numId="11">
    <w:abstractNumId w:val="36"/>
  </w:num>
  <w:num w:numId="12">
    <w:abstractNumId w:val="7"/>
  </w:num>
  <w:num w:numId="13">
    <w:abstractNumId w:val="0"/>
  </w:num>
  <w:num w:numId="14">
    <w:abstractNumId w:val="19"/>
  </w:num>
  <w:num w:numId="15">
    <w:abstractNumId w:val="25"/>
  </w:num>
  <w:num w:numId="16">
    <w:abstractNumId w:val="28"/>
  </w:num>
  <w:num w:numId="17">
    <w:abstractNumId w:val="34"/>
  </w:num>
  <w:num w:numId="18">
    <w:abstractNumId w:val="37"/>
  </w:num>
  <w:num w:numId="19">
    <w:abstractNumId w:val="41"/>
  </w:num>
  <w:num w:numId="20">
    <w:abstractNumId w:val="23"/>
  </w:num>
  <w:num w:numId="21">
    <w:abstractNumId w:val="21"/>
  </w:num>
  <w:num w:numId="22">
    <w:abstractNumId w:val="13"/>
  </w:num>
  <w:num w:numId="23">
    <w:abstractNumId w:val="31"/>
  </w:num>
  <w:num w:numId="24">
    <w:abstractNumId w:val="11"/>
  </w:num>
  <w:num w:numId="25">
    <w:abstractNumId w:val="1"/>
  </w:num>
  <w:num w:numId="26">
    <w:abstractNumId w:val="35"/>
  </w:num>
  <w:num w:numId="27">
    <w:abstractNumId w:val="8"/>
  </w:num>
  <w:num w:numId="28">
    <w:abstractNumId w:val="3"/>
  </w:num>
  <w:num w:numId="29">
    <w:abstractNumId w:val="38"/>
  </w:num>
  <w:num w:numId="30">
    <w:abstractNumId w:val="12"/>
  </w:num>
  <w:num w:numId="31">
    <w:abstractNumId w:val="9"/>
  </w:num>
  <w:num w:numId="32">
    <w:abstractNumId w:val="6"/>
  </w:num>
  <w:num w:numId="33">
    <w:abstractNumId w:val="30"/>
  </w:num>
  <w:num w:numId="34">
    <w:abstractNumId w:val="40"/>
  </w:num>
  <w:num w:numId="35">
    <w:abstractNumId w:val="14"/>
  </w:num>
  <w:num w:numId="36">
    <w:abstractNumId w:val="39"/>
  </w:num>
  <w:num w:numId="37">
    <w:abstractNumId w:val="26"/>
  </w:num>
  <w:num w:numId="38">
    <w:abstractNumId w:val="2"/>
  </w:num>
  <w:num w:numId="39">
    <w:abstractNumId w:val="32"/>
  </w:num>
  <w:num w:numId="40">
    <w:abstractNumId w:val="4"/>
  </w:num>
  <w:num w:numId="41">
    <w:abstractNumId w:val="5"/>
  </w:num>
  <w:num w:numId="42">
    <w:abstractNumId w:val="1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4AB"/>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2DAC"/>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1B1"/>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06C"/>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1324"/>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3D19"/>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37F2"/>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AC7"/>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420"/>
    <w:rsid w:val="00423897"/>
    <w:rsid w:val="004242F4"/>
    <w:rsid w:val="004249E2"/>
    <w:rsid w:val="004251BB"/>
    <w:rsid w:val="00425998"/>
    <w:rsid w:val="00425AB3"/>
    <w:rsid w:val="00425BEC"/>
    <w:rsid w:val="0042715A"/>
    <w:rsid w:val="00427248"/>
    <w:rsid w:val="00427254"/>
    <w:rsid w:val="004301E7"/>
    <w:rsid w:val="00430CF0"/>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1E5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4811"/>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31"/>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0E7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3AC2"/>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2DC7"/>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CB9"/>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90C"/>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B75AB"/>
    <w:rsid w:val="00AC005D"/>
    <w:rsid w:val="00AC007F"/>
    <w:rsid w:val="00AC057C"/>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0E6"/>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BB1"/>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974A2"/>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D9F"/>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2701"/>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B6EEE"/>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D19"/>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3837F2"/>
    <w:pPr>
      <w:keepNext/>
      <w:keepLines/>
      <w:numPr>
        <w:numId w:val="43"/>
      </w:numPr>
      <w:pBdr>
        <w:top w:val="single" w:sz="12" w:space="3" w:color="auto"/>
      </w:pBdr>
      <w:spacing w:before="240" w:after="180" w:line="240" w:lineRule="auto"/>
      <w:outlineLvl w:val="0"/>
    </w:pPr>
    <w:rPr>
      <w:rFonts w:asciiTheme="minorHAnsi" w:eastAsia="Times New Roman" w:hAnsiTheme="minorHAns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A3D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3D19"/>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rsid w:val="003837F2"/>
    <w:pPr>
      <w:spacing w:after="120"/>
    </w:p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rsid w:val="003837F2"/>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link w:val="HeaderChar"/>
    <w:rsid w:val="003837F2"/>
    <w:pPr>
      <w:widowControl w:val="0"/>
      <w:overflowPunct w:val="0"/>
      <w:autoSpaceDE w:val="0"/>
      <w:autoSpaceDN w:val="0"/>
      <w:adjustRightInd w:val="0"/>
      <w:spacing w:after="0" w:line="240" w:lineRule="auto"/>
      <w:textAlignment w:val="baseline"/>
    </w:pPr>
    <w:rPr>
      <w:rFonts w:asciiTheme="minorHAnsi" w:eastAsia="Times New Roman" w:hAnsiTheme="minorHAnsi"/>
      <w:b/>
      <w:noProof/>
      <w:sz w:val="18"/>
      <w:lang w:val="en-GB" w:eastAsia="ja-JP"/>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sid w:val="003837F2"/>
    <w:rPr>
      <w:b/>
      <w:bCs/>
      <w:sz w:val="22"/>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basedOn w:val="DefaultParagraphFont"/>
    <w:rsid w:val="003837F2"/>
    <w:rPr>
      <w:rFonts w:asciiTheme="minorHAnsi" w:hAnsiTheme="minorHAnsi"/>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rsid w:val="003837F2"/>
    <w:pPr>
      <w:keepLines/>
      <w:ind w:left="1135" w:hanging="851"/>
    </w:pPr>
    <w:rPr>
      <w:color w:val="FF0000"/>
    </w:rPr>
  </w:style>
  <w:style w:type="paragraph" w:customStyle="1" w:styleId="Reference">
    <w:name w:val="Reference"/>
    <w:basedOn w:val="Normal"/>
    <w:pPr>
      <w:numPr>
        <w:numId w:val="7"/>
      </w:numPr>
    </w:p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basedOn w:val="DefaultParagraphFont"/>
    <w:link w:val="Heading1"/>
    <w:rsid w:val="003837F2"/>
    <w:rPr>
      <w:rFonts w:asciiTheme="minorHAnsi" w:eastAsia="Times New Roman" w:hAnsiTheme="minorHAnsi"/>
      <w:sz w:val="36"/>
      <w:lang w:val="en-GB"/>
    </w:rPr>
  </w:style>
  <w:style w:type="paragraph" w:customStyle="1" w:styleId="B1">
    <w:name w:val="B1"/>
    <w:basedOn w:val="Normal"/>
    <w:link w:val="B1Char"/>
    <w:rsid w:val="003837F2"/>
    <w:pPr>
      <w:ind w:left="568" w:hanging="284"/>
    </w:pPr>
  </w:style>
  <w:style w:type="paragraph" w:customStyle="1" w:styleId="B2">
    <w:name w:val="B2"/>
    <w:basedOn w:val="Normal"/>
    <w:link w:val="B2Char"/>
    <w:rsid w:val="003837F2"/>
    <w:pPr>
      <w:ind w:left="851" w:hanging="284"/>
    </w:pPr>
  </w:style>
  <w:style w:type="paragraph" w:customStyle="1" w:styleId="B3">
    <w:name w:val="B3"/>
    <w:basedOn w:val="Normal"/>
    <w:link w:val="B3Char"/>
    <w:rsid w:val="003837F2"/>
    <w:pPr>
      <w:ind w:left="1135" w:hanging="284"/>
    </w:pPr>
  </w:style>
  <w:style w:type="paragraph" w:customStyle="1" w:styleId="B4">
    <w:name w:val="B4"/>
    <w:basedOn w:val="Normal"/>
    <w:link w:val="B4Char"/>
    <w:rsid w:val="003837F2"/>
    <w:pPr>
      <w:ind w:left="1418" w:hanging="284"/>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basedOn w:val="DefaultParagraphFont"/>
    <w:link w:val="BodyText"/>
    <w:rsid w:val="003837F2"/>
    <w:rPr>
      <w:rFonts w:asciiTheme="minorHAnsi" w:eastAsia="Times New Roman" w:hAnsiTheme="minorHAnsi"/>
      <w:lang w:val="en-GB"/>
    </w:rPr>
  </w:style>
  <w:style w:type="paragraph" w:customStyle="1" w:styleId="B5">
    <w:name w:val="B5"/>
    <w:basedOn w:val="Normal"/>
    <w:rsid w:val="003837F2"/>
    <w:pPr>
      <w:ind w:left="1702" w:hanging="284"/>
    </w:p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Theme="minorHAnsi" w:eastAsia="Times New Roman" w:hAnsiTheme="minorHAnsi"/>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spacing w:before="60"/>
    </w:pPr>
    <w:rPr>
      <w:rFonts w:eastAsia="MS Mincho"/>
      <w:b/>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locked/>
    <w:rPr>
      <w:rFonts w:asciiTheme="minorHAnsi" w:eastAsia="Times New Roman" w:hAnsiTheme="minorHAnsi"/>
      <w:lang w:val="en-GB"/>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ind w:left="1135" w:hanging="851"/>
    </w:pPr>
    <w:rPr>
      <w:rFonts w:ascii="Times New Roman" w:hAnsi="Times New Roman"/>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Theme="minorHAnsi" w:eastAsia="Times New Roman" w:hAnsiTheme="minorHAnsi"/>
      <w:lang w:val="en-GB"/>
    </w:rPr>
  </w:style>
  <w:style w:type="character" w:customStyle="1" w:styleId="msoins0">
    <w:name w:val="msoins"/>
    <w:basedOn w:val="DefaultParagraphFont"/>
    <w:qFormat/>
  </w:style>
  <w:style w:type="character" w:customStyle="1" w:styleId="B4Char">
    <w:name w:val="B4 Char"/>
    <w:link w:val="B4"/>
    <w:rPr>
      <w:rFonts w:asciiTheme="minorHAnsi" w:eastAsia="Times New Roman" w:hAnsiTheme="minorHAnsi"/>
      <w:lang w:val="en-GB"/>
    </w:rPr>
  </w:style>
  <w:style w:type="paragraph" w:customStyle="1" w:styleId="4">
    <w:name w:val="标题4"/>
    <w:basedOn w:val="Normal"/>
    <w:qFormat/>
    <w:pPr>
      <w:numPr>
        <w:numId w:val="12"/>
      </w:numPr>
    </w:pPr>
    <w:rPr>
      <w:rFonts w:ascii="Times New Roman" w:hAnsi="Times New Roman"/>
      <w:lang w:eastAsia="en-GB"/>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rsid w:val="003837F2"/>
    <w:rPr>
      <w:rFonts w:asciiTheme="minorHAnsi" w:eastAsia="Times New Roman" w:hAnsiTheme="minorHAnsi"/>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p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spacing w:before="40"/>
    </w:pPr>
    <w:rPr>
      <w:rFonts w:eastAsia="MS Mincho"/>
      <w:i/>
      <w:noProof/>
      <w:sz w:val="18"/>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 w:type="paragraph" w:styleId="NormalWeb">
    <w:name w:val="Normal (Web)"/>
    <w:basedOn w:val="Normal"/>
    <w:rsid w:val="003837F2"/>
    <w:rPr>
      <w:sz w:val="24"/>
      <w:szCs w:val="24"/>
    </w:rPr>
  </w:style>
  <w:style w:type="paragraph" w:styleId="BlockText">
    <w:name w:val="Block Text"/>
    <w:basedOn w:val="Normal"/>
    <w:rsid w:val="003837F2"/>
    <w:pPr>
      <w:spacing w:after="120"/>
      <w:ind w:left="1440" w:right="1440"/>
    </w:pPr>
  </w:style>
  <w:style w:type="paragraph" w:styleId="BodyText2">
    <w:name w:val="Body Text 2"/>
    <w:basedOn w:val="Normal"/>
    <w:link w:val="BodyText2Char"/>
    <w:rsid w:val="003837F2"/>
    <w:pPr>
      <w:spacing w:after="120" w:line="480" w:lineRule="auto"/>
    </w:pPr>
  </w:style>
  <w:style w:type="character" w:customStyle="1" w:styleId="BodyText2Char">
    <w:name w:val="Body Text 2 Char"/>
    <w:basedOn w:val="DefaultParagraphFont"/>
    <w:link w:val="BodyText2"/>
    <w:rsid w:val="003837F2"/>
    <w:rPr>
      <w:rFonts w:asciiTheme="minorHAnsi" w:eastAsia="Times New Roman" w:hAnsiTheme="minorHAnsi"/>
      <w:lang w:val="en-GB"/>
    </w:rPr>
  </w:style>
  <w:style w:type="paragraph" w:styleId="BodyText3">
    <w:name w:val="Body Text 3"/>
    <w:basedOn w:val="Normal"/>
    <w:link w:val="BodyText3Char"/>
    <w:rsid w:val="003837F2"/>
    <w:pPr>
      <w:spacing w:after="120"/>
    </w:pPr>
    <w:rPr>
      <w:sz w:val="16"/>
      <w:szCs w:val="16"/>
    </w:rPr>
  </w:style>
  <w:style w:type="character" w:customStyle="1" w:styleId="BodyText3Char">
    <w:name w:val="Body Text 3 Char"/>
    <w:basedOn w:val="DefaultParagraphFont"/>
    <w:link w:val="BodyText3"/>
    <w:rsid w:val="003837F2"/>
    <w:rPr>
      <w:rFonts w:asciiTheme="minorHAnsi" w:eastAsia="Times New Roman" w:hAnsiTheme="minorHAnsi"/>
      <w:sz w:val="16"/>
      <w:szCs w:val="16"/>
      <w:lang w:val="en-GB"/>
    </w:rPr>
  </w:style>
  <w:style w:type="paragraph" w:styleId="BodyTextFirstIndent">
    <w:name w:val="Body Text First Indent"/>
    <w:basedOn w:val="BodyText"/>
    <w:link w:val="BodyTextFirstIndentChar"/>
    <w:rsid w:val="003837F2"/>
    <w:pPr>
      <w:ind w:firstLine="210"/>
    </w:pPr>
  </w:style>
  <w:style w:type="character" w:customStyle="1" w:styleId="BodyTextFirstIndentChar">
    <w:name w:val="Body Text First Indent Char"/>
    <w:basedOn w:val="BodyTextChar"/>
    <w:link w:val="BodyTextFirstIndent"/>
    <w:rsid w:val="003837F2"/>
    <w:rPr>
      <w:rFonts w:asciiTheme="minorHAnsi" w:eastAsia="Times New Roman" w:hAnsiTheme="minorHAnsi"/>
      <w:lang w:val="en-GB"/>
    </w:rPr>
  </w:style>
  <w:style w:type="paragraph" w:styleId="BodyTextIndent">
    <w:name w:val="Body Text Indent"/>
    <w:basedOn w:val="Normal"/>
    <w:link w:val="BodyTextIndentChar"/>
    <w:rsid w:val="003837F2"/>
    <w:pPr>
      <w:spacing w:after="120"/>
      <w:ind w:left="283"/>
    </w:pPr>
  </w:style>
  <w:style w:type="character" w:customStyle="1" w:styleId="BodyTextIndentChar">
    <w:name w:val="Body Text Indent Char"/>
    <w:basedOn w:val="DefaultParagraphFont"/>
    <w:link w:val="BodyTextIndent"/>
    <w:rsid w:val="003837F2"/>
    <w:rPr>
      <w:rFonts w:asciiTheme="minorHAnsi" w:eastAsia="Times New Roman" w:hAnsiTheme="minorHAnsi"/>
      <w:lang w:val="en-GB"/>
    </w:rPr>
  </w:style>
  <w:style w:type="paragraph" w:styleId="BodyTextFirstIndent2">
    <w:name w:val="Body Text First Indent 2"/>
    <w:basedOn w:val="BodyTextIndent"/>
    <w:link w:val="BodyTextFirstIndent2Char"/>
    <w:rsid w:val="003837F2"/>
    <w:pPr>
      <w:ind w:firstLine="210"/>
    </w:pPr>
  </w:style>
  <w:style w:type="character" w:customStyle="1" w:styleId="BodyTextFirstIndent2Char">
    <w:name w:val="Body Text First Indent 2 Char"/>
    <w:basedOn w:val="BodyTextIndentChar"/>
    <w:link w:val="BodyTextFirstIndent2"/>
    <w:rsid w:val="003837F2"/>
    <w:rPr>
      <w:rFonts w:asciiTheme="minorHAnsi" w:eastAsia="Times New Roman" w:hAnsiTheme="minorHAnsi"/>
      <w:lang w:val="en-GB"/>
    </w:rPr>
  </w:style>
  <w:style w:type="paragraph" w:styleId="BodyTextIndent2">
    <w:name w:val="Body Text Indent 2"/>
    <w:basedOn w:val="Normal"/>
    <w:link w:val="BodyTextIndent2Char"/>
    <w:rsid w:val="003837F2"/>
    <w:pPr>
      <w:spacing w:after="120" w:line="480" w:lineRule="auto"/>
      <w:ind w:left="283"/>
    </w:pPr>
  </w:style>
  <w:style w:type="character" w:customStyle="1" w:styleId="BodyTextIndent2Char">
    <w:name w:val="Body Text Indent 2 Char"/>
    <w:basedOn w:val="DefaultParagraphFont"/>
    <w:link w:val="BodyTextIndent2"/>
    <w:rsid w:val="003837F2"/>
    <w:rPr>
      <w:rFonts w:asciiTheme="minorHAnsi" w:eastAsia="Times New Roman" w:hAnsiTheme="minorHAnsi"/>
      <w:lang w:val="en-GB"/>
    </w:rPr>
  </w:style>
  <w:style w:type="paragraph" w:styleId="BodyTextIndent3">
    <w:name w:val="Body Text Indent 3"/>
    <w:basedOn w:val="Normal"/>
    <w:link w:val="BodyTextIndent3Char"/>
    <w:rsid w:val="003837F2"/>
    <w:pPr>
      <w:spacing w:after="120"/>
      <w:ind w:left="283"/>
    </w:pPr>
    <w:rPr>
      <w:sz w:val="16"/>
      <w:szCs w:val="16"/>
    </w:rPr>
  </w:style>
  <w:style w:type="character" w:customStyle="1" w:styleId="BodyTextIndent3Char">
    <w:name w:val="Body Text Indent 3 Char"/>
    <w:basedOn w:val="DefaultParagraphFont"/>
    <w:link w:val="BodyTextIndent3"/>
    <w:rsid w:val="003837F2"/>
    <w:rPr>
      <w:rFonts w:asciiTheme="minorHAnsi" w:eastAsia="Times New Roman" w:hAnsiTheme="minorHAnsi"/>
      <w:sz w:val="16"/>
      <w:szCs w:val="16"/>
      <w:lang w:val="en-GB"/>
    </w:rPr>
  </w:style>
  <w:style w:type="character" w:customStyle="1" w:styleId="CommentSubjectChar">
    <w:name w:val="Comment Subject Char"/>
    <w:basedOn w:val="CommentTextChar"/>
    <w:link w:val="CommentSubject"/>
    <w:rsid w:val="003837F2"/>
    <w:rPr>
      <w:rFonts w:asciiTheme="minorHAnsi" w:eastAsia="Times New Roman" w:hAnsiTheme="minorHAnsi"/>
      <w:b/>
      <w:bCs/>
      <w:sz w:val="22"/>
      <w:szCs w:val="22"/>
      <w:lang w:val="en-GB"/>
    </w:rPr>
  </w:style>
  <w:style w:type="character" w:customStyle="1" w:styleId="HeaderChar">
    <w:name w:val="Header Char"/>
    <w:basedOn w:val="DefaultParagraphFont"/>
    <w:link w:val="Header"/>
    <w:rsid w:val="003837F2"/>
    <w:rPr>
      <w:rFonts w:asciiTheme="minorHAnsi" w:eastAsia="Times New Roman" w:hAnsiTheme="minorHAnsi"/>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024596250">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Data/3GPP/Extracts/R2-2101255%20Higher%20layer%20capabilities%20and%20procedural%20impacts%20of%20RedCap%20UE.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Extracts/R2-2100460_UE%20type%20definition%20and%20constraining%20for%20RedCap%20UEs.doc" TargetMode="External"/><Relationship Id="rId4" Type="http://schemas.openxmlformats.org/officeDocument/2006/relationships/settings" Target="settings.xml"/><Relationship Id="rId9" Type="http://schemas.openxmlformats.org/officeDocument/2006/relationships/hyperlink" Target="file:///C:/Data/3GPP/Extracts/R2-2100310_Definition%20of%20RedCap%20U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11110</Characters>
  <Application>Microsoft Office Word</Application>
  <DocSecurity>0</DocSecurity>
  <Lines>92</Lines>
  <Paragraphs>26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2021-02-03T10:25:00Z</dcterms:created>
  <dcterms:modified xsi:type="dcterms:W3CDTF">2021-02-03T10:25:00Z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D:\Archives\BizTrip\202101.TSGR2_113-e\Drafts\[Offline-107][REDCAP] L2 capabilities and UE types (Huawei)\Phase-2\Discussion document for offline 107 - phase-2_v10_LGE2.docx</vt:lpwstr>
  </property>
</Properties>
</file>