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r>
        <w:rPr>
          <w:rFonts w:eastAsia="SimSun"/>
          <w:bCs/>
          <w:sz w:val="24"/>
          <w:szCs w:val="24"/>
          <w:lang w:eastAsia="zh-CN"/>
        </w:rPr>
        <w:t>Elbonia,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tc>
          <w:tcPr>
            <w:tcW w:w="1980" w:type="dxa"/>
          </w:tcPr>
          <w:p w14:paraId="07CC4460" w14:textId="424C83CC" w:rsidR="008F1D10" w:rsidRDefault="00B53D2E" w:rsidP="008F1D10">
            <w:pPr>
              <w:rPr>
                <w:lang w:eastAsia="zh-CN"/>
              </w:rPr>
            </w:pPr>
            <w:ins w:id="58" w:author="Spreadtrum" w:date="2021-01-29T11:05:00Z">
              <w:r>
                <w:rPr>
                  <w:rFonts w:hint="eastAsia"/>
                  <w:lang w:eastAsia="zh-CN"/>
                </w:rPr>
                <w:t>S</w:t>
              </w:r>
              <w:r>
                <w:rPr>
                  <w:lang w:eastAsia="zh-CN"/>
                </w:rPr>
                <w:t>preadtrum</w:t>
              </w:r>
            </w:ins>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t>
      </w:r>
      <w:r w:rsidR="00352AFE">
        <w:lastRenderedPageBreak/>
        <w:t>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72"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73" w:author="Helka-Liina Maattanen" w:date="2021-01-28T19:20:00Z">
              <w:r>
                <w:rPr>
                  <w:lang w:eastAsia="zh-CN"/>
                </w:rPr>
                <w:t>Instead of asking about the indication for which the discussion is way too early, the question should be about the functionality of cell reselection. Should cell res</w:t>
              </w:r>
            </w:ins>
            <w:ins w:id="74"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75" w:author="Helka-Liina Maattanen" w:date="2021-01-28T19:22:00Z">
              <w:r>
                <w:rPr>
                  <w:lang w:eastAsia="zh-CN"/>
                </w:rPr>
                <w:t>waist of time. It cannot be concluded without understanding how it is used.</w:t>
              </w:r>
            </w:ins>
          </w:p>
        </w:tc>
      </w:tr>
      <w:tr w:rsidR="00ED5950" w14:paraId="0BBD57D3" w14:textId="77777777" w:rsidTr="002E2F5C">
        <w:tc>
          <w:tcPr>
            <w:tcW w:w="1980" w:type="dxa"/>
          </w:tcPr>
          <w:p w14:paraId="7C658DAE" w14:textId="47E46FDB" w:rsidR="00ED5950" w:rsidRDefault="00ED5950" w:rsidP="00ED5950">
            <w:pPr>
              <w:rPr>
                <w:lang w:eastAsia="zh-CN"/>
              </w:rPr>
            </w:pPr>
            <w:ins w:id="76"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77"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78"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2E2F5C">
        <w:tc>
          <w:tcPr>
            <w:tcW w:w="1980" w:type="dxa"/>
          </w:tcPr>
          <w:p w14:paraId="79DEF538" w14:textId="63FB2E1E" w:rsidR="006F0087" w:rsidRDefault="006F0087" w:rsidP="006F0087">
            <w:pPr>
              <w:rPr>
                <w:lang w:eastAsia="zh-CN"/>
              </w:rPr>
            </w:pPr>
            <w:ins w:id="79"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80" w:author="Qualcomm-Bharat-2" w:date="2021-01-28T13:09:00Z">
              <w:r>
                <w:rPr>
                  <w:lang w:eastAsia="zh-CN"/>
                </w:rPr>
                <w:t>No</w:t>
              </w:r>
            </w:ins>
          </w:p>
        </w:tc>
        <w:tc>
          <w:tcPr>
            <w:tcW w:w="5950" w:type="dxa"/>
          </w:tcPr>
          <w:p w14:paraId="3141C520" w14:textId="1A4BD0DB" w:rsidR="006F0087" w:rsidRDefault="0048409D" w:rsidP="006F0087">
            <w:pPr>
              <w:rPr>
                <w:lang w:eastAsia="zh-CN"/>
              </w:rPr>
            </w:pPr>
            <w:ins w:id="81" w:author="Qualcomm-Bharat-2" w:date="2021-01-28T13:09:00Z">
              <w:r>
                <w:rPr>
                  <w:lang w:eastAsia="zh-CN"/>
                </w:rPr>
                <w:t xml:space="preserve">If we agree NTN specific MIB, UE can </w:t>
              </w:r>
            </w:ins>
            <w:ins w:id="82" w:author="Qualcomm-Bharat-2" w:date="2021-01-28T13:23:00Z">
              <w:r w:rsidR="00844340">
                <w:rPr>
                  <w:lang w:eastAsia="zh-CN"/>
                </w:rPr>
                <w:t xml:space="preserve">simply </w:t>
              </w:r>
            </w:ins>
            <w:ins w:id="83" w:author="Qualcomm-Bharat-2" w:date="2021-01-28T13:09:00Z">
              <w:r>
                <w:rPr>
                  <w:lang w:eastAsia="zh-CN"/>
                </w:rPr>
                <w:t>identify the</w:t>
              </w:r>
              <w:r w:rsidR="005361EC">
                <w:rPr>
                  <w:lang w:eastAsia="zh-CN"/>
                </w:rPr>
                <w:t xml:space="preserve"> NTN cell from SSB</w:t>
              </w:r>
            </w:ins>
            <w:ins w:id="84" w:author="Qualcomm-Bharat-2" w:date="2021-01-28T13:23:00Z">
              <w:r w:rsidR="00844340">
                <w:rPr>
                  <w:lang w:eastAsia="zh-CN"/>
                </w:rPr>
                <w:t xml:space="preserve"> (no further</w:t>
              </w:r>
              <w:r w:rsidR="007C138F">
                <w:rPr>
                  <w:lang w:eastAsia="zh-CN"/>
                </w:rPr>
                <w:t xml:space="preserve"> </w:t>
              </w:r>
            </w:ins>
            <w:ins w:id="85" w:author="Qualcomm-Bharat-2" w:date="2021-01-28T13:24:00Z">
              <w:r w:rsidR="007C138F">
                <w:rPr>
                  <w:lang w:eastAsia="zh-CN"/>
                </w:rPr>
                <w:t>SI acquisition needed)</w:t>
              </w:r>
            </w:ins>
            <w:ins w:id="86" w:author="Qualcomm-Bharat-2" w:date="2021-01-28T13:09:00Z">
              <w:r w:rsidR="005361EC">
                <w:rPr>
                  <w:lang w:eastAsia="zh-CN"/>
                </w:rPr>
                <w:t>.</w:t>
              </w:r>
            </w:ins>
          </w:p>
        </w:tc>
      </w:tr>
      <w:tr w:rsidR="00680C8D" w14:paraId="3FF120FD" w14:textId="77777777" w:rsidTr="002E2F5C">
        <w:tc>
          <w:tcPr>
            <w:tcW w:w="1980" w:type="dxa"/>
          </w:tcPr>
          <w:p w14:paraId="45C6BD25" w14:textId="4A1D6089" w:rsidR="00680C8D" w:rsidRDefault="00680C8D" w:rsidP="00680C8D">
            <w:pPr>
              <w:rPr>
                <w:lang w:eastAsia="zh-CN"/>
              </w:rPr>
            </w:pPr>
            <w:ins w:id="87"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88" w:author="Nishith Tripathi" w:date="2021-01-28T17:02:00Z">
              <w:r>
                <w:rPr>
                  <w:lang w:eastAsia="zh-CN"/>
                </w:rPr>
                <w:t>Yes</w:t>
              </w:r>
            </w:ins>
          </w:p>
        </w:tc>
        <w:tc>
          <w:tcPr>
            <w:tcW w:w="5950" w:type="dxa"/>
          </w:tcPr>
          <w:p w14:paraId="6BB78E0C" w14:textId="77777777" w:rsidR="00680C8D" w:rsidRDefault="00680C8D" w:rsidP="00680C8D">
            <w:pPr>
              <w:rPr>
                <w:ins w:id="89" w:author="Nishith Tripathi" w:date="2021-01-28T17:02:00Z"/>
                <w:lang w:eastAsia="zh-CN"/>
              </w:rPr>
            </w:pPr>
            <w:ins w:id="90"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91"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8F1D10" w14:paraId="4DFA4922" w14:textId="77777777" w:rsidTr="002E2F5C">
        <w:tc>
          <w:tcPr>
            <w:tcW w:w="1980" w:type="dxa"/>
          </w:tcPr>
          <w:p w14:paraId="208B7390" w14:textId="5B962D8D" w:rsidR="008F1D10" w:rsidRDefault="008F1D10" w:rsidP="008F1D10">
            <w:pPr>
              <w:rPr>
                <w:lang w:eastAsia="zh-CN"/>
              </w:rPr>
            </w:pPr>
            <w:ins w:id="92" w:author="Min Min13 Xu" w:date="2021-01-29T09:22:00Z">
              <w:r>
                <w:rPr>
                  <w:rFonts w:hint="eastAsia"/>
                  <w:lang w:eastAsia="zh-CN"/>
                </w:rPr>
                <w:t>L</w:t>
              </w:r>
              <w:r>
                <w:rPr>
                  <w:lang w:eastAsia="zh-CN"/>
                </w:rPr>
                <w:t>enovo</w:t>
              </w:r>
            </w:ins>
          </w:p>
        </w:tc>
        <w:tc>
          <w:tcPr>
            <w:tcW w:w="1701" w:type="dxa"/>
          </w:tcPr>
          <w:p w14:paraId="20DD1323" w14:textId="5CF119CD" w:rsidR="008F1D10" w:rsidRDefault="008F1D10" w:rsidP="008F1D10">
            <w:pPr>
              <w:rPr>
                <w:lang w:eastAsia="zh-CN"/>
              </w:rPr>
            </w:pPr>
            <w:ins w:id="93"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94" w:author="Min Min13 Xu" w:date="2021-01-29T09:22:00Z">
              <w:r>
                <w:rPr>
                  <w:lang w:eastAsia="zh-CN"/>
                </w:rPr>
                <w:t>It can be implicitly indicated e.g. by presence of ephemeris.</w:t>
              </w:r>
            </w:ins>
          </w:p>
        </w:tc>
      </w:tr>
      <w:tr w:rsidR="008F1D10" w14:paraId="49BF9318" w14:textId="77777777" w:rsidTr="002E2F5C">
        <w:tc>
          <w:tcPr>
            <w:tcW w:w="1980" w:type="dxa"/>
          </w:tcPr>
          <w:p w14:paraId="4DB906DA" w14:textId="63F5BEF5" w:rsidR="008F1D10" w:rsidRDefault="00B53D2E" w:rsidP="008F1D10">
            <w:pPr>
              <w:rPr>
                <w:lang w:eastAsia="zh-CN"/>
              </w:rPr>
            </w:pPr>
            <w:ins w:id="95" w:author="Spreadtrum" w:date="2021-01-29T11:08:00Z">
              <w:r>
                <w:rPr>
                  <w:rFonts w:hint="eastAsia"/>
                  <w:lang w:eastAsia="zh-CN"/>
                </w:rPr>
                <w:t>S</w:t>
              </w:r>
              <w:r>
                <w:rPr>
                  <w:lang w:eastAsia="zh-CN"/>
                </w:rPr>
                <w:t>preadtrum</w:t>
              </w:r>
            </w:ins>
          </w:p>
        </w:tc>
        <w:tc>
          <w:tcPr>
            <w:tcW w:w="1701" w:type="dxa"/>
          </w:tcPr>
          <w:p w14:paraId="4E48AB64" w14:textId="055330CA" w:rsidR="008F1D10" w:rsidRDefault="00B53D2E" w:rsidP="008F1D10">
            <w:pPr>
              <w:rPr>
                <w:lang w:eastAsia="zh-CN"/>
              </w:rPr>
            </w:pPr>
            <w:ins w:id="96" w:author="Spreadtrum" w:date="2021-01-29T11:09:00Z">
              <w:r>
                <w:rPr>
                  <w:rFonts w:hint="eastAsia"/>
                  <w:lang w:eastAsia="zh-CN"/>
                </w:rPr>
                <w:t>N</w:t>
              </w:r>
              <w:r>
                <w:rPr>
                  <w:lang w:eastAsia="zh-CN"/>
                </w:rPr>
                <w:t>o</w:t>
              </w:r>
            </w:ins>
          </w:p>
        </w:tc>
        <w:tc>
          <w:tcPr>
            <w:tcW w:w="5950" w:type="dxa"/>
          </w:tcPr>
          <w:p w14:paraId="54E3FF22" w14:textId="137387D3" w:rsidR="008F1D10" w:rsidRDefault="00B53D2E" w:rsidP="008F1D10">
            <w:pPr>
              <w:rPr>
                <w:lang w:eastAsia="zh-CN"/>
              </w:rPr>
            </w:pPr>
            <w:ins w:id="97" w:author="Spreadtrum" w:date="2021-01-29T11:10:00Z">
              <w:r>
                <w:rPr>
                  <w:lang w:eastAsia="zh-CN"/>
                </w:rPr>
                <w:t xml:space="preserve">The type of neighbour cell </w:t>
              </w:r>
            </w:ins>
            <w:ins w:id="98" w:author="Spreadtrum" w:date="2021-01-29T11:11:00Z">
              <w:r>
                <w:rPr>
                  <w:lang w:eastAsia="zh-CN"/>
                </w:rPr>
                <w:t xml:space="preserve">could be indicated implicitly by </w:t>
              </w:r>
            </w:ins>
            <w:ins w:id="99" w:author="Spreadtrum" w:date="2021-01-29T11:14:00Z">
              <w:r>
                <w:rPr>
                  <w:lang w:eastAsia="zh-CN"/>
                </w:rPr>
                <w:t>ephemeris.</w:t>
              </w:r>
            </w:ins>
          </w:p>
        </w:tc>
      </w:tr>
      <w:tr w:rsidR="00B7376D" w14:paraId="54EDF886" w14:textId="77777777" w:rsidTr="002E2F5C">
        <w:tc>
          <w:tcPr>
            <w:tcW w:w="1980" w:type="dxa"/>
          </w:tcPr>
          <w:p w14:paraId="54FCC19D" w14:textId="54882197" w:rsidR="00B7376D" w:rsidRDefault="00B7376D" w:rsidP="00B7376D">
            <w:pPr>
              <w:rPr>
                <w:lang w:eastAsia="zh-CN"/>
              </w:rPr>
            </w:pPr>
            <w:ins w:id="100" w:author="OPPO" w:date="2021-01-29T11:59:00Z">
              <w:r>
                <w:rPr>
                  <w:rFonts w:hint="eastAsia"/>
                  <w:lang w:eastAsia="zh-CN"/>
                </w:rPr>
                <w:t>O</w:t>
              </w:r>
              <w:r>
                <w:rPr>
                  <w:lang w:eastAsia="zh-CN"/>
                </w:rPr>
                <w:t>PPO</w:t>
              </w:r>
            </w:ins>
          </w:p>
        </w:tc>
        <w:tc>
          <w:tcPr>
            <w:tcW w:w="1701" w:type="dxa"/>
          </w:tcPr>
          <w:p w14:paraId="7F9C7AA6" w14:textId="057D905A" w:rsidR="00B7376D" w:rsidRDefault="00B7376D" w:rsidP="00B7376D">
            <w:pPr>
              <w:rPr>
                <w:lang w:eastAsia="zh-CN"/>
              </w:rPr>
            </w:pPr>
            <w:ins w:id="101" w:author="OPPO" w:date="2021-01-29T11:59:00Z">
              <w:r>
                <w:rPr>
                  <w:rFonts w:hint="eastAsia"/>
                  <w:lang w:eastAsia="zh-CN"/>
                </w:rPr>
                <w:t>N</w:t>
              </w:r>
              <w:r>
                <w:rPr>
                  <w:lang w:eastAsia="zh-CN"/>
                </w:rPr>
                <w:t>o (for now)</w:t>
              </w:r>
            </w:ins>
          </w:p>
        </w:tc>
        <w:tc>
          <w:tcPr>
            <w:tcW w:w="5950" w:type="dxa"/>
          </w:tcPr>
          <w:p w14:paraId="311A319C" w14:textId="3D176ECA" w:rsidR="00B7376D" w:rsidRDefault="00B7376D" w:rsidP="00B7376D">
            <w:pPr>
              <w:rPr>
                <w:lang w:eastAsia="zh-CN"/>
              </w:rPr>
            </w:pPr>
            <w:ins w:id="102" w:author="OPPO" w:date="2021-01-29T11:59:00Z">
              <w:r>
                <w:rPr>
                  <w:lang w:eastAsia="zh-CN"/>
                </w:rPr>
                <w:t>Agree with MediaTek.</w:t>
              </w:r>
            </w:ins>
          </w:p>
        </w:tc>
      </w:tr>
      <w:tr w:rsidR="00E6589F" w14:paraId="51C4E692" w14:textId="77777777" w:rsidTr="002E2F5C">
        <w:trPr>
          <w:ins w:id="103" w:author="Diaz Sendra,S,Salva,TLW8 R" w:date="2021-01-29T05:19:00Z"/>
        </w:trPr>
        <w:tc>
          <w:tcPr>
            <w:tcW w:w="1980" w:type="dxa"/>
          </w:tcPr>
          <w:p w14:paraId="2A1CB9F0" w14:textId="4D32CA5A" w:rsidR="00E6589F" w:rsidRDefault="00E6589F" w:rsidP="00B7376D">
            <w:pPr>
              <w:rPr>
                <w:ins w:id="104" w:author="Diaz Sendra,S,Salva,TLW8 R" w:date="2021-01-29T05:19:00Z"/>
                <w:lang w:eastAsia="zh-CN"/>
              </w:rPr>
            </w:pPr>
            <w:ins w:id="105" w:author="Diaz Sendra,S,Salva,TLW8 R" w:date="2021-01-29T05:19:00Z">
              <w:r>
                <w:rPr>
                  <w:lang w:eastAsia="zh-CN"/>
                </w:rPr>
                <w:t>BT</w:t>
              </w:r>
            </w:ins>
          </w:p>
        </w:tc>
        <w:tc>
          <w:tcPr>
            <w:tcW w:w="1701" w:type="dxa"/>
          </w:tcPr>
          <w:p w14:paraId="2B160534" w14:textId="7B5DABCB" w:rsidR="00E6589F" w:rsidRDefault="00082894" w:rsidP="00B7376D">
            <w:pPr>
              <w:rPr>
                <w:ins w:id="106" w:author="Diaz Sendra,S,Salva,TLW8 R" w:date="2021-01-29T05:19:00Z"/>
                <w:lang w:eastAsia="zh-CN"/>
              </w:rPr>
            </w:pPr>
            <w:ins w:id="107" w:author="Diaz Sendra,S,Salva,TLW8 R" w:date="2021-01-29T05:21:00Z">
              <w:r>
                <w:rPr>
                  <w:lang w:eastAsia="zh-CN"/>
                </w:rPr>
                <w:t>Neutral</w:t>
              </w:r>
            </w:ins>
          </w:p>
        </w:tc>
        <w:tc>
          <w:tcPr>
            <w:tcW w:w="5950" w:type="dxa"/>
          </w:tcPr>
          <w:p w14:paraId="3E248C22" w14:textId="49081C53" w:rsidR="00E6589F" w:rsidRDefault="00082894" w:rsidP="00B7376D">
            <w:pPr>
              <w:rPr>
                <w:ins w:id="108" w:author="Diaz Sendra,S,Salva,TLW8 R" w:date="2021-01-29T05:25:00Z"/>
                <w:lang w:eastAsia="zh-CN"/>
              </w:rPr>
            </w:pPr>
            <w:ins w:id="109" w:author="Diaz Sendra,S,Salva,TLW8 R" w:date="2021-01-29T05:21:00Z">
              <w:r>
                <w:rPr>
                  <w:lang w:eastAsia="zh-CN"/>
                </w:rPr>
                <w:t xml:space="preserve">It is important for BT that the UE </w:t>
              </w:r>
              <w:r w:rsidR="00C74E31">
                <w:rPr>
                  <w:lang w:eastAsia="zh-CN"/>
                </w:rPr>
                <w:t xml:space="preserve">can reselect </w:t>
              </w:r>
            </w:ins>
            <w:ins w:id="110" w:author="Diaz Sendra,S,Salva,TLW8 R" w:date="2021-01-29T05:22:00Z">
              <w:r w:rsidR="00DB6DBF">
                <w:rPr>
                  <w:lang w:eastAsia="zh-CN"/>
                </w:rPr>
                <w:t xml:space="preserve">into </w:t>
              </w:r>
            </w:ins>
            <w:ins w:id="111" w:author="Diaz Sendra,S,Salva,TLW8 R" w:date="2021-01-29T05:21:00Z">
              <w:r w:rsidR="00C74E31">
                <w:rPr>
                  <w:lang w:eastAsia="zh-CN"/>
                </w:rPr>
                <w:t xml:space="preserve">a TN or </w:t>
              </w:r>
            </w:ins>
            <w:ins w:id="112" w:author="Diaz Sendra,S,Salva,TLW8 R" w:date="2021-01-29T05:23:00Z">
              <w:r w:rsidR="00DB6DBF">
                <w:rPr>
                  <w:lang w:eastAsia="zh-CN"/>
                </w:rPr>
                <w:t xml:space="preserve">into </w:t>
              </w:r>
            </w:ins>
            <w:ins w:id="113" w:author="Diaz Sendra,S,Salva,TLW8 R" w:date="2021-01-29T05:22:00Z">
              <w:r w:rsidR="00FB0E13">
                <w:rPr>
                  <w:lang w:eastAsia="zh-CN"/>
                </w:rPr>
                <w:t xml:space="preserve">a </w:t>
              </w:r>
            </w:ins>
            <w:ins w:id="114" w:author="Diaz Sendra,S,Salva,TLW8 R" w:date="2021-01-29T05:21:00Z">
              <w:r w:rsidR="00C74E31">
                <w:rPr>
                  <w:lang w:eastAsia="zh-CN"/>
                </w:rPr>
                <w:t>NTN</w:t>
              </w:r>
            </w:ins>
            <w:ins w:id="115" w:author="Diaz Sendra,S,Salva,TLW8 R" w:date="2021-01-29T05:22:00Z">
              <w:r w:rsidR="00FB0E13">
                <w:rPr>
                  <w:lang w:eastAsia="zh-CN"/>
                </w:rPr>
                <w:t xml:space="preserve"> independently of </w:t>
              </w:r>
            </w:ins>
            <w:ins w:id="116" w:author="Diaz Sendra,S,Salva,TLW8 R" w:date="2021-01-29T05:23:00Z">
              <w:r w:rsidR="00DB6DBF">
                <w:rPr>
                  <w:lang w:eastAsia="zh-CN"/>
                </w:rPr>
                <w:t>its current connected</w:t>
              </w:r>
            </w:ins>
            <w:ins w:id="117" w:author="Diaz Sendra,S,Salva,TLW8 R" w:date="2021-01-29T05:22:00Z">
              <w:r w:rsidR="00FB0E13">
                <w:rPr>
                  <w:lang w:eastAsia="zh-CN"/>
                </w:rPr>
                <w:t xml:space="preserve"> network</w:t>
              </w:r>
            </w:ins>
            <w:ins w:id="118"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TN reselection is </w:t>
              </w:r>
            </w:ins>
            <w:ins w:id="119" w:author="Diaz Sendra,S,Salva,TLW8 R" w:date="2021-01-29T05:27:00Z">
              <w:r w:rsidR="00733273">
                <w:rPr>
                  <w:lang w:eastAsia="zh-CN"/>
                </w:rPr>
                <w:t xml:space="preserve">the </w:t>
              </w:r>
            </w:ins>
            <w:ins w:id="120" w:author="Diaz Sendra,S,Salva,TLW8 R" w:date="2021-01-29T05:26:00Z">
              <w:r w:rsidR="00565371">
                <w:rPr>
                  <w:lang w:eastAsia="zh-CN"/>
                </w:rPr>
                <w:t>legac</w:t>
              </w:r>
              <w:r w:rsidR="00733273">
                <w:rPr>
                  <w:lang w:eastAsia="zh-CN"/>
                </w:rPr>
                <w:t>y</w:t>
              </w:r>
            </w:ins>
            <w:ins w:id="121" w:author="Diaz Sendra,S,Salva,TLW8 R" w:date="2021-01-29T05:23:00Z">
              <w:r w:rsidR="00DB6DBF">
                <w:rPr>
                  <w:lang w:eastAsia="zh-CN"/>
                </w:rPr>
                <w:t>.</w:t>
              </w:r>
            </w:ins>
          </w:p>
          <w:p w14:paraId="06D26DA4" w14:textId="532B1EEC" w:rsidR="0077168D" w:rsidRDefault="0077168D" w:rsidP="00B7376D">
            <w:pPr>
              <w:rPr>
                <w:ins w:id="122" w:author="Diaz Sendra,S,Salva,TLW8 R" w:date="2021-01-29T05:19:00Z"/>
                <w:lang w:eastAsia="zh-CN"/>
              </w:rPr>
            </w:pPr>
            <w:ins w:id="123" w:author="Diaz Sendra,S,Salva,TLW8 R" w:date="2021-01-29T05:23:00Z">
              <w:r>
                <w:rPr>
                  <w:lang w:eastAsia="zh-CN"/>
                </w:rPr>
                <w:t>We don’t have strong preference for explicit or implicit</w:t>
              </w:r>
            </w:ins>
            <w:ins w:id="124" w:author="Diaz Sendra,S,Salva,TLW8 R" w:date="2021-01-29T05:24:00Z">
              <w:r w:rsidR="00DD4115">
                <w:rPr>
                  <w:lang w:eastAsia="zh-CN"/>
                </w:rPr>
                <w:t xml:space="preserve"> even explicit looks simpler.</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w:t>
      </w:r>
      <w:r w:rsidR="001F2D93">
        <w:lastRenderedPageBreak/>
        <w:t xml:space="preserve">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125"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126" w:author="Helka-Liina Maattanen" w:date="2021-01-28T19:23:00Z"/>
                <w:lang w:eastAsia="zh-CN"/>
              </w:rPr>
            </w:pPr>
            <w:ins w:id="127" w:author="Helka-Liina Maattanen" w:date="2021-01-28T19:22:00Z">
              <w:r>
                <w:rPr>
                  <w:lang w:eastAsia="zh-CN"/>
                </w:rPr>
                <w:t>What d</w:t>
              </w:r>
            </w:ins>
            <w:ins w:id="128"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129" w:author="Helka-Liina Maattanen" w:date="2021-01-28T19:23:00Z">
              <w:r>
                <w:rPr>
                  <w:lang w:eastAsia="zh-CN"/>
                </w:rPr>
                <w:t xml:space="preserve">We should discuss per </w:t>
              </w:r>
            </w:ins>
            <w:ins w:id="130" w:author="Helka-Liina Maattanen" w:date="2021-01-28T19:24:00Z">
              <w:r>
                <w:rPr>
                  <w:lang w:eastAsia="zh-CN"/>
                </w:rPr>
                <w:t>functionality that how and if cell reselection or cell selection is improved or not.</w:t>
              </w:r>
            </w:ins>
            <w:ins w:id="131" w:author="Helka-Liina Maattanen" w:date="2021-01-28T19:23:00Z">
              <w:r>
                <w:rPr>
                  <w:lang w:eastAsia="zh-CN"/>
                </w:rPr>
                <w:t xml:space="preserve"> </w:t>
              </w:r>
            </w:ins>
            <w:ins w:id="132"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2E2F5C">
        <w:tc>
          <w:tcPr>
            <w:tcW w:w="1980" w:type="dxa"/>
          </w:tcPr>
          <w:p w14:paraId="44A45B99" w14:textId="40203194" w:rsidR="00ED5950" w:rsidRDefault="00ED5950" w:rsidP="00ED5950">
            <w:pPr>
              <w:rPr>
                <w:lang w:eastAsia="zh-CN"/>
              </w:rPr>
            </w:pPr>
            <w:ins w:id="133"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134"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2E2F5C">
        <w:tc>
          <w:tcPr>
            <w:tcW w:w="1980" w:type="dxa"/>
          </w:tcPr>
          <w:p w14:paraId="591E74BD" w14:textId="405A994F" w:rsidR="00A02FBD" w:rsidRDefault="00A02FBD" w:rsidP="00A02FBD">
            <w:pPr>
              <w:rPr>
                <w:lang w:eastAsia="zh-CN"/>
              </w:rPr>
            </w:pPr>
            <w:ins w:id="135"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136" w:author="Qualcomm-Bharat-2" w:date="2021-01-28T13:12:00Z">
              <w:r>
                <w:rPr>
                  <w:lang w:eastAsia="zh-CN"/>
                </w:rPr>
                <w:t>Yes</w:t>
              </w:r>
            </w:ins>
          </w:p>
        </w:tc>
        <w:tc>
          <w:tcPr>
            <w:tcW w:w="5950" w:type="dxa"/>
          </w:tcPr>
          <w:p w14:paraId="1A34E19E" w14:textId="1AFA8EBE" w:rsidR="00A02FBD" w:rsidRDefault="00A02FBD" w:rsidP="00A02FBD">
            <w:pPr>
              <w:rPr>
                <w:lang w:eastAsia="zh-CN"/>
              </w:rPr>
            </w:pPr>
            <w:ins w:id="137"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2E2F5C">
        <w:tc>
          <w:tcPr>
            <w:tcW w:w="1980" w:type="dxa"/>
          </w:tcPr>
          <w:p w14:paraId="5C18A299" w14:textId="6395EF90" w:rsidR="001A3FC2" w:rsidRDefault="001A3FC2" w:rsidP="001A3FC2">
            <w:pPr>
              <w:rPr>
                <w:lang w:eastAsia="zh-CN"/>
              </w:rPr>
            </w:pPr>
            <w:ins w:id="138"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139" w:author="Nishith Tripathi" w:date="2021-01-28T17:02:00Z">
              <w:r>
                <w:rPr>
                  <w:lang w:eastAsia="zh-CN"/>
                </w:rPr>
                <w:t>Pl. see “Motivation”</w:t>
              </w:r>
            </w:ins>
          </w:p>
        </w:tc>
        <w:tc>
          <w:tcPr>
            <w:tcW w:w="5950" w:type="dxa"/>
          </w:tcPr>
          <w:p w14:paraId="4A61354F" w14:textId="77777777" w:rsidR="001A3FC2" w:rsidRDefault="001A3FC2" w:rsidP="001A3FC2">
            <w:pPr>
              <w:rPr>
                <w:ins w:id="140" w:author="Nishith Tripathi" w:date="2021-01-28T17:02:00Z"/>
                <w:lang w:eastAsia="zh-CN"/>
              </w:rPr>
            </w:pPr>
            <w:ins w:id="141"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142" w:author="Nishith Tripathi" w:date="2021-01-28T17:02:00Z"/>
                <w:lang w:eastAsia="zh-CN"/>
              </w:rPr>
            </w:pPr>
            <w:ins w:id="143"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144" w:author="Nishith Tripathi" w:date="2021-01-28T17:02:00Z"/>
                <w:lang w:eastAsia="zh-CN"/>
              </w:rPr>
            </w:pPr>
            <w:ins w:id="145"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146" w:author="Nishith Tripathi" w:date="2021-01-28T17:02:00Z">
              <w:r>
                <w:rPr>
                  <w:lang w:eastAsia="zh-CN"/>
                </w:rPr>
                <w:t>“Use 2-3 bits in SIB1 to explicitly convey the NTN Type including the beam type.”</w:t>
              </w:r>
            </w:ins>
          </w:p>
        </w:tc>
      </w:tr>
      <w:tr w:rsidR="00A02FBD" w14:paraId="062C897A" w14:textId="77777777" w:rsidTr="002E2F5C">
        <w:tc>
          <w:tcPr>
            <w:tcW w:w="1980" w:type="dxa"/>
          </w:tcPr>
          <w:p w14:paraId="6435BF77" w14:textId="7C392DD5" w:rsidR="00A02FBD" w:rsidRDefault="008F1D10" w:rsidP="00A02FBD">
            <w:pPr>
              <w:rPr>
                <w:lang w:eastAsia="zh-CN"/>
              </w:rPr>
            </w:pPr>
            <w:ins w:id="147"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148"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149" w:author="Min Min13 Xu" w:date="2021-01-29T09:24:00Z">
              <w:r>
                <w:rPr>
                  <w:rFonts w:hint="eastAsia"/>
                  <w:lang w:eastAsia="zh-CN"/>
                </w:rPr>
                <w:t>F</w:t>
              </w:r>
              <w:r>
                <w:rPr>
                  <w:lang w:eastAsia="zh-CN"/>
                </w:rPr>
                <w:t xml:space="preserve">or now we think ephemeris could do the work, and revision can be made </w:t>
              </w:r>
            </w:ins>
            <w:ins w:id="150" w:author="Min Min13 Xu" w:date="2021-01-29T09:25:00Z">
              <w:r>
                <w:rPr>
                  <w:lang w:eastAsia="zh-CN"/>
                </w:rPr>
                <w:t>depending on the final format of ephemeris.</w:t>
              </w:r>
            </w:ins>
          </w:p>
        </w:tc>
      </w:tr>
      <w:tr w:rsidR="008F1D10" w14:paraId="1DA4D3AF" w14:textId="77777777" w:rsidTr="002E2F5C">
        <w:tc>
          <w:tcPr>
            <w:tcW w:w="1980" w:type="dxa"/>
          </w:tcPr>
          <w:p w14:paraId="00C1118E" w14:textId="552CC9B2" w:rsidR="008F1D10" w:rsidRDefault="00041120" w:rsidP="00A02FBD">
            <w:pPr>
              <w:rPr>
                <w:lang w:eastAsia="zh-CN"/>
              </w:rPr>
            </w:pPr>
            <w:ins w:id="151" w:author="Spreadtrum" w:date="2021-01-29T11:15:00Z">
              <w:r>
                <w:rPr>
                  <w:rFonts w:hint="eastAsia"/>
                  <w:lang w:eastAsia="zh-CN"/>
                </w:rPr>
                <w:t>S</w:t>
              </w:r>
              <w:r>
                <w:rPr>
                  <w:lang w:eastAsia="zh-CN"/>
                </w:rPr>
                <w:t>preadtrum</w:t>
              </w:r>
            </w:ins>
          </w:p>
        </w:tc>
        <w:tc>
          <w:tcPr>
            <w:tcW w:w="1701" w:type="dxa"/>
          </w:tcPr>
          <w:p w14:paraId="09CB187B" w14:textId="190AE845" w:rsidR="008F1D10" w:rsidRDefault="00041120" w:rsidP="00A02FBD">
            <w:pPr>
              <w:rPr>
                <w:lang w:eastAsia="zh-CN"/>
              </w:rPr>
            </w:pPr>
            <w:ins w:id="152"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153" w:author="Spreadtrum" w:date="2021-01-29T11:18:00Z">
              <w:r>
                <w:rPr>
                  <w:lang w:eastAsia="zh-CN"/>
                </w:rPr>
                <w:t xml:space="preserve">The </w:t>
              </w:r>
            </w:ins>
            <w:ins w:id="154" w:author="Spreadtrum" w:date="2021-01-29T11:19:00Z">
              <w:r>
                <w:rPr>
                  <w:lang w:eastAsia="zh-CN"/>
                </w:rPr>
                <w:t xml:space="preserve">ephemeris is enough for now. </w:t>
              </w:r>
            </w:ins>
          </w:p>
        </w:tc>
      </w:tr>
      <w:tr w:rsidR="00B7376D" w14:paraId="5757BC80" w14:textId="77777777" w:rsidTr="002E2F5C">
        <w:tc>
          <w:tcPr>
            <w:tcW w:w="1980" w:type="dxa"/>
          </w:tcPr>
          <w:p w14:paraId="1F5AABD6" w14:textId="722D9B88" w:rsidR="00B7376D" w:rsidRDefault="00B7376D" w:rsidP="00B7376D">
            <w:pPr>
              <w:rPr>
                <w:lang w:eastAsia="zh-CN"/>
              </w:rPr>
            </w:pPr>
            <w:ins w:id="155"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156"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157"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w:t>
      </w:r>
      <w:r w:rsidR="00F84C30">
        <w:lastRenderedPageBreak/>
        <w:t xml:space="preserve">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158"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159" w:author="Helka-Liina Maattanen" w:date="2021-01-28T19:25:00Z">
              <w:r>
                <w:rPr>
                  <w:lang w:eastAsia="zh-CN"/>
                </w:rPr>
                <w:t>yes</w:t>
              </w:r>
            </w:ins>
          </w:p>
        </w:tc>
        <w:tc>
          <w:tcPr>
            <w:tcW w:w="5950" w:type="dxa"/>
          </w:tcPr>
          <w:p w14:paraId="3D9B3D1B" w14:textId="77777777" w:rsidR="000B59B7" w:rsidRDefault="00FB176D" w:rsidP="002E2F5C">
            <w:pPr>
              <w:rPr>
                <w:ins w:id="160" w:author="Helka-Liina Maattanen" w:date="2021-01-28T19:27:00Z"/>
                <w:lang w:eastAsia="zh-CN"/>
              </w:rPr>
            </w:pPr>
            <w:ins w:id="161" w:author="Helka-Liina Maattanen" w:date="2021-01-28T19:25:00Z">
              <w:r>
                <w:rPr>
                  <w:lang w:eastAsia="zh-CN"/>
                </w:rPr>
                <w:t>It should be provided in system information. W</w:t>
              </w:r>
            </w:ins>
            <w:ins w:id="162"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163" w:author="Helka-Liina Maattanen" w:date="2021-01-28T19:27:00Z">
              <w:r>
                <w:rPr>
                  <w:lang w:eastAsia="zh-CN"/>
                </w:rPr>
                <w:t>provisioned ephemeris.</w:t>
              </w:r>
            </w:ins>
          </w:p>
          <w:p w14:paraId="72019327" w14:textId="77777777" w:rsidR="00FB176D" w:rsidRDefault="00FB176D" w:rsidP="002E2F5C">
            <w:pPr>
              <w:rPr>
                <w:ins w:id="164" w:author="Helka-Liina Maattanen" w:date="2021-01-28T19:27:00Z"/>
                <w:lang w:eastAsia="zh-CN"/>
              </w:rPr>
            </w:pPr>
          </w:p>
          <w:p w14:paraId="1A1D64F0" w14:textId="3422336B" w:rsidR="00FB176D" w:rsidRDefault="00FB176D" w:rsidP="002E2F5C">
            <w:pPr>
              <w:rPr>
                <w:lang w:eastAsia="zh-CN"/>
              </w:rPr>
            </w:pPr>
            <w:ins w:id="165" w:author="Helka-Liina Maattanen" w:date="2021-01-28T19:27:00Z">
              <w:r>
                <w:rPr>
                  <w:lang w:eastAsia="zh-CN"/>
                </w:rPr>
                <w:t>Reason to support it is that an idle mode UE may reselected the new cell while feeder/service link switch is ongoing. Otherwise</w:t>
              </w:r>
            </w:ins>
            <w:ins w:id="166"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167" w:author="Helka-Liina Maattanen" w:date="2021-01-28T19:29:00Z">
              <w:r>
                <w:rPr>
                  <w:lang w:eastAsia="zh-CN"/>
                </w:rPr>
                <w:t>paging and UE initiated call will also start with a delay. It may e.g. happen that UE initiates a call via a cell that disappeares in the next moment</w:t>
              </w:r>
            </w:ins>
            <w:ins w:id="168" w:author="Helka-Liina Maattanen" w:date="2021-01-28T19:30:00Z">
              <w:r>
                <w:rPr>
                  <w:lang w:eastAsia="zh-CN"/>
                </w:rPr>
                <w:t xml:space="preserve"> e.g. during RACH process.</w:t>
              </w:r>
            </w:ins>
          </w:p>
        </w:tc>
      </w:tr>
      <w:tr w:rsidR="00ED5950" w14:paraId="78D0E75D" w14:textId="77777777" w:rsidTr="002E2F5C">
        <w:tc>
          <w:tcPr>
            <w:tcW w:w="1980" w:type="dxa"/>
          </w:tcPr>
          <w:p w14:paraId="05F765EC" w14:textId="45F1E5E4" w:rsidR="00ED5950" w:rsidRDefault="00ED5950" w:rsidP="00ED5950">
            <w:pPr>
              <w:rPr>
                <w:lang w:eastAsia="zh-CN"/>
              </w:rPr>
            </w:pPr>
            <w:ins w:id="169"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170" w:author="Abhishek Roy" w:date="2021-01-28T11:33:00Z">
              <w:r>
                <w:rPr>
                  <w:lang w:eastAsia="zh-CN"/>
                </w:rPr>
                <w:t>Yes</w:t>
              </w:r>
            </w:ins>
          </w:p>
        </w:tc>
        <w:tc>
          <w:tcPr>
            <w:tcW w:w="5950" w:type="dxa"/>
          </w:tcPr>
          <w:p w14:paraId="5058C6D6" w14:textId="50CDFE6E" w:rsidR="00ED5950" w:rsidRDefault="00ED5950" w:rsidP="00ED5950">
            <w:pPr>
              <w:rPr>
                <w:lang w:eastAsia="zh-CN"/>
              </w:rPr>
            </w:pPr>
            <w:ins w:id="171" w:author="Abhishek Roy" w:date="2021-01-28T11:33:00Z">
              <w:r>
                <w:rPr>
                  <w:lang w:eastAsia="zh-CN"/>
                </w:rPr>
                <w:t>Long term ephemeris can be used to indicate it.</w:t>
              </w:r>
            </w:ins>
          </w:p>
        </w:tc>
      </w:tr>
      <w:tr w:rsidR="0077172D" w14:paraId="5FA88F7B" w14:textId="77777777" w:rsidTr="002E2F5C">
        <w:tc>
          <w:tcPr>
            <w:tcW w:w="1980" w:type="dxa"/>
          </w:tcPr>
          <w:p w14:paraId="0148E302" w14:textId="62387E8F" w:rsidR="0077172D" w:rsidRDefault="0077172D" w:rsidP="0077172D">
            <w:pPr>
              <w:rPr>
                <w:lang w:eastAsia="zh-CN"/>
              </w:rPr>
            </w:pPr>
            <w:ins w:id="172"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173" w:author="Qualcomm-Bharat-2" w:date="2021-01-28T13:13:00Z">
              <w:r>
                <w:rPr>
                  <w:lang w:eastAsia="zh-CN"/>
                </w:rPr>
                <w:t>Yes</w:t>
              </w:r>
            </w:ins>
          </w:p>
        </w:tc>
        <w:tc>
          <w:tcPr>
            <w:tcW w:w="5950" w:type="dxa"/>
          </w:tcPr>
          <w:p w14:paraId="0CEC4891" w14:textId="6BD97236" w:rsidR="0077172D" w:rsidRDefault="00536395" w:rsidP="0077172D">
            <w:pPr>
              <w:rPr>
                <w:lang w:eastAsia="zh-CN"/>
              </w:rPr>
            </w:pPr>
            <w:ins w:id="174" w:author="Qualcomm-Bharat-2" w:date="2021-01-28T13:15:00Z">
              <w:r>
                <w:rPr>
                  <w:lang w:eastAsia="zh-CN"/>
                </w:rPr>
                <w:t xml:space="preserve">The </w:t>
              </w:r>
            </w:ins>
            <w:ins w:id="175" w:author="Qualcomm-Bharat-2" w:date="2021-01-28T13:14:00Z">
              <w:r w:rsidR="00D844CF">
                <w:rPr>
                  <w:lang w:eastAsia="zh-CN"/>
                </w:rPr>
                <w:t>c</w:t>
              </w:r>
            </w:ins>
            <w:ins w:id="176"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2E2F5C">
        <w:tc>
          <w:tcPr>
            <w:tcW w:w="1980" w:type="dxa"/>
          </w:tcPr>
          <w:p w14:paraId="60955359" w14:textId="2C965710" w:rsidR="008D26A4" w:rsidRDefault="008D26A4" w:rsidP="008D26A4">
            <w:pPr>
              <w:rPr>
                <w:lang w:eastAsia="zh-CN"/>
              </w:rPr>
            </w:pPr>
            <w:ins w:id="177"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178" w:author="Nishith Tripathi" w:date="2021-01-28T17:03:00Z">
              <w:r>
                <w:rPr>
                  <w:lang w:eastAsia="zh-CN"/>
                </w:rPr>
                <w:t>Pl. see details in the next column.</w:t>
              </w:r>
            </w:ins>
          </w:p>
        </w:tc>
        <w:tc>
          <w:tcPr>
            <w:tcW w:w="5950" w:type="dxa"/>
          </w:tcPr>
          <w:p w14:paraId="1B9FB23B" w14:textId="77777777" w:rsidR="008D26A4" w:rsidRDefault="008D26A4" w:rsidP="008D26A4">
            <w:pPr>
              <w:rPr>
                <w:ins w:id="179" w:author="Nishith Tripathi" w:date="2021-01-28T17:03:00Z"/>
                <w:lang w:eastAsia="zh-CN"/>
              </w:rPr>
            </w:pPr>
            <w:ins w:id="180"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181" w:author="Nishith Tripathi" w:date="2021-01-28T17:03:00Z"/>
                <w:lang w:eastAsia="zh-CN"/>
              </w:rPr>
            </w:pPr>
            <w:ins w:id="182"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183"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2E2F5C">
        <w:tc>
          <w:tcPr>
            <w:tcW w:w="1980" w:type="dxa"/>
          </w:tcPr>
          <w:p w14:paraId="04A85871" w14:textId="4466B23E" w:rsidR="008F1D10" w:rsidRDefault="008F1D10" w:rsidP="008F1D10">
            <w:pPr>
              <w:rPr>
                <w:lang w:eastAsia="zh-CN"/>
              </w:rPr>
            </w:pPr>
            <w:ins w:id="184"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185"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186" w:author="Min Min13 Xu" w:date="2021-01-29T09:26:00Z">
              <w:r>
                <w:rPr>
                  <w:rFonts w:hint="eastAsia"/>
                  <w:lang w:eastAsia="zh-CN"/>
                </w:rPr>
                <w:t>A</w:t>
              </w:r>
              <w:r>
                <w:rPr>
                  <w:lang w:eastAsia="zh-CN"/>
                </w:rPr>
                <w:t>s part of or along with ephemeris.</w:t>
              </w:r>
            </w:ins>
          </w:p>
        </w:tc>
      </w:tr>
      <w:tr w:rsidR="008F1D10" w14:paraId="47A4D160" w14:textId="77777777" w:rsidTr="002E2F5C">
        <w:tc>
          <w:tcPr>
            <w:tcW w:w="1980" w:type="dxa"/>
          </w:tcPr>
          <w:p w14:paraId="7BC21CEB" w14:textId="508404C3" w:rsidR="008F1D10" w:rsidRDefault="00041120" w:rsidP="0077172D">
            <w:pPr>
              <w:rPr>
                <w:lang w:eastAsia="zh-CN"/>
              </w:rPr>
            </w:pPr>
            <w:ins w:id="187" w:author="Spreadtrum" w:date="2021-01-29T11:19:00Z">
              <w:r>
                <w:rPr>
                  <w:rFonts w:hint="eastAsia"/>
                  <w:lang w:eastAsia="zh-CN"/>
                </w:rPr>
                <w:t>S</w:t>
              </w:r>
              <w:r>
                <w:rPr>
                  <w:lang w:eastAsia="zh-CN"/>
                </w:rPr>
                <w:t>preadtrum</w:t>
              </w:r>
            </w:ins>
          </w:p>
        </w:tc>
        <w:tc>
          <w:tcPr>
            <w:tcW w:w="1701" w:type="dxa"/>
          </w:tcPr>
          <w:p w14:paraId="60DC7089" w14:textId="662E2F88" w:rsidR="008F1D10" w:rsidRDefault="00172235" w:rsidP="0077172D">
            <w:pPr>
              <w:rPr>
                <w:lang w:eastAsia="zh-CN"/>
              </w:rPr>
            </w:pPr>
            <w:ins w:id="188" w:author="Spreadtrum" w:date="2021-01-29T11:34:00Z">
              <w:r>
                <w:rPr>
                  <w:lang w:eastAsia="zh-CN"/>
                </w:rPr>
                <w:t xml:space="preserve">Partly </w:t>
              </w:r>
            </w:ins>
            <w:ins w:id="189"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190" w:author="Spreadtrum" w:date="2021-01-29T11:22:00Z">
              <w:r>
                <w:rPr>
                  <w:rFonts w:hint="eastAsia"/>
                  <w:lang w:eastAsia="zh-CN"/>
                </w:rPr>
                <w:t>F</w:t>
              </w:r>
              <w:r>
                <w:rPr>
                  <w:lang w:eastAsia="zh-CN"/>
                </w:rPr>
                <w:t xml:space="preserve">or </w:t>
              </w:r>
            </w:ins>
            <w:ins w:id="191" w:author="Spreadtrum" w:date="2021-01-29T11:24:00Z">
              <w:r>
                <w:rPr>
                  <w:lang w:eastAsia="zh-CN"/>
                </w:rPr>
                <w:t xml:space="preserve">moving beam, UE could calculate the </w:t>
              </w:r>
            </w:ins>
            <w:ins w:id="192" w:author="Spreadtrum" w:date="2021-01-29T11:25:00Z">
              <w:r w:rsidR="00172235">
                <w:rPr>
                  <w:lang w:eastAsia="zh-CN"/>
                </w:rPr>
                <w:t>tim</w:t>
              </w:r>
            </w:ins>
            <w:ins w:id="193" w:author="Spreadtrum" w:date="2021-01-29T11:28:00Z">
              <w:r w:rsidR="00172235">
                <w:rPr>
                  <w:lang w:eastAsia="zh-CN"/>
                </w:rPr>
                <w:t>e</w:t>
              </w:r>
            </w:ins>
            <w:ins w:id="194" w:author="Spreadtrum" w:date="2021-01-29T11:25:00Z">
              <w:r w:rsidR="00172235">
                <w:rPr>
                  <w:lang w:eastAsia="zh-CN"/>
                </w:rPr>
                <w:t xml:space="preserve"> of </w:t>
              </w:r>
            </w:ins>
            <w:ins w:id="195" w:author="Spreadtrum" w:date="2021-01-29T11:26:00Z">
              <w:r w:rsidR="00172235">
                <w:rPr>
                  <w:lang w:eastAsia="zh-CN"/>
                </w:rPr>
                <w:t>c</w:t>
              </w:r>
            </w:ins>
            <w:ins w:id="196" w:author="Spreadtrum" w:date="2021-01-29T11:27:00Z">
              <w:r w:rsidR="00172235">
                <w:rPr>
                  <w:lang w:eastAsia="zh-CN"/>
                </w:rPr>
                <w:t xml:space="preserve">oming/leaving </w:t>
              </w:r>
            </w:ins>
            <w:ins w:id="197" w:author="Spreadtrum" w:date="2021-01-29T11:28:00Z">
              <w:r w:rsidR="00172235">
                <w:rPr>
                  <w:lang w:eastAsia="zh-CN"/>
                </w:rPr>
                <w:t>for a cell</w:t>
              </w:r>
            </w:ins>
            <w:ins w:id="198" w:author="Spreadtrum" w:date="2021-01-29T11:33:00Z">
              <w:r w:rsidR="00172235">
                <w:rPr>
                  <w:lang w:eastAsia="zh-CN"/>
                </w:rPr>
                <w:t xml:space="preserve"> based on ephemeris</w:t>
              </w:r>
            </w:ins>
            <w:ins w:id="199" w:author="Spreadtrum" w:date="2021-01-29T11:28:00Z">
              <w:r w:rsidR="00172235">
                <w:rPr>
                  <w:lang w:eastAsia="zh-CN"/>
                </w:rPr>
                <w:t>, but for fixed beam, th</w:t>
              </w:r>
            </w:ins>
            <w:ins w:id="200" w:author="Spreadtrum" w:date="2021-01-29T11:32:00Z">
              <w:r w:rsidR="00172235">
                <w:rPr>
                  <w:lang w:eastAsia="zh-CN"/>
                </w:rPr>
                <w:t>is information shall be indicated explicitly.</w:t>
              </w:r>
            </w:ins>
          </w:p>
        </w:tc>
      </w:tr>
      <w:tr w:rsidR="00B7376D" w14:paraId="4BF52625" w14:textId="77777777" w:rsidTr="002E2F5C">
        <w:trPr>
          <w:ins w:id="201" w:author="Spreadtrum" w:date="2021-01-29T11:20:00Z"/>
        </w:trPr>
        <w:tc>
          <w:tcPr>
            <w:tcW w:w="1980" w:type="dxa"/>
          </w:tcPr>
          <w:p w14:paraId="1982BC43" w14:textId="01FAEB7F" w:rsidR="00B7376D" w:rsidRDefault="00B7376D" w:rsidP="00B7376D">
            <w:pPr>
              <w:rPr>
                <w:ins w:id="202" w:author="Spreadtrum" w:date="2021-01-29T11:20:00Z"/>
                <w:lang w:eastAsia="zh-CN"/>
              </w:rPr>
            </w:pPr>
            <w:ins w:id="203" w:author="OPPO" w:date="2021-01-29T12:00:00Z">
              <w:r>
                <w:rPr>
                  <w:rFonts w:hint="eastAsia"/>
                  <w:lang w:eastAsia="zh-CN"/>
                </w:rPr>
                <w:lastRenderedPageBreak/>
                <w:t>O</w:t>
              </w:r>
              <w:r>
                <w:rPr>
                  <w:lang w:eastAsia="zh-CN"/>
                </w:rPr>
                <w:t>PPO</w:t>
              </w:r>
            </w:ins>
          </w:p>
        </w:tc>
        <w:tc>
          <w:tcPr>
            <w:tcW w:w="1701" w:type="dxa"/>
          </w:tcPr>
          <w:p w14:paraId="477D2889" w14:textId="1229281A" w:rsidR="00B7376D" w:rsidRDefault="00B7376D" w:rsidP="00B7376D">
            <w:pPr>
              <w:rPr>
                <w:ins w:id="204" w:author="Spreadtrum" w:date="2021-01-29T11:20:00Z"/>
                <w:lang w:eastAsia="zh-CN"/>
              </w:rPr>
            </w:pPr>
            <w:ins w:id="205"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206" w:author="OPPO" w:date="2021-01-29T12:00:00Z"/>
                <w:lang w:eastAsia="zh-CN"/>
              </w:rPr>
            </w:pPr>
            <w:ins w:id="207"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208" w:author="Spreadtrum" w:date="2021-01-29T11:20:00Z"/>
                <w:lang w:eastAsia="zh-CN"/>
              </w:rPr>
            </w:pPr>
            <w:ins w:id="209"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2E2F5C">
        <w:trPr>
          <w:ins w:id="210" w:author="Diaz Sendra,S,Salva,TLW8 R" w:date="2021-01-29T05:29:00Z"/>
        </w:trPr>
        <w:tc>
          <w:tcPr>
            <w:tcW w:w="1980" w:type="dxa"/>
          </w:tcPr>
          <w:p w14:paraId="2DDEDCB3" w14:textId="62C7A5CA" w:rsidR="00E643C9" w:rsidRDefault="00E643C9" w:rsidP="00B7376D">
            <w:pPr>
              <w:rPr>
                <w:ins w:id="211" w:author="Diaz Sendra,S,Salva,TLW8 R" w:date="2021-01-29T05:29:00Z"/>
                <w:rFonts w:hint="eastAsia"/>
                <w:lang w:eastAsia="zh-CN"/>
              </w:rPr>
            </w:pPr>
            <w:ins w:id="212" w:author="Diaz Sendra,S,Salva,TLW8 R" w:date="2021-01-29T05:29:00Z">
              <w:r>
                <w:rPr>
                  <w:lang w:eastAsia="zh-CN"/>
                </w:rPr>
                <w:t>BT</w:t>
              </w:r>
            </w:ins>
          </w:p>
        </w:tc>
        <w:tc>
          <w:tcPr>
            <w:tcW w:w="1701" w:type="dxa"/>
          </w:tcPr>
          <w:p w14:paraId="592AA1BB" w14:textId="77777777" w:rsidR="005414CB" w:rsidRDefault="005414CB" w:rsidP="00B7376D">
            <w:pPr>
              <w:rPr>
                <w:ins w:id="213" w:author="Diaz Sendra,S,Salva,TLW8 R" w:date="2021-01-29T05:31:00Z"/>
                <w:lang w:eastAsia="zh-CN"/>
              </w:rPr>
            </w:pPr>
            <w:ins w:id="214" w:author="Diaz Sendra,S,Salva,TLW8 R" w:date="2021-01-29T05:29:00Z">
              <w:r>
                <w:rPr>
                  <w:lang w:eastAsia="zh-CN"/>
                </w:rPr>
                <w:t>No for moving beams</w:t>
              </w:r>
            </w:ins>
            <w:ins w:id="215" w:author="Diaz Sendra,S,Salva,TLW8 R" w:date="2021-01-29T05:31:00Z">
              <w:r w:rsidR="00222367">
                <w:rPr>
                  <w:lang w:eastAsia="zh-CN"/>
                </w:rPr>
                <w:t>.</w:t>
              </w:r>
            </w:ins>
          </w:p>
          <w:p w14:paraId="59C584EF" w14:textId="1A6835FE" w:rsidR="00222367" w:rsidRDefault="00222367" w:rsidP="00B7376D">
            <w:pPr>
              <w:rPr>
                <w:ins w:id="216" w:author="Diaz Sendra,S,Salva,TLW8 R" w:date="2021-01-29T05:29:00Z"/>
                <w:rFonts w:hint="eastAsia"/>
                <w:lang w:eastAsia="zh-CN"/>
              </w:rPr>
            </w:pPr>
            <w:ins w:id="217"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218" w:author="Diaz Sendra,S,Salva,TLW8 R" w:date="2021-01-29T05:35:00Z"/>
                <w:lang w:eastAsia="zh-CN"/>
              </w:rPr>
            </w:pPr>
            <w:ins w:id="219" w:author="Diaz Sendra,S,Salva,TLW8 R" w:date="2021-01-29T05:32:00Z">
              <w:r>
                <w:rPr>
                  <w:lang w:eastAsia="zh-CN"/>
                </w:rPr>
                <w:t>It looks</w:t>
              </w:r>
            </w:ins>
            <w:ins w:id="220" w:author="Diaz Sendra,S,Salva,TLW8 R" w:date="2021-01-29T05:33:00Z">
              <w:r>
                <w:rPr>
                  <w:lang w:eastAsia="zh-CN"/>
                </w:rPr>
                <w:t xml:space="preserve"> important than </w:t>
              </w:r>
              <w:r w:rsidR="0097055D">
                <w:rPr>
                  <w:lang w:eastAsia="zh-CN"/>
                </w:rPr>
                <w:t>fix or moving beams are prioritized in RAN2</w:t>
              </w:r>
            </w:ins>
            <w:ins w:id="221"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222" w:author="Diaz Sendra,S,Salva,TLW8 R" w:date="2021-01-29T05:39:00Z"/>
                <w:lang w:eastAsia="zh-CN"/>
              </w:rPr>
            </w:pPr>
            <w:ins w:id="223" w:author="Diaz Sendra,S,Salva,TLW8 R" w:date="2021-01-29T05:39:00Z">
              <w:r>
                <w:rPr>
                  <w:lang w:eastAsia="zh-CN"/>
                </w:rPr>
                <w:t>For moving beams, b</w:t>
              </w:r>
            </w:ins>
            <w:ins w:id="224" w:author="Diaz Sendra,S,Salva,TLW8 R" w:date="2021-01-29T05:32:00Z">
              <w:r w:rsidR="008A4E80">
                <w:rPr>
                  <w:lang w:eastAsia="zh-CN"/>
                </w:rPr>
                <w:t>roadcasted</w:t>
              </w:r>
            </w:ins>
            <w:ins w:id="225" w:author="Diaz Sendra,S,Salva,TLW8 R" w:date="2021-01-29T05:35:00Z">
              <w:r w:rsidR="00004A50">
                <w:rPr>
                  <w:lang w:eastAsia="zh-CN"/>
                </w:rPr>
                <w:t xml:space="preserve"> </w:t>
              </w:r>
            </w:ins>
            <w:ins w:id="226" w:author="Diaz Sendra,S,Salva,TLW8 R" w:date="2021-01-29T05:37:00Z">
              <w:r w:rsidR="00862A69">
                <w:rPr>
                  <w:lang w:eastAsia="zh-CN"/>
                </w:rPr>
                <w:t xml:space="preserve">for all the UEs </w:t>
              </w:r>
            </w:ins>
            <w:ins w:id="227" w:author="Diaz Sendra,S,Salva,TLW8 R" w:date="2021-01-29T05:35:00Z">
              <w:r w:rsidR="00E17DD6">
                <w:rPr>
                  <w:lang w:eastAsia="zh-CN"/>
                </w:rPr>
                <w:t xml:space="preserve">when </w:t>
              </w:r>
              <w:r w:rsidR="00E17DD6" w:rsidRPr="00E17DD6">
                <w:rPr>
                  <w:lang w:eastAsia="zh-CN"/>
                </w:rPr>
                <w:t xml:space="preserve">a </w:t>
              </w:r>
            </w:ins>
            <w:ins w:id="228" w:author="Diaz Sendra,S,Salva,TLW8 R" w:date="2021-01-29T05:37:00Z">
              <w:r w:rsidR="00862A69">
                <w:rPr>
                  <w:lang w:eastAsia="zh-CN"/>
                </w:rPr>
                <w:t xml:space="preserve">NTN </w:t>
              </w:r>
            </w:ins>
            <w:ins w:id="229" w:author="Diaz Sendra,S,Salva,TLW8 R" w:date="2021-01-29T05:35:00Z">
              <w:r w:rsidR="00E17DD6" w:rsidRPr="00E17DD6">
                <w:rPr>
                  <w:lang w:eastAsia="zh-CN"/>
                </w:rPr>
                <w:t>cell is going to stop serving the area and the timing information about new upcoming cell</w:t>
              </w:r>
            </w:ins>
            <w:ins w:id="230" w:author="Diaz Sendra,S,Salva,TLW8 R" w:date="2021-01-29T05:36:00Z">
              <w:r w:rsidR="00E17DD6">
                <w:rPr>
                  <w:lang w:eastAsia="zh-CN"/>
                </w:rPr>
                <w:t xml:space="preserve"> makes no sense</w:t>
              </w:r>
              <w:r w:rsidR="005B6D3B">
                <w:rPr>
                  <w:lang w:eastAsia="zh-CN"/>
                </w:rPr>
                <w:t xml:space="preserve">. </w:t>
              </w:r>
            </w:ins>
            <w:ins w:id="231" w:author="Diaz Sendra,S,Salva,TLW8 R" w:date="2021-01-29T05:38:00Z">
              <w:r w:rsidR="005F369A">
                <w:rPr>
                  <w:lang w:eastAsia="zh-CN"/>
                </w:rPr>
                <w:t xml:space="preserve">It is completely dependant on the UE location, the cell size, the </w:t>
              </w:r>
              <w:r w:rsidR="00B74FE5">
                <w:rPr>
                  <w:lang w:eastAsia="zh-CN"/>
                </w:rPr>
                <w:t>satellite high</w:t>
              </w:r>
            </w:ins>
            <w:ins w:id="232" w:author="Diaz Sendra,S,Salva,TLW8 R" w:date="2021-01-29T05:39:00Z">
              <w:r w:rsidR="00B74FE5">
                <w:rPr>
                  <w:lang w:eastAsia="zh-CN"/>
                </w:rPr>
                <w:t>/speed, etc.</w:t>
              </w:r>
            </w:ins>
          </w:p>
          <w:p w14:paraId="0989B0B9" w14:textId="0C86DD62" w:rsidR="00E400E3" w:rsidRDefault="00E400E3" w:rsidP="00B7376D">
            <w:pPr>
              <w:rPr>
                <w:ins w:id="233" w:author="Diaz Sendra,S,Salva,TLW8 R" w:date="2021-01-29T05:29:00Z"/>
                <w:lang w:eastAsia="zh-CN"/>
              </w:rPr>
            </w:pPr>
            <w:ins w:id="234" w:author="Diaz Sendra,S,Salva,TLW8 R" w:date="2021-01-29T05:39:00Z">
              <w:r>
                <w:rPr>
                  <w:lang w:eastAsia="zh-CN"/>
                </w:rPr>
                <w:t xml:space="preserve">For </w:t>
              </w:r>
            </w:ins>
            <w:ins w:id="235"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236"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237" w:author="Diaz Sendra,S,Salva,TLW8 R" w:date="2021-01-29T05:42:00Z">
              <w:r w:rsidR="00D76A0D">
                <w:rPr>
                  <w:lang w:eastAsia="zh-CN"/>
                </w:rPr>
                <w:t>workable solution.</w:t>
              </w:r>
            </w:ins>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238" w:author="Helka-Liina Maattanen" w:date="2021-01-28T19:30:00Z">
              <w:r>
                <w:rPr>
                  <w:lang w:eastAsia="zh-CN"/>
                </w:rPr>
                <w:t>Ericsson</w:t>
              </w:r>
            </w:ins>
          </w:p>
        </w:tc>
        <w:tc>
          <w:tcPr>
            <w:tcW w:w="7513" w:type="dxa"/>
          </w:tcPr>
          <w:p w14:paraId="50004FFD" w14:textId="77777777" w:rsidR="00045352" w:rsidRDefault="00FB176D" w:rsidP="002E2F5C">
            <w:pPr>
              <w:rPr>
                <w:ins w:id="239" w:author="Helka-Liina Maattanen" w:date="2021-01-28T19:31:00Z"/>
                <w:lang w:eastAsia="zh-CN"/>
              </w:rPr>
            </w:pPr>
            <w:ins w:id="240" w:author="Helka-Liina Maattanen" w:date="2021-01-28T19:30:00Z">
              <w:r>
                <w:rPr>
                  <w:lang w:eastAsia="zh-CN"/>
                </w:rPr>
                <w:t>This is used for reselection such that when UE knows the service/</w:t>
              </w:r>
            </w:ins>
            <w:ins w:id="241"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242" w:author="Helka-Liina Maattanen" w:date="2021-01-28T19:31:00Z">
              <w:r>
                <w:rPr>
                  <w:lang w:eastAsia="zh-CN"/>
                </w:rPr>
                <w:t>This is mainly</w:t>
              </w:r>
            </w:ins>
            <w:ins w:id="243"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045352">
        <w:trPr>
          <w:trHeight w:val="440"/>
        </w:trPr>
        <w:tc>
          <w:tcPr>
            <w:tcW w:w="1838" w:type="dxa"/>
          </w:tcPr>
          <w:p w14:paraId="0B29A18C" w14:textId="0A7A546D" w:rsidR="00ED5950" w:rsidRDefault="00ED5950" w:rsidP="00ED5950">
            <w:pPr>
              <w:rPr>
                <w:lang w:eastAsia="zh-CN"/>
              </w:rPr>
            </w:pPr>
            <w:ins w:id="244"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245" w:author="Abhishek Roy" w:date="2021-01-28T11:33:00Z">
              <w:r>
                <w:rPr>
                  <w:lang w:eastAsia="zh-CN"/>
                </w:rPr>
                <w:t xml:space="preserve">As this is for idle mode, how this information is used can be left to UE implementation. </w:t>
              </w:r>
            </w:ins>
          </w:p>
        </w:tc>
      </w:tr>
      <w:tr w:rsidR="00175E3E" w14:paraId="5A142A11" w14:textId="77777777" w:rsidTr="00045352">
        <w:trPr>
          <w:trHeight w:val="440"/>
        </w:trPr>
        <w:tc>
          <w:tcPr>
            <w:tcW w:w="1838" w:type="dxa"/>
          </w:tcPr>
          <w:p w14:paraId="61022BFC" w14:textId="1CEF48FB" w:rsidR="00175E3E" w:rsidRDefault="00175E3E" w:rsidP="00175E3E">
            <w:pPr>
              <w:rPr>
                <w:lang w:eastAsia="zh-CN"/>
              </w:rPr>
            </w:pPr>
            <w:ins w:id="246" w:author="Qualcomm-Bharat-2" w:date="2021-01-28T13:15:00Z">
              <w:r>
                <w:rPr>
                  <w:lang w:eastAsia="zh-CN"/>
                </w:rPr>
                <w:t>Qualcomm</w:t>
              </w:r>
            </w:ins>
          </w:p>
        </w:tc>
        <w:tc>
          <w:tcPr>
            <w:tcW w:w="7513" w:type="dxa"/>
          </w:tcPr>
          <w:p w14:paraId="165C5E4B" w14:textId="77777777" w:rsidR="00714F57" w:rsidRDefault="00175E3E" w:rsidP="00175E3E">
            <w:pPr>
              <w:rPr>
                <w:ins w:id="247" w:author="Qualcomm-Bharat-2" w:date="2021-01-28T13:16:00Z"/>
                <w:lang w:eastAsia="zh-CN"/>
              </w:rPr>
            </w:pPr>
            <w:ins w:id="248"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249" w:author="Qualcomm-Bharat-2" w:date="2021-01-28T13:16:00Z">
              <w:r>
                <w:rPr>
                  <w:lang w:eastAsia="zh-CN"/>
                </w:rPr>
                <w:t xml:space="preserve"> </w:t>
              </w:r>
            </w:ins>
          </w:p>
          <w:p w14:paraId="2B5E41EF" w14:textId="0E66BC8E" w:rsidR="00175E3E" w:rsidRDefault="00175E3E" w:rsidP="00175E3E">
            <w:pPr>
              <w:rPr>
                <w:lang w:eastAsia="zh-CN"/>
              </w:rPr>
            </w:pPr>
            <w:ins w:id="250" w:author="Qualcomm-Bharat-2" w:date="2021-01-28T13:16:00Z">
              <w:r>
                <w:rPr>
                  <w:lang w:eastAsia="zh-CN"/>
                </w:rPr>
                <w:t>This will reduce interruption.</w:t>
              </w:r>
            </w:ins>
          </w:p>
        </w:tc>
      </w:tr>
      <w:tr w:rsidR="00EF18B0" w14:paraId="53CBE7BC" w14:textId="77777777" w:rsidTr="00045352">
        <w:trPr>
          <w:trHeight w:val="440"/>
        </w:trPr>
        <w:tc>
          <w:tcPr>
            <w:tcW w:w="1838" w:type="dxa"/>
          </w:tcPr>
          <w:p w14:paraId="2BD9F08A" w14:textId="253DE7BD" w:rsidR="00EF18B0" w:rsidRDefault="00EF18B0" w:rsidP="00EF18B0">
            <w:pPr>
              <w:rPr>
                <w:lang w:eastAsia="zh-CN"/>
              </w:rPr>
            </w:pPr>
            <w:ins w:id="251"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252" w:author="Nishith Tripathi" w:date="2021-01-28T17:03:00Z">
              <w:r>
                <w:rPr>
                  <w:lang w:eastAsia="zh-CN"/>
                </w:rPr>
                <w:t>Please see our response to Question 4. Thanks.</w:t>
              </w:r>
            </w:ins>
          </w:p>
        </w:tc>
      </w:tr>
      <w:tr w:rsidR="00175E3E" w14:paraId="1A06B433" w14:textId="77777777" w:rsidTr="00045352">
        <w:trPr>
          <w:trHeight w:val="440"/>
        </w:trPr>
        <w:tc>
          <w:tcPr>
            <w:tcW w:w="1838" w:type="dxa"/>
          </w:tcPr>
          <w:p w14:paraId="3C55AAD6" w14:textId="3DC01500" w:rsidR="00175E3E" w:rsidRDefault="008F1D10" w:rsidP="00175E3E">
            <w:pPr>
              <w:rPr>
                <w:lang w:eastAsia="zh-CN"/>
              </w:rPr>
            </w:pPr>
            <w:ins w:id="253"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254" w:author="Min Min13 Xu" w:date="2021-01-29T09:48:00Z">
              <w:r>
                <w:rPr>
                  <w:rFonts w:hint="eastAsia"/>
                  <w:lang w:eastAsia="zh-CN"/>
                </w:rPr>
                <w:t>U</w:t>
              </w:r>
              <w:r>
                <w:rPr>
                  <w:lang w:eastAsia="zh-CN"/>
                </w:rPr>
                <w:t xml:space="preserve">E may decide when to trigger </w:t>
              </w:r>
            </w:ins>
            <w:ins w:id="255" w:author="Min Min13 Xu" w:date="2021-01-29T09:49:00Z">
              <w:r>
                <w:rPr>
                  <w:lang w:eastAsia="zh-CN"/>
                </w:rPr>
                <w:t>neighboring measurement in advance or which cell to be prioritized for reselection based on the above information.</w:t>
              </w:r>
            </w:ins>
          </w:p>
        </w:tc>
      </w:tr>
      <w:tr w:rsidR="008F1D10" w14:paraId="5CD69129" w14:textId="77777777" w:rsidTr="00045352">
        <w:trPr>
          <w:trHeight w:val="440"/>
        </w:trPr>
        <w:tc>
          <w:tcPr>
            <w:tcW w:w="1838" w:type="dxa"/>
          </w:tcPr>
          <w:p w14:paraId="50894EE8" w14:textId="58580FA8" w:rsidR="008F1D10" w:rsidRDefault="00172235" w:rsidP="00175E3E">
            <w:pPr>
              <w:rPr>
                <w:lang w:eastAsia="zh-CN"/>
              </w:rPr>
            </w:pPr>
            <w:ins w:id="256" w:author="Spreadtrum" w:date="2021-01-29T11:33:00Z">
              <w:r>
                <w:rPr>
                  <w:rFonts w:hint="eastAsia"/>
                  <w:lang w:eastAsia="zh-CN"/>
                </w:rPr>
                <w:t>S</w:t>
              </w:r>
              <w:r>
                <w:rPr>
                  <w:lang w:eastAsia="zh-CN"/>
                </w:rPr>
                <w:t>preadtrum</w:t>
              </w:r>
            </w:ins>
          </w:p>
        </w:tc>
        <w:tc>
          <w:tcPr>
            <w:tcW w:w="7513" w:type="dxa"/>
          </w:tcPr>
          <w:p w14:paraId="3EA50C53" w14:textId="485BE55E" w:rsidR="008F1D10" w:rsidRDefault="00B10278" w:rsidP="00B10278">
            <w:pPr>
              <w:rPr>
                <w:lang w:eastAsia="zh-CN"/>
              </w:rPr>
            </w:pPr>
            <w:ins w:id="257" w:author="Spreadtrum" w:date="2021-01-29T11:38:00Z">
              <w:r>
                <w:rPr>
                  <w:lang w:eastAsia="zh-CN"/>
                </w:rPr>
                <w:t xml:space="preserve">UE may determine when to </w:t>
              </w:r>
            </w:ins>
            <w:ins w:id="258" w:author="Spreadtrum" w:date="2021-01-29T11:39:00Z">
              <w:r>
                <w:rPr>
                  <w:lang w:eastAsia="zh-CN"/>
                </w:rPr>
                <w:t>measu</w:t>
              </w:r>
            </w:ins>
            <w:ins w:id="259" w:author="Spreadtrum" w:date="2021-01-29T11:40:00Z">
              <w:r>
                <w:rPr>
                  <w:lang w:eastAsia="zh-CN"/>
                </w:rPr>
                <w:t>re</w:t>
              </w:r>
            </w:ins>
            <w:ins w:id="260" w:author="Spreadtrum" w:date="2021-01-29T11:39:00Z">
              <w:r>
                <w:rPr>
                  <w:lang w:eastAsia="zh-CN"/>
                </w:rPr>
                <w:t xml:space="preserve"> the neighbour cell</w:t>
              </w:r>
            </w:ins>
            <w:ins w:id="261" w:author="Spreadtrum" w:date="2021-01-29T11:41:00Z">
              <w:r>
                <w:rPr>
                  <w:lang w:eastAsia="zh-CN"/>
                </w:rPr>
                <w:t xml:space="preserve"> based on this assistant timing information.</w:t>
              </w:r>
            </w:ins>
            <w:ins w:id="262" w:author="Spreadtrum" w:date="2021-01-29T11:39:00Z">
              <w:r>
                <w:rPr>
                  <w:lang w:eastAsia="zh-CN"/>
                </w:rPr>
                <w:t xml:space="preserve"> </w:t>
              </w:r>
            </w:ins>
          </w:p>
        </w:tc>
      </w:tr>
    </w:tbl>
    <w:p w14:paraId="0E3BC2E6" w14:textId="77777777" w:rsidR="002B495A" w:rsidRDefault="002B495A" w:rsidP="002B495A"/>
    <w:p w14:paraId="25B0B824" w14:textId="37FB806F" w:rsidR="002B495A" w:rsidRPr="00CB538C" w:rsidRDefault="002B495A" w:rsidP="002B495A">
      <w:pPr>
        <w:rPr>
          <w:highlight w:val="yellow"/>
        </w:rPr>
      </w:pPr>
      <w:r w:rsidRPr="00CB538C">
        <w:rPr>
          <w:highlight w:val="yellow"/>
        </w:rPr>
        <w:lastRenderedPageBreak/>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263"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264"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265" w:author="Helka-Liina Maattanen" w:date="2021-01-28T19:32:00Z">
              <w:r>
                <w:rPr>
                  <w:lang w:eastAsia="zh-CN"/>
                </w:rPr>
                <w:t>The idle mode mea</w:t>
              </w:r>
            </w:ins>
            <w:ins w:id="266"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2E2F5C">
        <w:tc>
          <w:tcPr>
            <w:tcW w:w="1980" w:type="dxa"/>
          </w:tcPr>
          <w:p w14:paraId="3F4064D6" w14:textId="26CD4285" w:rsidR="00ED5950" w:rsidRDefault="00ED5950" w:rsidP="00ED5950">
            <w:pPr>
              <w:rPr>
                <w:lang w:eastAsia="zh-CN"/>
              </w:rPr>
            </w:pPr>
            <w:ins w:id="267"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268" w:author="Abhishek Roy" w:date="2021-01-28T11:34:00Z">
              <w:r>
                <w:rPr>
                  <w:lang w:eastAsia="zh-CN"/>
                </w:rPr>
                <w:t>No</w:t>
              </w:r>
            </w:ins>
          </w:p>
        </w:tc>
        <w:tc>
          <w:tcPr>
            <w:tcW w:w="5950" w:type="dxa"/>
          </w:tcPr>
          <w:p w14:paraId="73A51537" w14:textId="1015E6A8" w:rsidR="00ED5950" w:rsidRDefault="00ED5950" w:rsidP="00ED5950">
            <w:pPr>
              <w:rPr>
                <w:lang w:eastAsia="zh-CN"/>
              </w:rPr>
            </w:pPr>
            <w:ins w:id="269" w:author="Abhishek Roy" w:date="2021-01-28T11:34:00Z">
              <w:r>
                <w:rPr>
                  <w:lang w:eastAsia="zh-CN"/>
                </w:rPr>
                <w:t>It will have severe negative impacts on UE’s power consumption, which is the most important aspect in Idle mode.</w:t>
              </w:r>
            </w:ins>
          </w:p>
        </w:tc>
      </w:tr>
      <w:tr w:rsidR="00D5536F" w14:paraId="5DB08F3F" w14:textId="77777777" w:rsidTr="002E2F5C">
        <w:tc>
          <w:tcPr>
            <w:tcW w:w="1980" w:type="dxa"/>
          </w:tcPr>
          <w:p w14:paraId="6D18CE1E" w14:textId="62CB2F25" w:rsidR="00D5536F" w:rsidRDefault="00D5536F" w:rsidP="00D5536F">
            <w:pPr>
              <w:rPr>
                <w:lang w:eastAsia="zh-CN"/>
              </w:rPr>
            </w:pPr>
            <w:ins w:id="270"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271" w:author="Qualcomm-Bharat-2" w:date="2021-01-28T13:16:00Z">
              <w:r>
                <w:rPr>
                  <w:lang w:eastAsia="zh-CN"/>
                </w:rPr>
                <w:t>Yes</w:t>
              </w:r>
            </w:ins>
          </w:p>
        </w:tc>
        <w:tc>
          <w:tcPr>
            <w:tcW w:w="5950" w:type="dxa"/>
          </w:tcPr>
          <w:p w14:paraId="2333EC4C" w14:textId="2D05A9F8" w:rsidR="00D5536F" w:rsidRDefault="00C91557" w:rsidP="00D5536F">
            <w:pPr>
              <w:rPr>
                <w:ins w:id="272" w:author="Qualcomm-Bharat-2" w:date="2021-01-28T13:17:00Z"/>
                <w:lang w:eastAsia="zh-CN"/>
              </w:rPr>
            </w:pPr>
            <w:ins w:id="273" w:author="Qualcomm-Bharat-2" w:date="2021-01-28T13:20:00Z">
              <w:r>
                <w:rPr>
                  <w:lang w:eastAsia="zh-CN"/>
                </w:rPr>
                <w:t>Triger of</w:t>
              </w:r>
            </w:ins>
            <w:ins w:id="274" w:author="Qualcomm-Bharat-2" w:date="2021-01-28T13:16:00Z">
              <w:r w:rsidR="00D5536F">
                <w:rPr>
                  <w:lang w:eastAsia="zh-CN"/>
                </w:rPr>
                <w:t xml:space="preserve"> cell reselection procedure</w:t>
              </w:r>
            </w:ins>
            <w:ins w:id="275" w:author="Qualcomm-Bharat-2" w:date="2021-01-28T13:20:00Z">
              <w:r>
                <w:rPr>
                  <w:lang w:eastAsia="zh-CN"/>
                </w:rPr>
                <w:t xml:space="preserve"> can be considered based on location</w:t>
              </w:r>
            </w:ins>
            <w:ins w:id="276" w:author="Qualcomm-Bharat-2" w:date="2021-01-28T13:16:00Z">
              <w:r w:rsidR="00D5536F">
                <w:rPr>
                  <w:lang w:eastAsia="zh-CN"/>
                </w:rPr>
                <w:t>.</w:t>
              </w:r>
            </w:ins>
          </w:p>
          <w:p w14:paraId="31B090D2" w14:textId="42E3E5DA" w:rsidR="00DC794A" w:rsidRDefault="006E23A5" w:rsidP="00D5536F">
            <w:pPr>
              <w:rPr>
                <w:lang w:eastAsia="zh-CN"/>
              </w:rPr>
            </w:pPr>
            <w:ins w:id="277" w:author="Qualcomm-Bharat-2" w:date="2021-01-28T13:17:00Z">
              <w:r>
                <w:rPr>
                  <w:lang w:eastAsia="zh-CN"/>
                </w:rPr>
                <w:t>O</w:t>
              </w:r>
              <w:r w:rsidR="00DC794A">
                <w:rPr>
                  <w:lang w:eastAsia="zh-CN"/>
                </w:rPr>
                <w:t>bviously</w:t>
              </w:r>
            </w:ins>
            <w:ins w:id="278" w:author="Qualcomm-Bharat-2" w:date="2021-01-28T13:21:00Z">
              <w:r w:rsidR="002F0B21">
                <w:rPr>
                  <w:lang w:eastAsia="zh-CN"/>
                </w:rPr>
                <w:t>,</w:t>
              </w:r>
            </w:ins>
            <w:ins w:id="279" w:author="Qualcomm-Bharat-2" w:date="2021-01-28T13:17:00Z">
              <w:r w:rsidR="00DC794A">
                <w:rPr>
                  <w:lang w:eastAsia="zh-CN"/>
                </w:rPr>
                <w:t xml:space="preserve"> UE’s last </w:t>
              </w:r>
            </w:ins>
            <w:ins w:id="280" w:author="Qualcomm-Bharat-2" w:date="2021-01-28T13:22:00Z">
              <w:r w:rsidR="000759C9">
                <w:rPr>
                  <w:lang w:eastAsia="zh-CN"/>
                </w:rPr>
                <w:t xml:space="preserve">calculated </w:t>
              </w:r>
            </w:ins>
            <w:ins w:id="281"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282" w:author="Qualcomm-Bharat-2" w:date="2021-01-28T13:18:00Z">
              <w:r>
                <w:rPr>
                  <w:lang w:eastAsia="zh-CN"/>
                </w:rPr>
                <w:t xml:space="preserve">be </w:t>
              </w:r>
            </w:ins>
            <w:ins w:id="283" w:author="Qualcomm-Bharat-2" w:date="2021-01-28T13:21:00Z">
              <w:r w:rsidR="002F0B21">
                <w:rPr>
                  <w:lang w:eastAsia="zh-CN"/>
                </w:rPr>
                <w:t>ignored,</w:t>
              </w:r>
            </w:ins>
            <w:ins w:id="284"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2E2F5C">
        <w:tc>
          <w:tcPr>
            <w:tcW w:w="1980" w:type="dxa"/>
          </w:tcPr>
          <w:p w14:paraId="59743E40" w14:textId="41BCED61" w:rsidR="006F07B5" w:rsidRDefault="006F07B5" w:rsidP="006F07B5">
            <w:pPr>
              <w:rPr>
                <w:lang w:eastAsia="zh-CN"/>
              </w:rPr>
            </w:pPr>
            <w:ins w:id="285"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286" w:author="Nishith Tripathi" w:date="2021-01-28T17:04:00Z">
              <w:r>
                <w:rPr>
                  <w:lang w:eastAsia="zh-CN"/>
                </w:rPr>
                <w:t>Yes</w:t>
              </w:r>
            </w:ins>
          </w:p>
        </w:tc>
        <w:tc>
          <w:tcPr>
            <w:tcW w:w="5950" w:type="dxa"/>
          </w:tcPr>
          <w:p w14:paraId="175E3B26" w14:textId="6E7FCE65" w:rsidR="006F07B5" w:rsidRDefault="006F07B5" w:rsidP="006F07B5">
            <w:pPr>
              <w:rPr>
                <w:lang w:eastAsia="zh-CN"/>
              </w:rPr>
            </w:pPr>
            <w:ins w:id="287"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center and the UE and such distance can be a useful trigger. To address MediaTek’s power consumption concern, we can perhaps have a period between two successive location measurements. </w:t>
              </w:r>
            </w:ins>
          </w:p>
        </w:tc>
      </w:tr>
      <w:tr w:rsidR="00D5536F" w14:paraId="43F35E20" w14:textId="77777777" w:rsidTr="002E2F5C">
        <w:tc>
          <w:tcPr>
            <w:tcW w:w="1980" w:type="dxa"/>
          </w:tcPr>
          <w:p w14:paraId="1FB66D22" w14:textId="09630F4D" w:rsidR="00D5536F" w:rsidRDefault="006D367A" w:rsidP="00D5536F">
            <w:pPr>
              <w:rPr>
                <w:lang w:eastAsia="zh-CN"/>
              </w:rPr>
            </w:pPr>
            <w:ins w:id="288"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289"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290" w:author="Min Min13 Xu" w:date="2021-01-29T09:50:00Z">
              <w:r>
                <w:rPr>
                  <w:lang w:eastAsia="zh-CN"/>
                </w:rPr>
                <w:t>Location can be used in a combined manner with lega</w:t>
              </w:r>
            </w:ins>
            <w:ins w:id="291" w:author="Min Min13 Xu" w:date="2021-01-29T09:51:00Z">
              <w:r>
                <w:rPr>
                  <w:lang w:eastAsia="zh-CN"/>
                </w:rPr>
                <w:t>cy criteria (RSRP/RSRQ) in neighboring measurement triggering or cell ranking.</w:t>
              </w:r>
            </w:ins>
          </w:p>
        </w:tc>
      </w:tr>
      <w:tr w:rsidR="008F1D10" w14:paraId="4D05CE82" w14:textId="77777777" w:rsidTr="002E2F5C">
        <w:tc>
          <w:tcPr>
            <w:tcW w:w="1980" w:type="dxa"/>
          </w:tcPr>
          <w:p w14:paraId="2471247C" w14:textId="7A0C295D" w:rsidR="008F1D10" w:rsidRDefault="00B10278" w:rsidP="00D5536F">
            <w:pPr>
              <w:rPr>
                <w:lang w:eastAsia="zh-CN"/>
              </w:rPr>
            </w:pPr>
            <w:ins w:id="292" w:author="Spreadtrum" w:date="2021-01-29T11:42:00Z">
              <w:r>
                <w:rPr>
                  <w:rFonts w:hint="eastAsia"/>
                  <w:lang w:eastAsia="zh-CN"/>
                </w:rPr>
                <w:t>S</w:t>
              </w:r>
              <w:r>
                <w:rPr>
                  <w:lang w:eastAsia="zh-CN"/>
                </w:rPr>
                <w:t>preadtrum</w:t>
              </w:r>
            </w:ins>
          </w:p>
        </w:tc>
        <w:tc>
          <w:tcPr>
            <w:tcW w:w="1701" w:type="dxa"/>
          </w:tcPr>
          <w:p w14:paraId="2391813D" w14:textId="3D8AFB2B" w:rsidR="008F1D10" w:rsidRDefault="00936794" w:rsidP="00D5536F">
            <w:pPr>
              <w:rPr>
                <w:lang w:eastAsia="zh-CN"/>
              </w:rPr>
            </w:pPr>
            <w:ins w:id="293"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294" w:author="Spreadtrum" w:date="2021-01-29T11:46:00Z">
              <w:r>
                <w:rPr>
                  <w:lang w:eastAsia="zh-CN"/>
                </w:rPr>
                <w:t xml:space="preserve">IDLE UE may </w:t>
              </w:r>
            </w:ins>
            <w:ins w:id="295" w:author="Spreadtrum" w:date="2021-01-29T11:47:00Z">
              <w:r>
                <w:rPr>
                  <w:lang w:eastAsia="zh-CN"/>
                </w:rPr>
                <w:t>decide the occasion to start measuring the neigh</w:t>
              </w:r>
            </w:ins>
            <w:ins w:id="296" w:author="Spreadtrum" w:date="2021-01-29T11:48:00Z">
              <w:r>
                <w:rPr>
                  <w:lang w:eastAsia="zh-CN"/>
                </w:rPr>
                <w:t xml:space="preserve">bour cell based on </w:t>
              </w:r>
            </w:ins>
            <w:ins w:id="297" w:author="Spreadtrum" w:date="2021-01-29T11:46:00Z">
              <w:r>
                <w:rPr>
                  <w:lang w:eastAsia="zh-CN"/>
                </w:rPr>
                <w:t>Location information</w:t>
              </w:r>
            </w:ins>
            <w:ins w:id="298" w:author="Spreadtrum" w:date="2021-01-29T11:48:00Z">
              <w:r>
                <w:rPr>
                  <w:lang w:eastAsia="zh-CN"/>
                </w:rPr>
                <w:t xml:space="preserve"> and ephemeris.</w:t>
              </w:r>
            </w:ins>
          </w:p>
        </w:tc>
      </w:tr>
      <w:tr w:rsidR="00B7376D" w14:paraId="0DF99477" w14:textId="77777777" w:rsidTr="002E2F5C">
        <w:trPr>
          <w:ins w:id="299" w:author="OPPO" w:date="2021-01-29T12:00:00Z"/>
        </w:trPr>
        <w:tc>
          <w:tcPr>
            <w:tcW w:w="1980" w:type="dxa"/>
          </w:tcPr>
          <w:p w14:paraId="31BE3E2F" w14:textId="0C20E334" w:rsidR="00B7376D" w:rsidRDefault="00B7376D" w:rsidP="00B7376D">
            <w:pPr>
              <w:rPr>
                <w:ins w:id="300" w:author="OPPO" w:date="2021-01-29T12:00:00Z"/>
                <w:lang w:eastAsia="zh-CN"/>
              </w:rPr>
            </w:pPr>
            <w:ins w:id="301"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302" w:author="OPPO" w:date="2021-01-29T12:00:00Z"/>
                <w:lang w:eastAsia="zh-CN"/>
              </w:rPr>
            </w:pPr>
            <w:ins w:id="303"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304" w:author="OPPO" w:date="2021-01-29T12:00:00Z"/>
                <w:lang w:eastAsia="zh-CN"/>
              </w:rPr>
            </w:pPr>
            <w:ins w:id="305" w:author="OPPO" w:date="2021-01-29T12:01:00Z">
              <w:r>
                <w:t>UE could perform cell reselection based on both UE location information and RSRP measurement. M</w:t>
              </w:r>
              <w:r w:rsidRPr="00A6442B">
                <w:t>ore specifically</w:t>
              </w:r>
              <w:r>
                <w:t>, UE could firstly select N best cells using RSRP ranking and then among the N best cells, UE selects a target cell with the shortest distance to the cell center. Thus, cell center information should be broadcasted for each satellite.</w:t>
              </w:r>
            </w:ins>
          </w:p>
        </w:tc>
      </w:tr>
      <w:tr w:rsidR="000C4042" w14:paraId="0AFECA68" w14:textId="77777777" w:rsidTr="002E2F5C">
        <w:trPr>
          <w:ins w:id="306" w:author="Diaz Sendra,S,Salva,TLW8 R" w:date="2021-01-29T05:44:00Z"/>
        </w:trPr>
        <w:tc>
          <w:tcPr>
            <w:tcW w:w="1980" w:type="dxa"/>
          </w:tcPr>
          <w:p w14:paraId="4899330D" w14:textId="1B9566D0" w:rsidR="000C4042" w:rsidRDefault="000C4042" w:rsidP="00B7376D">
            <w:pPr>
              <w:rPr>
                <w:ins w:id="307" w:author="Diaz Sendra,S,Salva,TLW8 R" w:date="2021-01-29T05:44:00Z"/>
                <w:rFonts w:hint="eastAsia"/>
                <w:lang w:eastAsia="zh-CN"/>
              </w:rPr>
            </w:pPr>
            <w:ins w:id="308" w:author="Diaz Sendra,S,Salva,TLW8 R" w:date="2021-01-29T05:44:00Z">
              <w:r>
                <w:rPr>
                  <w:lang w:eastAsia="zh-CN"/>
                </w:rPr>
                <w:t>BT</w:t>
              </w:r>
            </w:ins>
          </w:p>
        </w:tc>
        <w:tc>
          <w:tcPr>
            <w:tcW w:w="1701" w:type="dxa"/>
          </w:tcPr>
          <w:p w14:paraId="38484FD1" w14:textId="06E72D72" w:rsidR="000C4042" w:rsidRDefault="00C631D7" w:rsidP="00B7376D">
            <w:pPr>
              <w:rPr>
                <w:ins w:id="309" w:author="Diaz Sendra,S,Salva,TLW8 R" w:date="2021-01-29T05:44:00Z"/>
                <w:rFonts w:hint="eastAsia"/>
                <w:lang w:eastAsia="zh-CN"/>
              </w:rPr>
            </w:pPr>
            <w:ins w:id="310" w:author="Diaz Sendra,S,Salva,TLW8 R" w:date="2021-01-29T05:46:00Z">
              <w:r>
                <w:rPr>
                  <w:lang w:eastAsia="zh-CN"/>
                </w:rPr>
                <w:t>Tent to no</w:t>
              </w:r>
            </w:ins>
          </w:p>
        </w:tc>
        <w:tc>
          <w:tcPr>
            <w:tcW w:w="5950" w:type="dxa"/>
          </w:tcPr>
          <w:p w14:paraId="0C5F5E80" w14:textId="77777777" w:rsidR="000C4042" w:rsidRDefault="00B847AC" w:rsidP="00B7376D">
            <w:pPr>
              <w:rPr>
                <w:ins w:id="311" w:author="Diaz Sendra,S,Salva,TLW8 R" w:date="2021-01-29T05:46:00Z"/>
              </w:rPr>
            </w:pPr>
            <w:ins w:id="312" w:author="Diaz Sendra,S,Salva,TLW8 R" w:date="2021-01-29T05:45:00Z">
              <w:r>
                <w:t xml:space="preserve">It doesn’t seem </w:t>
              </w:r>
              <w:r w:rsidR="00C631D7">
                <w:t xml:space="preserve">power efficient </w:t>
              </w:r>
            </w:ins>
            <w:ins w:id="313" w:author="Diaz Sendra,S,Salva,TLW8 R" w:date="2021-01-29T05:46:00Z">
              <w:r w:rsidR="00C910E0">
                <w:t>for the UE to measure its geolocation all the time it is in idle.</w:t>
              </w:r>
            </w:ins>
          </w:p>
          <w:p w14:paraId="492AD373" w14:textId="1BE1F960" w:rsidR="00C910E0" w:rsidRDefault="00412AFE" w:rsidP="00B7376D">
            <w:pPr>
              <w:rPr>
                <w:ins w:id="314" w:author="Diaz Sendra,S,Salva,TLW8 R" w:date="2021-01-29T05:44:00Z"/>
              </w:rPr>
            </w:pPr>
            <w:ins w:id="315" w:author="Diaz Sendra,S,Salva,TLW8 R" w:date="2021-01-29T05:47:00Z">
              <w:r>
                <w:t>Not sure we agree with QC</w:t>
              </w:r>
            </w:ins>
            <w:ins w:id="316" w:author="Diaz Sendra,S,Salva,TLW8 R" w:date="2021-01-29T05:48:00Z">
              <w:r w:rsidR="00216A7C">
                <w:t>. We agree</w:t>
              </w:r>
            </w:ins>
            <w:ins w:id="317" w:author="Diaz Sendra,S,Salva,TLW8 R" w:date="2021-01-29T05:47:00Z">
              <w:r>
                <w:t xml:space="preserve"> that</w:t>
              </w:r>
            </w:ins>
            <w:ins w:id="318" w:author="Diaz Sendra,S,Salva,TLW8 R" w:date="2021-01-29T05:48:00Z">
              <w:r w:rsidR="00216A7C">
                <w:t xml:space="preserve"> in most cases,</w:t>
              </w:r>
            </w:ins>
            <w:ins w:id="319" w:author="Diaz Sendra,S,Salva,TLW8 R" w:date="2021-01-29T05:47:00Z">
              <w:r>
                <w:t xml:space="preserve"> UE speed can be ignored</w:t>
              </w:r>
            </w:ins>
            <w:ins w:id="320" w:author="Diaz Sendra,S,Salva,TLW8 R" w:date="2021-01-29T05:48:00Z">
              <w:r w:rsidR="00216A7C">
                <w:t xml:space="preserve"> but at the end,</w:t>
              </w:r>
            </w:ins>
            <w:ins w:id="321" w:author="Diaz Sendra,S,Salva,TLW8 R" w:date="2021-01-29T05:47:00Z">
              <w:r>
                <w:t xml:space="preserve"> it depends on the scenario</w:t>
              </w:r>
            </w:ins>
            <w:ins w:id="322" w:author="Diaz Sendra,S,Salva,TLW8 R" w:date="2021-01-29T05:49:00Z">
              <w:r w:rsidR="00B512B5">
                <w:t>.</w:t>
              </w:r>
            </w:ins>
            <w:bookmarkStart w:id="323" w:name="_GoBack"/>
            <w:bookmarkEnd w:id="323"/>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lastRenderedPageBreak/>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0"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1" w:history="1">
        <w:r w:rsidRPr="00CE33AD">
          <w:rPr>
            <w:rStyle w:val="Hyperlink"/>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2" w:history="1">
        <w:r w:rsidRPr="00CE33AD">
          <w:rPr>
            <w:rStyle w:val="Hyperlink"/>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3" w:history="1">
        <w:r w:rsidRPr="00CE33AD">
          <w:rPr>
            <w:rStyle w:val="Hyperlink"/>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4" w:history="1">
        <w:r w:rsidRPr="00CE33AD">
          <w:rPr>
            <w:rStyle w:val="Hyperlink"/>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324"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sz w:val="22"/>
                <w:szCs w:val="22"/>
                <w:lang w:val="de-DE" w:eastAsia="zh-CN"/>
              </w:rPr>
            </w:pPr>
            <w:ins w:id="325"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w:t>
              </w:r>
              <w:r>
                <w:rPr>
                  <w:rFonts w:ascii="Calibri" w:eastAsiaTheme="minorEastAsia" w:hAnsi="Calibri" w:cs="Calibri" w:hint="eastAsia"/>
                  <w:sz w:val="22"/>
                  <w:szCs w:val="22"/>
                  <w:lang w:val="de-DE" w:eastAsia="zh-CN"/>
                </w:rPr>
                <w:t>@oppo.com</w:t>
              </w:r>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2AAFE" w14:textId="77777777" w:rsidR="008E5656" w:rsidRDefault="008E5656" w:rsidP="002B2999">
      <w:pPr>
        <w:spacing w:after="0" w:line="240" w:lineRule="auto"/>
      </w:pPr>
      <w:r>
        <w:separator/>
      </w:r>
    </w:p>
  </w:endnote>
  <w:endnote w:type="continuationSeparator" w:id="0">
    <w:p w14:paraId="5147AE6D" w14:textId="77777777" w:rsidR="008E5656" w:rsidRDefault="008E5656"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4945F" w14:textId="77777777" w:rsidR="008E5656" w:rsidRDefault="008E5656" w:rsidP="002B2999">
      <w:pPr>
        <w:spacing w:after="0" w:line="240" w:lineRule="auto"/>
      </w:pPr>
      <w:r>
        <w:separator/>
      </w:r>
    </w:p>
  </w:footnote>
  <w:footnote w:type="continuationSeparator" w:id="0">
    <w:p w14:paraId="2BD1B021" w14:textId="77777777" w:rsidR="008E5656" w:rsidRDefault="008E5656"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6"/>
  </w:num>
  <w:num w:numId="2">
    <w:abstractNumId w:val="19"/>
  </w:num>
  <w:num w:numId="3">
    <w:abstractNumId w:val="0"/>
  </w:num>
  <w:num w:numId="4">
    <w:abstractNumId w:val="15"/>
  </w:num>
  <w:num w:numId="5">
    <w:abstractNumId w:val="12"/>
  </w:num>
  <w:num w:numId="6">
    <w:abstractNumId w:val="1"/>
  </w:num>
  <w:num w:numId="7">
    <w:abstractNumId w:val="4"/>
  </w:num>
  <w:num w:numId="8">
    <w:abstractNumId w:val="9"/>
  </w:num>
  <w:num w:numId="9">
    <w:abstractNumId w:val="11"/>
  </w:num>
  <w:num w:numId="10">
    <w:abstractNumId w:val="10"/>
  </w:num>
  <w:num w:numId="11">
    <w:abstractNumId w:val="8"/>
  </w:num>
  <w:num w:numId="12">
    <w:abstractNumId w:val="20"/>
  </w:num>
  <w:num w:numId="13">
    <w:abstractNumId w:val="6"/>
  </w:num>
  <w:num w:numId="14">
    <w:abstractNumId w:val="7"/>
  </w:num>
  <w:num w:numId="15">
    <w:abstractNumId w:val="14"/>
  </w:num>
  <w:num w:numId="16">
    <w:abstractNumId w:val="5"/>
  </w:num>
  <w:num w:numId="17">
    <w:abstractNumId w:val="18"/>
  </w:num>
  <w:num w:numId="18">
    <w:abstractNumId w:val="17"/>
  </w:num>
  <w:num w:numId="19">
    <w:abstractNumId w:val="13"/>
  </w:num>
  <w:num w:numId="20">
    <w:abstractNumId w:val="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468"/>
    <w:rsid w:val="000904FB"/>
    <w:rsid w:val="00091B0A"/>
    <w:rsid w:val="00094568"/>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3001A"/>
    <w:rsid w:val="0053075E"/>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29D"/>
    <w:rsid w:val="005D172E"/>
    <w:rsid w:val="005D23DB"/>
    <w:rsid w:val="005D4449"/>
    <w:rsid w:val="005D6BDE"/>
    <w:rsid w:val="005E0911"/>
    <w:rsid w:val="005E5010"/>
    <w:rsid w:val="005E54E9"/>
    <w:rsid w:val="005F369A"/>
    <w:rsid w:val="005F621C"/>
    <w:rsid w:val="00600278"/>
    <w:rsid w:val="0060255F"/>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6A4"/>
    <w:rsid w:val="008D2D56"/>
    <w:rsid w:val="008D2E4D"/>
    <w:rsid w:val="008D3091"/>
    <w:rsid w:val="008D40E3"/>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7642"/>
    <w:rsid w:val="00B7376D"/>
    <w:rsid w:val="00B745BE"/>
    <w:rsid w:val="00B74FE5"/>
    <w:rsid w:val="00B83290"/>
    <w:rsid w:val="00B847AC"/>
    <w:rsid w:val="00B84DB2"/>
    <w:rsid w:val="00B90661"/>
    <w:rsid w:val="00B90B40"/>
    <w:rsid w:val="00B9107A"/>
    <w:rsid w:val="00B93D8D"/>
    <w:rsid w:val="00B93E23"/>
    <w:rsid w:val="00BB703F"/>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36C4"/>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F06A7"/>
    <w:rsid w:val="00CF0C94"/>
    <w:rsid w:val="00CF0ECA"/>
    <w:rsid w:val="00CF128B"/>
    <w:rsid w:val="00CF1793"/>
    <w:rsid w:val="00CF411A"/>
    <w:rsid w:val="00CF7A5E"/>
    <w:rsid w:val="00D02E39"/>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B6DBF"/>
    <w:rsid w:val="00DC309B"/>
    <w:rsid w:val="00DC3FD3"/>
    <w:rsid w:val="00DC4DA2"/>
    <w:rsid w:val="00DC5261"/>
    <w:rsid w:val="00DC60B1"/>
    <w:rsid w:val="00DC794A"/>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17DD6"/>
    <w:rsid w:val="00E20106"/>
    <w:rsid w:val="00E20842"/>
    <w:rsid w:val="00E20D25"/>
    <w:rsid w:val="00E2295E"/>
    <w:rsid w:val="00E260E9"/>
    <w:rsid w:val="00E261C5"/>
    <w:rsid w:val="00E26F5F"/>
    <w:rsid w:val="00E32C03"/>
    <w:rsid w:val="00E36588"/>
    <w:rsid w:val="00E365E1"/>
    <w:rsid w:val="00E3664C"/>
    <w:rsid w:val="00E379FA"/>
    <w:rsid w:val="00E400E3"/>
    <w:rsid w:val="00E42241"/>
    <w:rsid w:val="00E46C08"/>
    <w:rsid w:val="00E471CF"/>
    <w:rsid w:val="00E51F33"/>
    <w:rsid w:val="00E52C63"/>
    <w:rsid w:val="00E5454B"/>
    <w:rsid w:val="00E623EE"/>
    <w:rsid w:val="00E62835"/>
    <w:rsid w:val="00E639A1"/>
    <w:rsid w:val="00E63D49"/>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3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hyperlink" Target="https://www.3gpp.org/ftp/tsg_ran/WG2_RL2/TSGR2_113-e/Docs/R2-210052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163.zip" TargetMode="Externa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hyperlink" Target="https://www.3gpp.org/ftp/tsg_ran/WG2_RL2/TSGR2_113-e/Docs/R2-210038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hyperlink" Target="https://www.3gpp.org/ftp/tsg_ran/WG2_RL2/TSGR2_113-e/Docs/R2-21011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F9E057BC-569F-4DB1-9B10-78CCF02A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37</TotalTime>
  <Pages>9</Pages>
  <Words>3881</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Diaz Sendra,S,Salva,TLW8 R</cp:lastModifiedBy>
  <cp:revision>44</cp:revision>
  <dcterms:created xsi:type="dcterms:W3CDTF">2021-01-29T03:52:00Z</dcterms:created>
  <dcterms:modified xsi:type="dcterms:W3CDTF">2021-01-29T05:49:00Z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