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E873B" w14:textId="7B24752D" w:rsidR="00073435" w:rsidRDefault="00CF06A7">
      <w:pPr>
        <w:pStyle w:val="ad"/>
        <w:tabs>
          <w:tab w:val="right" w:pos="9639"/>
        </w:tabs>
        <w:rPr>
          <w:bCs/>
          <w:i/>
          <w:sz w:val="24"/>
          <w:szCs w:val="24"/>
        </w:rPr>
      </w:pPr>
      <w:r>
        <w:rPr>
          <w:bCs/>
          <w:sz w:val="24"/>
          <w:szCs w:val="24"/>
        </w:rPr>
        <w:t>3GPP TSG-RAN WG2 Meeting #113</w:t>
      </w:r>
      <w:r>
        <w:rPr>
          <w:bCs/>
          <w:sz w:val="24"/>
          <w:szCs w:val="24"/>
        </w:rPr>
        <w:tab/>
      </w:r>
      <w:r w:rsidR="0074796B">
        <w:rPr>
          <w:bCs/>
          <w:sz w:val="24"/>
          <w:szCs w:val="24"/>
        </w:rPr>
        <w:t>draft</w:t>
      </w:r>
      <w:r>
        <w:rPr>
          <w:bCs/>
          <w:sz w:val="24"/>
          <w:szCs w:val="24"/>
        </w:rPr>
        <w:t>R2-2</w:t>
      </w:r>
      <w:r w:rsidR="00AB7B0B">
        <w:rPr>
          <w:bCs/>
          <w:sz w:val="24"/>
          <w:szCs w:val="24"/>
        </w:rPr>
        <w:t>10</w:t>
      </w:r>
      <w:r w:rsidR="0074796B">
        <w:rPr>
          <w:bCs/>
          <w:sz w:val="24"/>
          <w:szCs w:val="24"/>
        </w:rPr>
        <w:t>2015</w:t>
      </w:r>
    </w:p>
    <w:p w14:paraId="7356BD65" w14:textId="77777777" w:rsidR="00073435" w:rsidRDefault="00CF06A7">
      <w:pPr>
        <w:pStyle w:val="ad"/>
        <w:tabs>
          <w:tab w:val="right" w:pos="9639"/>
        </w:tabs>
        <w:rPr>
          <w:rFonts w:eastAsia="宋体"/>
          <w:bCs/>
          <w:sz w:val="24"/>
          <w:szCs w:val="24"/>
          <w:lang w:eastAsia="zh-CN"/>
        </w:rPr>
      </w:pPr>
      <w:r>
        <w:rPr>
          <w:rFonts w:eastAsia="宋体"/>
          <w:bCs/>
          <w:sz w:val="24"/>
          <w:szCs w:val="24"/>
          <w:lang w:eastAsia="zh-CN"/>
        </w:rPr>
        <w:t>Elbonia, Online, 25 January – 5 February 2021</w:t>
      </w:r>
      <w:r>
        <w:rPr>
          <w:rFonts w:eastAsia="宋体"/>
          <w:sz w:val="24"/>
          <w:szCs w:val="24"/>
          <w:lang w:eastAsia="zh-CN"/>
        </w:rPr>
        <w:tab/>
      </w:r>
    </w:p>
    <w:p w14:paraId="61ACD02A" w14:textId="77777777" w:rsidR="00073435" w:rsidRDefault="00073435">
      <w:pPr>
        <w:pStyle w:val="ad"/>
        <w:rPr>
          <w:bCs/>
          <w:sz w:val="24"/>
        </w:rPr>
      </w:pPr>
    </w:p>
    <w:p w14:paraId="3DBABA7E" w14:textId="77777777" w:rsidR="00073435" w:rsidRDefault="00073435">
      <w:pPr>
        <w:pStyle w:val="ad"/>
        <w:rPr>
          <w:bCs/>
          <w:sz w:val="24"/>
        </w:rPr>
      </w:pPr>
    </w:p>
    <w:p w14:paraId="3F914871" w14:textId="12E6AD4D"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3.2</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0BB55F63"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Pr>
          <w:rFonts w:ascii="Arial" w:hAnsi="Arial" w:cs="Arial"/>
          <w:b/>
          <w:bCs/>
          <w:sz w:val="24"/>
        </w:rPr>
        <w:t>-e][1</w:t>
      </w:r>
      <w:r w:rsidR="0074796B">
        <w:rPr>
          <w:rFonts w:ascii="Arial" w:hAnsi="Arial" w:cs="Arial"/>
          <w:b/>
          <w:bCs/>
          <w:sz w:val="24"/>
        </w:rPr>
        <w:t>0</w:t>
      </w:r>
      <w:r>
        <w:rPr>
          <w:rFonts w:ascii="Arial" w:hAnsi="Arial" w:cs="Arial"/>
          <w:b/>
          <w:bCs/>
          <w:sz w:val="24"/>
        </w:rPr>
        <w:t>5][NTN]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40B045D8" w14:textId="77777777" w:rsidR="0074796B" w:rsidRPr="00331B12" w:rsidRDefault="0074796B" w:rsidP="0074796B">
      <w:pPr>
        <w:pStyle w:val="EmailDiscussion"/>
        <w:tabs>
          <w:tab w:val="num" w:pos="1619"/>
        </w:tabs>
        <w:spacing w:line="240" w:lineRule="auto"/>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5744B1B" w14:textId="77777777" w:rsidR="0074796B" w:rsidRDefault="0074796B" w:rsidP="0074796B">
      <w:pPr>
        <w:pStyle w:val="EmailDiscussion2"/>
        <w:ind w:left="1619" w:firstLine="0"/>
      </w:pPr>
      <w:r>
        <w:t>Scope: Discuss:</w:t>
      </w:r>
    </w:p>
    <w:p w14:paraId="19722A45" w14:textId="77777777" w:rsidR="0074796B" w:rsidRDefault="0074796B" w:rsidP="0074796B">
      <w:pPr>
        <w:pStyle w:val="EmailDiscussion2"/>
        <w:numPr>
          <w:ilvl w:val="0"/>
          <w:numId w:val="20"/>
        </w:numPr>
        <w:tabs>
          <w:tab w:val="left" w:pos="1622"/>
        </w:tabs>
        <w:spacing w:line="240" w:lineRule="auto"/>
      </w:pPr>
      <w:r>
        <w:t xml:space="preserve">Continue the discussion on P1 and P2 from </w:t>
      </w:r>
      <w:hyperlink r:id="rId14" w:tooltip="C:Data3GPPExtractsR2-2100527_Report from [Post112-e][153][NTN] Idle mode aspects (Nokia).docx" w:history="1">
        <w:r w:rsidRPr="00066886">
          <w:rPr>
            <w:rStyle w:val="af3"/>
          </w:rPr>
          <w:t>R2-2100527</w:t>
        </w:r>
      </w:hyperlink>
    </w:p>
    <w:p w14:paraId="4BCC5C47" w14:textId="77777777" w:rsidR="0074796B" w:rsidRPr="0038512C" w:rsidRDefault="0074796B" w:rsidP="0074796B">
      <w:pPr>
        <w:pStyle w:val="EmailDiscussion2"/>
        <w:numPr>
          <w:ilvl w:val="0"/>
          <w:numId w:val="20"/>
        </w:numPr>
        <w:tabs>
          <w:tab w:val="left" w:pos="1622"/>
        </w:tabs>
        <w:spacing w:line="240" w:lineRule="auto"/>
      </w:pPr>
      <w:r w:rsidRPr="00FC4703">
        <w:rPr>
          <w:lang w:val="en-US"/>
        </w:rPr>
        <w:t>Usage and provision of the cell expire time and upcoming cell info</w:t>
      </w:r>
    </w:p>
    <w:p w14:paraId="79FCE702" w14:textId="77777777" w:rsidR="0074796B" w:rsidRDefault="0074796B" w:rsidP="0074796B">
      <w:pPr>
        <w:pStyle w:val="EmailDiscussion2"/>
        <w:numPr>
          <w:ilvl w:val="0"/>
          <w:numId w:val="20"/>
        </w:numPr>
        <w:tabs>
          <w:tab w:val="left" w:pos="1622"/>
        </w:tabs>
        <w:spacing w:line="240" w:lineRule="auto"/>
      </w:pPr>
      <w:r>
        <w:rPr>
          <w:lang w:val="en-US"/>
        </w:rPr>
        <w:t>e</w:t>
      </w:r>
      <w:r w:rsidRPr="00FC4703">
        <w:rPr>
          <w:lang w:val="en-US"/>
        </w:rPr>
        <w:t>phemeris assisted cell (re)selection</w:t>
      </w:r>
      <w:r>
        <w:t xml:space="preserve"> </w:t>
      </w:r>
    </w:p>
    <w:p w14:paraId="7637220C" w14:textId="77777777" w:rsidR="0074796B" w:rsidRDefault="0074796B" w:rsidP="0074796B">
      <w:pPr>
        <w:pStyle w:val="EmailDiscussion2"/>
        <w:ind w:left="1619" w:firstLine="0"/>
      </w:pPr>
      <w:r>
        <w:t xml:space="preserve">based on the corresponding proposals in </w:t>
      </w:r>
      <w:hyperlink r:id="rId15" w:tooltip="C:Data3GPPExtractsR2-2100347 NTN Idle mode.docx" w:history="1">
        <w:r w:rsidRPr="00066886">
          <w:rPr>
            <w:rStyle w:val="af3"/>
          </w:rPr>
          <w:t>R2-2100347</w:t>
        </w:r>
      </w:hyperlink>
      <w:r>
        <w:t xml:space="preserve"> (P1~P4), </w:t>
      </w:r>
      <w:hyperlink r:id="rId16" w:tooltip="C:Data3GPPExtractsR2-2101196_Discussion on cell selection and reselection in NTN.docx" w:history="1">
        <w:r w:rsidRPr="00066886">
          <w:rPr>
            <w:rStyle w:val="af3"/>
          </w:rPr>
          <w:t>R2-2101196</w:t>
        </w:r>
      </w:hyperlink>
      <w:r>
        <w:t xml:space="preserve">, </w:t>
      </w:r>
      <w:hyperlink r:id="rId17" w:tooltip="C:Data3GPPExtractsR2-2100382.docx" w:history="1">
        <w:r w:rsidRPr="00066886">
          <w:rPr>
            <w:rStyle w:val="af3"/>
          </w:rPr>
          <w:t>R2-2100382</w:t>
        </w:r>
      </w:hyperlink>
      <w:r>
        <w:t xml:space="preserve"> (P1) and </w:t>
      </w:r>
      <w:hyperlink r:id="rId18" w:tooltip="C:Data3GPPExtractsR2-2100163 NTN Idle inactive mode procedures.doc" w:history="1">
        <w:r w:rsidRPr="00066886">
          <w:rPr>
            <w:rStyle w:val="af3"/>
          </w:rPr>
          <w:t>R2-2100163</w:t>
        </w:r>
      </w:hyperlink>
      <w:r>
        <w:rPr>
          <w:rStyle w:val="af3"/>
        </w:rPr>
        <w:t xml:space="preserve"> </w:t>
      </w:r>
      <w:r>
        <w:t>(P1 and P2)</w:t>
      </w:r>
    </w:p>
    <w:p w14:paraId="3C221CF9" w14:textId="77777777" w:rsidR="0074796B" w:rsidRDefault="0074796B" w:rsidP="0074796B">
      <w:pPr>
        <w:pStyle w:val="EmailDiscussion2"/>
        <w:ind w:left="1619" w:firstLine="0"/>
      </w:pPr>
      <w:r>
        <w:t>Initial intended outcome: Summary of the offline discussion with e.g.:</w:t>
      </w:r>
    </w:p>
    <w:p w14:paraId="03BE449E" w14:textId="77777777" w:rsidR="0074796B" w:rsidRPr="004E6903" w:rsidRDefault="0074796B" w:rsidP="0074796B">
      <w:pPr>
        <w:pStyle w:val="EmailDiscussion2"/>
        <w:numPr>
          <w:ilvl w:val="2"/>
          <w:numId w:val="19"/>
        </w:numPr>
        <w:tabs>
          <w:tab w:val="left" w:pos="1622"/>
        </w:tabs>
        <w:spacing w:line="240" w:lineRule="auto"/>
        <w:ind w:left="1980"/>
      </w:pPr>
      <w:r w:rsidRPr="004E6903">
        <w:t>List of proposals</w:t>
      </w:r>
      <w:r>
        <w:t xml:space="preserve"> for agreement</w:t>
      </w:r>
      <w:r w:rsidRPr="004E6903">
        <w:t xml:space="preserve"> (if any)</w:t>
      </w:r>
    </w:p>
    <w:p w14:paraId="355B11CE" w14:textId="77777777" w:rsidR="0074796B" w:rsidRDefault="0074796B" w:rsidP="0074796B">
      <w:pPr>
        <w:pStyle w:val="EmailDiscussion2"/>
        <w:numPr>
          <w:ilvl w:val="2"/>
          <w:numId w:val="19"/>
        </w:numPr>
        <w:tabs>
          <w:tab w:val="left" w:pos="1622"/>
        </w:tabs>
        <w:spacing w:line="240" w:lineRule="auto"/>
        <w:ind w:left="1980"/>
      </w:pPr>
      <w:r w:rsidRPr="004E6903">
        <w:t>List of proposals that require online discussions</w:t>
      </w:r>
    </w:p>
    <w:p w14:paraId="01C6CC5A" w14:textId="77777777" w:rsidR="0074796B" w:rsidRDefault="0074796B" w:rsidP="0074796B">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429A5B3B" w14:textId="77777777" w:rsidR="0074796B" w:rsidRPr="00D3643C" w:rsidRDefault="0074796B" w:rsidP="0074796B">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6AACBAA" w14:textId="77777777" w:rsidR="0074796B" w:rsidRPr="00AC0F38" w:rsidRDefault="0074796B" w:rsidP="0074796B">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1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51541272" w14:textId="77777777" w:rsidR="0074796B" w:rsidRPr="004E6903" w:rsidRDefault="0074796B" w:rsidP="0074796B">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3607D691" w:rsidR="00073435" w:rsidRDefault="00CF06A7">
      <w:pPr>
        <w:pStyle w:val="1"/>
      </w:pPr>
      <w:r>
        <w:t>2</w:t>
      </w:r>
      <w:r>
        <w:tab/>
      </w:r>
      <w:r w:rsidR="001B012E">
        <w:t xml:space="preserve">Proposal 1 and Proposal 2 from </w:t>
      </w:r>
      <w:r w:rsidR="001B012E" w:rsidRPr="001B012E">
        <w:t>R2-2100527</w:t>
      </w:r>
    </w:p>
    <w:p w14:paraId="729A9C7C" w14:textId="307244D9" w:rsidR="001B012E" w:rsidRDefault="001B012E">
      <w:r>
        <w:t>As an outcome of [1] the following was proposed, among the others:</w:t>
      </w:r>
    </w:p>
    <w:tbl>
      <w:tblPr>
        <w:tblStyle w:val="af1"/>
        <w:tblW w:w="0" w:type="auto"/>
        <w:tblLook w:val="04A0" w:firstRow="1" w:lastRow="0" w:firstColumn="1" w:lastColumn="0" w:noHBand="0" w:noVBand="1"/>
      </w:tblPr>
      <w:tblGrid>
        <w:gridCol w:w="9631"/>
      </w:tblGrid>
      <w:tr w:rsidR="001B012E" w14:paraId="1932B4C0" w14:textId="77777777" w:rsidTr="001B012E">
        <w:tc>
          <w:tcPr>
            <w:tcW w:w="9631" w:type="dxa"/>
          </w:tcPr>
          <w:p w14:paraId="6D0107A1" w14:textId="77777777" w:rsidR="001B012E" w:rsidRDefault="001B012E" w:rsidP="001B012E">
            <w:r>
              <w:t xml:space="preserve">Proposal 1: UE is made aware of the network type (TN or NTN) in an implicit way. </w:t>
            </w:r>
          </w:p>
          <w:p w14:paraId="7BFC4D69" w14:textId="5B8EABFD" w:rsidR="001B012E" w:rsidRDefault="001B012E" w:rsidP="001B012E">
            <w:r>
              <w:t>Proposal 2: NTN scenario information (e.g. LEO/GEO) is not signalled explicitly, but inferred from the contents of the ephemeris. FFS which exact parameters are sufficient and whether this behavior needs to be specified.</w:t>
            </w:r>
          </w:p>
        </w:tc>
      </w:tr>
    </w:tbl>
    <w:p w14:paraId="54C68F47" w14:textId="13BCFADE" w:rsidR="001B012E" w:rsidRPr="009A553B" w:rsidRDefault="001B012E">
      <w:r>
        <w:br/>
        <w:t xml:space="preserve">During the </w:t>
      </w:r>
      <w:r w:rsidR="009A553B">
        <w:t>online discussion at RAN2</w:t>
      </w:r>
      <w:r w:rsidR="009A553B">
        <w:rPr>
          <w:lang w:val="pl-PL"/>
        </w:rPr>
        <w:t>#</w:t>
      </w:r>
      <w:r w:rsidR="009A553B">
        <w:t>113, the following views have been exchanged with regards to these:</w:t>
      </w:r>
    </w:p>
    <w:tbl>
      <w:tblPr>
        <w:tblStyle w:val="af1"/>
        <w:tblW w:w="0" w:type="auto"/>
        <w:tblLook w:val="04A0" w:firstRow="1" w:lastRow="0" w:firstColumn="1" w:lastColumn="0" w:noHBand="0" w:noVBand="1"/>
      </w:tblPr>
      <w:tblGrid>
        <w:gridCol w:w="9631"/>
      </w:tblGrid>
      <w:tr w:rsidR="009A553B" w14:paraId="401C3F80" w14:textId="77777777" w:rsidTr="009A553B">
        <w:tc>
          <w:tcPr>
            <w:tcW w:w="9631" w:type="dxa"/>
          </w:tcPr>
          <w:p w14:paraId="16BCF6F5" w14:textId="77777777" w:rsidR="009A553B" w:rsidRDefault="009A553B" w:rsidP="009A553B">
            <w:pPr>
              <w:pStyle w:val="Comments"/>
            </w:pPr>
            <w:r>
              <w:t xml:space="preserve">Proposal 1: UE is made aware of the network type (TN or NTN) in an implicit way. </w:t>
            </w:r>
          </w:p>
          <w:p w14:paraId="6A5AC63B" w14:textId="77777777" w:rsidR="009A553B" w:rsidRDefault="009A553B" w:rsidP="009A553B">
            <w:pPr>
              <w:pStyle w:val="Doc-text2"/>
              <w:numPr>
                <w:ilvl w:val="0"/>
                <w:numId w:val="22"/>
              </w:numPr>
            </w:pPr>
            <w:r>
              <w:t xml:space="preserve">ZTE is fine for the serving cell but we could have an explicit indication for the neighbour cell. </w:t>
            </w:r>
          </w:p>
          <w:p w14:paraId="3773AC3C" w14:textId="77777777" w:rsidR="009A553B" w:rsidRDefault="009A553B" w:rsidP="009A553B">
            <w:pPr>
              <w:pStyle w:val="Doc-text2"/>
              <w:numPr>
                <w:ilvl w:val="0"/>
                <w:numId w:val="22"/>
              </w:numPr>
            </w:pPr>
            <w:r>
              <w:t>LG still wonders whether this works.</w:t>
            </w:r>
          </w:p>
          <w:p w14:paraId="6BA35BBA" w14:textId="77777777" w:rsidR="009A553B" w:rsidRDefault="009A553B" w:rsidP="009A553B">
            <w:pPr>
              <w:pStyle w:val="Doc-text2"/>
              <w:numPr>
                <w:ilvl w:val="0"/>
                <w:numId w:val="21"/>
              </w:numPr>
            </w:pPr>
            <w:r>
              <w:t>Continue the discussion as part of offline 105</w:t>
            </w:r>
          </w:p>
          <w:p w14:paraId="7502D7EB" w14:textId="77777777" w:rsidR="009A553B" w:rsidRDefault="009A553B" w:rsidP="009A553B">
            <w:pPr>
              <w:pStyle w:val="Comments"/>
            </w:pPr>
            <w:r>
              <w:lastRenderedPageBreak/>
              <w:t xml:space="preserve">Proposal 2: NTN scenario information (e.g. LEO/GEO) is not signalled explicitly, but inferred from the contents of the ephemeris. FFS which exact parameters are sufficient and whether this behavior needs to be specified. </w:t>
            </w:r>
          </w:p>
          <w:p w14:paraId="09223B33" w14:textId="77777777" w:rsidR="009A553B" w:rsidRDefault="009A553B" w:rsidP="009A553B">
            <w:pPr>
              <w:pStyle w:val="Doc-text2"/>
              <w:numPr>
                <w:ilvl w:val="0"/>
                <w:numId w:val="22"/>
              </w:numPr>
            </w:pPr>
            <w:r>
              <w:t>Samsung/QC prefer an explicit indication to avoid that the UE needs to derive this.</w:t>
            </w:r>
          </w:p>
          <w:p w14:paraId="2A48A630" w14:textId="04EAE00B" w:rsidR="009A553B" w:rsidRPr="009A553B" w:rsidRDefault="009A553B" w:rsidP="009A553B">
            <w:pPr>
              <w:pStyle w:val="Doc-text2"/>
              <w:numPr>
                <w:ilvl w:val="0"/>
                <w:numId w:val="21"/>
              </w:numPr>
            </w:pPr>
            <w:r>
              <w:t>Continue the discussion as part of offline 105</w:t>
            </w:r>
          </w:p>
        </w:tc>
      </w:tr>
    </w:tbl>
    <w:p w14:paraId="5B8F44E2" w14:textId="5B8C4C50" w:rsidR="001B012E" w:rsidRDefault="00515449" w:rsidP="005346EE">
      <w:pPr>
        <w:jc w:val="both"/>
      </w:pPr>
      <w:r>
        <w:lastRenderedPageBreak/>
        <w:br/>
        <w:t>Despite large majority supporting each of these proposals during [1], it was not feasible to converge during the online handling of the resulting report [1]. Regarding Proposal 1, it is commonly understood there are multiple ways how this can be ensured</w:t>
      </w:r>
      <w:r w:rsidR="00EF369D">
        <w:t>, e</w:t>
      </w:r>
      <w:r>
        <w:t>ven if separate PLMNs for TN and NTN cannot be guaranteed (as argued e.g. by LG or BT [1])</w:t>
      </w:r>
      <w:r w:rsidR="00EF369D">
        <w:t xml:space="preserve">. For example, the existence of NTN-specific SIB or ephemeris is an easy way to infer the cell is of NTN type. In addition, we believe the introduction of a new parameter (network type in this case) shall be properly justified, so the proponents of an explicit indication shall </w:t>
      </w:r>
      <w:r w:rsidR="00B40457">
        <w:t>actually describe why this is needed.</w:t>
      </w:r>
      <w:r w:rsidR="004F2214">
        <w:t xml:space="preserve"> Otherwise, before convincing the substantial majority, RAN2 shall proceed towards the end of the WI with the agreement there is no such explicit indication (as the need for having such new parameter has not been widely acknowledged).</w:t>
      </w:r>
    </w:p>
    <w:p w14:paraId="1D7B276A" w14:textId="3058760D" w:rsidR="00073435" w:rsidRDefault="00B40457" w:rsidP="00205A42">
      <w:pPr>
        <w:jc w:val="both"/>
      </w:pPr>
      <w:r>
        <w:t>As pointed out by ZTE and quoted in the box above, there may be a distinction between the serving cell and the neighbo</w:t>
      </w:r>
      <w:r w:rsidR="004F2214">
        <w:t>u</w:t>
      </w:r>
      <w:r>
        <w:t>rs as the UE may not know which SIBs are available per each neighbour cell</w:t>
      </w:r>
      <w:r w:rsidR="00295C2B">
        <w:t>, while it will anyway acquire serving cell’s SIB1 and know if e.g. NTN-specific SIB is available.</w:t>
      </w:r>
      <w:r>
        <w:t xml:space="preserve"> Thus, </w:t>
      </w:r>
      <w:r w:rsidR="00295C2B">
        <w:t xml:space="preserve">it shall be considered whether </w:t>
      </w:r>
      <w:r w:rsidR="00205A42">
        <w:t>we can at least agree no indication for the serving cell (i.e. in MIB/SIB1)</w:t>
      </w:r>
      <w:r w:rsidR="004F2214">
        <w:t xml:space="preserve"> is needed</w:t>
      </w:r>
      <w:r w:rsidR="00205A42">
        <w:t>?</w:t>
      </w:r>
    </w:p>
    <w:tbl>
      <w:tblPr>
        <w:tblStyle w:val="af1"/>
        <w:tblW w:w="9631" w:type="dxa"/>
        <w:tblLayout w:type="fixed"/>
        <w:tblLook w:val="04A0" w:firstRow="1" w:lastRow="0" w:firstColumn="1" w:lastColumn="0" w:noHBand="0" w:noVBand="1"/>
      </w:tblPr>
      <w:tblGrid>
        <w:gridCol w:w="1980"/>
        <w:gridCol w:w="1701"/>
        <w:gridCol w:w="5950"/>
      </w:tblGrid>
      <w:tr w:rsidR="00073435" w14:paraId="5D8E30F3" w14:textId="77777777">
        <w:tc>
          <w:tcPr>
            <w:tcW w:w="9631" w:type="dxa"/>
            <w:gridSpan w:val="3"/>
          </w:tcPr>
          <w:p w14:paraId="18A3C375" w14:textId="673344DE" w:rsidR="00073435" w:rsidRDefault="00CF06A7">
            <w:pPr>
              <w:rPr>
                <w:b/>
              </w:rPr>
            </w:pPr>
            <w:r>
              <w:rPr>
                <w:b/>
              </w:rPr>
              <w:t xml:space="preserve">Question 1: </w:t>
            </w:r>
            <w:r w:rsidR="004F2214">
              <w:rPr>
                <w:b/>
              </w:rPr>
              <w:t>Do you agree there is no explicit indication of network type (TN/NTN) for serving cell in MIB/SIB1?</w:t>
            </w:r>
          </w:p>
        </w:tc>
      </w:tr>
      <w:tr w:rsidR="00073435" w14:paraId="6B254E36" w14:textId="77777777">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tc>
          <w:tcPr>
            <w:tcW w:w="1980" w:type="dxa"/>
          </w:tcPr>
          <w:p w14:paraId="113665F5" w14:textId="73ED2FF4" w:rsidR="00073435" w:rsidRDefault="007C0709">
            <w:pPr>
              <w:rPr>
                <w:lang w:eastAsia="zh-CN"/>
              </w:rPr>
            </w:pPr>
            <w:ins w:id="0" w:author="Helka-Liina Maattanen" w:date="2021-01-28T19:16:00Z">
              <w:r>
                <w:rPr>
                  <w:lang w:eastAsia="zh-CN"/>
                </w:rPr>
                <w:t>Ericsson</w:t>
              </w:r>
            </w:ins>
          </w:p>
        </w:tc>
        <w:tc>
          <w:tcPr>
            <w:tcW w:w="1701" w:type="dxa"/>
          </w:tcPr>
          <w:p w14:paraId="6EF210B0" w14:textId="2F38F334" w:rsidR="00073435" w:rsidRDefault="00073435">
            <w:pPr>
              <w:rPr>
                <w:lang w:eastAsia="zh-CN"/>
              </w:rPr>
            </w:pPr>
          </w:p>
        </w:tc>
        <w:tc>
          <w:tcPr>
            <w:tcW w:w="5950" w:type="dxa"/>
          </w:tcPr>
          <w:p w14:paraId="577721FA" w14:textId="1908BAA2" w:rsidR="00073435" w:rsidRDefault="007C0709">
            <w:pPr>
              <w:rPr>
                <w:lang w:eastAsia="zh-CN"/>
              </w:rPr>
            </w:pPr>
            <w:ins w:id="1" w:author="Helka-Liina Maattanen" w:date="2021-01-28T19:16:00Z">
              <w:r>
                <w:rPr>
                  <w:lang w:eastAsia="zh-CN"/>
                </w:rPr>
                <w:t>For us it is hard to understand why this explicit/implicit indication discussion is taken in the beginning of the release when we have almost</w:t>
              </w:r>
            </w:ins>
            <w:ins w:id="2" w:author="Helka-Liina Maattanen" w:date="2021-01-28T19:17:00Z">
              <w:r>
                <w:rPr>
                  <w:lang w:eastAsia="zh-CN"/>
                </w:rPr>
                <w:t xml:space="preserve"> no knowledge how the SI will look in the end. As we have commented, we should see towards the end of the release, are we missing a needed indication or not. If we are missing an indication that </w:t>
              </w:r>
            </w:ins>
            <w:ins w:id="3" w:author="Helka-Liina Maattanen" w:date="2021-01-28T19:18:00Z">
              <w:r>
                <w:rPr>
                  <w:lang w:eastAsia="zh-CN"/>
                </w:rPr>
                <w:t xml:space="preserve">has a use case (with consensus), it should be added. </w:t>
              </w:r>
            </w:ins>
          </w:p>
        </w:tc>
      </w:tr>
      <w:tr w:rsidR="00ED5950" w14:paraId="54483FC1" w14:textId="77777777">
        <w:tc>
          <w:tcPr>
            <w:tcW w:w="1980" w:type="dxa"/>
          </w:tcPr>
          <w:p w14:paraId="35D97F8C" w14:textId="58557C93" w:rsidR="00ED5950" w:rsidRDefault="00ED5950" w:rsidP="00ED5950">
            <w:pPr>
              <w:rPr>
                <w:lang w:eastAsia="zh-CN"/>
              </w:rPr>
            </w:pPr>
            <w:ins w:id="4" w:author="Abhishek Roy" w:date="2021-01-28T11:32:00Z">
              <w:r>
                <w:rPr>
                  <w:lang w:eastAsia="zh-CN"/>
                </w:rPr>
                <w:t>MediaTek</w:t>
              </w:r>
            </w:ins>
          </w:p>
        </w:tc>
        <w:tc>
          <w:tcPr>
            <w:tcW w:w="1701" w:type="dxa"/>
          </w:tcPr>
          <w:p w14:paraId="73FEE9C2" w14:textId="6298F5EE" w:rsidR="00ED5950" w:rsidRDefault="00ED5950" w:rsidP="00ED5950">
            <w:pPr>
              <w:rPr>
                <w:lang w:eastAsia="zh-CN"/>
              </w:rPr>
            </w:pPr>
            <w:ins w:id="5" w:author="Abhishek Roy" w:date="2021-01-28T11:32:00Z">
              <w:r>
                <w:rPr>
                  <w:lang w:eastAsia="zh-CN"/>
                </w:rPr>
                <w:t>Yes</w:t>
              </w:r>
            </w:ins>
          </w:p>
        </w:tc>
        <w:tc>
          <w:tcPr>
            <w:tcW w:w="5950" w:type="dxa"/>
          </w:tcPr>
          <w:p w14:paraId="155AB7C2" w14:textId="211FA632" w:rsidR="00ED5950" w:rsidRDefault="00ED5950" w:rsidP="00ED5950">
            <w:pPr>
              <w:rPr>
                <w:lang w:eastAsia="zh-CN"/>
              </w:rPr>
            </w:pPr>
            <w:ins w:id="6" w:author="Abhishek Roy" w:date="2021-01-28T11:32:00Z">
              <w:r>
                <w:rPr>
                  <w:lang w:eastAsia="zh-CN"/>
                </w:rPr>
                <w:t>It could be implicitly indicated.</w:t>
              </w:r>
            </w:ins>
          </w:p>
        </w:tc>
      </w:tr>
      <w:tr w:rsidR="00B90661" w14:paraId="0FE8EBDF" w14:textId="77777777">
        <w:tc>
          <w:tcPr>
            <w:tcW w:w="1980" w:type="dxa"/>
          </w:tcPr>
          <w:p w14:paraId="72C2A461" w14:textId="6BE8ACDC" w:rsidR="00B90661" w:rsidRDefault="00B90661" w:rsidP="00B90661">
            <w:pPr>
              <w:rPr>
                <w:lang w:eastAsia="zh-CN"/>
              </w:rPr>
            </w:pPr>
            <w:ins w:id="7" w:author="Qualcomm-Bharat-2" w:date="2021-01-28T13:05:00Z">
              <w:r>
                <w:rPr>
                  <w:lang w:eastAsia="zh-CN"/>
                </w:rPr>
                <w:t>Qualcomm</w:t>
              </w:r>
            </w:ins>
          </w:p>
        </w:tc>
        <w:tc>
          <w:tcPr>
            <w:tcW w:w="1701" w:type="dxa"/>
          </w:tcPr>
          <w:p w14:paraId="30291234" w14:textId="583C70AD" w:rsidR="00B90661" w:rsidRDefault="00B90661" w:rsidP="00B90661">
            <w:pPr>
              <w:rPr>
                <w:lang w:eastAsia="zh-CN"/>
              </w:rPr>
            </w:pPr>
            <w:ins w:id="8" w:author="Qualcomm-Bharat-2" w:date="2021-01-28T13:05:00Z">
              <w:r>
                <w:rPr>
                  <w:lang w:eastAsia="zh-CN"/>
                </w:rPr>
                <w:t>Yes</w:t>
              </w:r>
            </w:ins>
          </w:p>
        </w:tc>
        <w:tc>
          <w:tcPr>
            <w:tcW w:w="5950" w:type="dxa"/>
          </w:tcPr>
          <w:p w14:paraId="32AC1D33" w14:textId="70968BA9" w:rsidR="00B90661" w:rsidRDefault="00B90661" w:rsidP="00B90661">
            <w:pPr>
              <w:rPr>
                <w:lang w:eastAsia="zh-CN"/>
              </w:rPr>
            </w:pPr>
            <w:ins w:id="9" w:author="Qualcomm-Bharat-2" w:date="2021-01-28T13:05:00Z">
              <w:r>
                <w:rPr>
                  <w:lang w:eastAsia="zh-CN"/>
                </w:rPr>
                <w:t xml:space="preserve">There is no need to introduce explicit indication. </w:t>
              </w:r>
            </w:ins>
            <w:ins w:id="10" w:author="Qualcomm-Bharat-2" w:date="2021-01-28T13:07:00Z">
              <w:r w:rsidR="00CF128B">
                <w:rPr>
                  <w:lang w:eastAsia="zh-CN"/>
                </w:rPr>
                <w:t>This is about i</w:t>
              </w:r>
            </w:ins>
            <w:ins w:id="11" w:author="Qualcomm-Bharat-2" w:date="2021-01-28T13:06:00Z">
              <w:r w:rsidR="00B10FC8">
                <w:rPr>
                  <w:lang w:eastAsia="zh-CN"/>
                </w:rPr>
                <w:t>dentify</w:t>
              </w:r>
              <w:r w:rsidR="00CF128B">
                <w:rPr>
                  <w:lang w:eastAsia="zh-CN"/>
                </w:rPr>
                <w:t xml:space="preserve">ing sooner from MIB vs identifying later </w:t>
              </w:r>
            </w:ins>
            <w:ins w:id="12" w:author="Qualcomm-Bharat-2" w:date="2021-01-28T13:07:00Z">
              <w:r w:rsidR="00CF128B">
                <w:rPr>
                  <w:lang w:eastAsia="zh-CN"/>
                </w:rPr>
                <w:t>from</w:t>
              </w:r>
            </w:ins>
            <w:ins w:id="13" w:author="Qualcomm-Bharat-2" w:date="2021-01-28T13:06:00Z">
              <w:r w:rsidR="00CF128B">
                <w:rPr>
                  <w:lang w:eastAsia="zh-CN"/>
                </w:rPr>
                <w:t xml:space="preserve"> SIB1</w:t>
              </w:r>
            </w:ins>
            <w:ins w:id="14" w:author="Qualcomm-Bharat-2" w:date="2021-01-28T13:07:00Z">
              <w:r w:rsidR="00CF128B">
                <w:rPr>
                  <w:lang w:eastAsia="zh-CN"/>
                </w:rPr>
                <w:t>.</w:t>
              </w:r>
            </w:ins>
            <w:ins w:id="15" w:author="Qualcomm-Bharat-2" w:date="2021-01-28T13:05:00Z">
              <w:r>
                <w:rPr>
                  <w:lang w:eastAsia="zh-CN"/>
                </w:rPr>
                <w:t xml:space="preserve"> </w:t>
              </w:r>
            </w:ins>
            <w:ins w:id="16" w:author="Qualcomm-Bharat-2" w:date="2021-01-28T13:07:00Z">
              <w:r w:rsidR="004C03CD">
                <w:rPr>
                  <w:lang w:eastAsia="zh-CN"/>
                </w:rPr>
                <w:t xml:space="preserve">Identifying NTN cell sooner the better to reduce RRM impact. </w:t>
              </w:r>
            </w:ins>
            <w:ins w:id="17" w:author="Qualcomm-Bharat-2" w:date="2021-01-28T13:05:00Z">
              <w:r>
                <w:rPr>
                  <w:lang w:eastAsia="zh-CN"/>
                </w:rPr>
                <w:t>We should send LS to RAN1 for NTN specific MIB.</w:t>
              </w:r>
            </w:ins>
          </w:p>
        </w:tc>
      </w:tr>
      <w:tr w:rsidR="002757AF" w14:paraId="49BB23C2" w14:textId="77777777">
        <w:tc>
          <w:tcPr>
            <w:tcW w:w="1980" w:type="dxa"/>
          </w:tcPr>
          <w:p w14:paraId="75AD8248" w14:textId="2DDCC56C" w:rsidR="002757AF" w:rsidRDefault="002757AF" w:rsidP="002757AF">
            <w:pPr>
              <w:rPr>
                <w:lang w:eastAsia="zh-CN"/>
              </w:rPr>
            </w:pPr>
            <w:ins w:id="18" w:author="Nishith Tripathi" w:date="2021-01-28T17:00:00Z">
              <w:r>
                <w:rPr>
                  <w:lang w:eastAsia="zh-CN"/>
                </w:rPr>
                <w:t>Samsung</w:t>
              </w:r>
            </w:ins>
          </w:p>
        </w:tc>
        <w:tc>
          <w:tcPr>
            <w:tcW w:w="1701" w:type="dxa"/>
          </w:tcPr>
          <w:p w14:paraId="1C6BEDCF" w14:textId="098E8B51" w:rsidR="002757AF" w:rsidRDefault="002757AF" w:rsidP="002757AF">
            <w:pPr>
              <w:rPr>
                <w:lang w:eastAsia="zh-CN"/>
              </w:rPr>
            </w:pPr>
            <w:ins w:id="19" w:author="Nishith Tripathi" w:date="2021-01-28T17:00:00Z">
              <w:r>
                <w:rPr>
                  <w:lang w:eastAsia="zh-CN"/>
                </w:rPr>
                <w:t>No</w:t>
              </w:r>
            </w:ins>
          </w:p>
        </w:tc>
        <w:tc>
          <w:tcPr>
            <w:tcW w:w="5950" w:type="dxa"/>
          </w:tcPr>
          <w:p w14:paraId="3C83560D" w14:textId="77777777" w:rsidR="002757AF" w:rsidRPr="00FD3B99" w:rsidRDefault="002757AF" w:rsidP="002757AF">
            <w:pPr>
              <w:rPr>
                <w:ins w:id="20" w:author="Nishith Tripathi" w:date="2021-01-28T17:00:00Z"/>
                <w:lang w:eastAsia="zh-CN"/>
              </w:rPr>
            </w:pPr>
            <w:ins w:id="21" w:author="Nishith Tripathi" w:date="2021-01-28T17:00:00Z">
              <w:r>
                <w:rPr>
                  <w:lang w:eastAsia="zh-CN"/>
                </w:rPr>
                <w:t xml:space="preserve">There could be different definitions of “NTN Type.” In the simplest definition, “NTN Type” can simply differentiate between a TN and an NTN. In another definition, it can distinguish among different NTN platforms such as GEO, MEO, LEO, and HAPS in addition to a TN. A yet another definition can indicate the beam type. </w:t>
              </w:r>
              <w:r w:rsidRPr="00FD3B99">
                <w:rPr>
                  <w:lang w:eastAsia="zh-CN"/>
                </w:rPr>
                <w:t>Indeed, several companies had mentioned their preference for broadcasting a beam type.</w:t>
              </w:r>
            </w:ins>
          </w:p>
          <w:p w14:paraId="15891056" w14:textId="77777777" w:rsidR="002757AF" w:rsidRDefault="002757AF" w:rsidP="002757AF">
            <w:pPr>
              <w:rPr>
                <w:ins w:id="22" w:author="Nishith Tripathi" w:date="2021-01-28T17:00:00Z"/>
                <w:lang w:eastAsia="zh-CN"/>
              </w:rPr>
            </w:pPr>
            <w:ins w:id="23" w:author="Nishith Tripathi" w:date="2021-01-28T17:00:00Z">
              <w:r>
                <w:rPr>
                  <w:lang w:eastAsia="zh-CN"/>
                </w:rPr>
                <w:t>Hence, as a potential way forward, SIB1 can use 2-3 bits to convey both the platform type and the beam type (e.g., GEO, HAPS, LEO with Quasi-Earth-Fixed Beam, LEO with Earth-Moving Beams, and so on.).</w:t>
              </w:r>
            </w:ins>
          </w:p>
          <w:p w14:paraId="46445E07" w14:textId="77777777" w:rsidR="002757AF" w:rsidRDefault="002757AF" w:rsidP="002757AF">
            <w:pPr>
              <w:rPr>
                <w:ins w:id="24" w:author="Nishith Tripathi" w:date="2021-01-28T17:00:00Z"/>
                <w:lang w:eastAsia="zh-CN"/>
              </w:rPr>
            </w:pPr>
            <w:ins w:id="25" w:author="Nishith Tripathi" w:date="2021-01-28T17:00:00Z">
              <w:r>
                <w:rPr>
                  <w:lang w:eastAsia="zh-CN"/>
                </w:rPr>
                <w:t>Benefits of “NTN Type”:</w:t>
              </w:r>
            </w:ins>
          </w:p>
          <w:p w14:paraId="47D80184" w14:textId="77777777" w:rsidR="002757AF" w:rsidRDefault="002757AF" w:rsidP="002757AF">
            <w:pPr>
              <w:rPr>
                <w:ins w:id="26" w:author="Nishith Tripathi" w:date="2021-01-28T17:00:00Z"/>
                <w:lang w:eastAsia="zh-CN"/>
              </w:rPr>
            </w:pPr>
            <w:ins w:id="27" w:author="Nishith Tripathi" w:date="2021-01-28T17:00:00Z">
              <w:r>
                <w:rPr>
                  <w:lang w:eastAsia="zh-CN"/>
                </w:rPr>
                <w:t>An explicit broadcast of “NTN Type” avoids the need for the UE to process any NTN-specific SIBs just to find that the NTN Type that it has discovered has a lower priority and that it would need to look for another cell.</w:t>
              </w:r>
            </w:ins>
          </w:p>
          <w:p w14:paraId="44BF1007" w14:textId="77777777" w:rsidR="002757AF" w:rsidRDefault="002757AF" w:rsidP="002757AF">
            <w:pPr>
              <w:rPr>
                <w:ins w:id="28" w:author="Nishith Tripathi" w:date="2021-01-28T17:00:00Z"/>
                <w:lang w:eastAsia="zh-CN"/>
              </w:rPr>
            </w:pPr>
            <w:ins w:id="29" w:author="Nishith Tripathi" w:date="2021-01-28T17:00:00Z">
              <w:r>
                <w:rPr>
                  <w:lang w:eastAsia="zh-CN"/>
                </w:rPr>
                <w:t xml:space="preserve">The criteria for the cell reselection process are quite different for different types of beams (e.g., Earth-fixed beams vs. Earth-moving </w:t>
              </w:r>
              <w:r>
                <w:rPr>
                  <w:lang w:eastAsia="zh-CN"/>
                </w:rPr>
                <w:lastRenderedPageBreak/>
                <w:t xml:space="preserve">beams). A compact NTN Type indication will enable the UE to start using relevant criteria for cell selection and reselection.  </w:t>
              </w:r>
            </w:ins>
          </w:p>
          <w:p w14:paraId="70D6A5AC" w14:textId="77777777" w:rsidR="002757AF" w:rsidRDefault="002757AF" w:rsidP="002757AF">
            <w:pPr>
              <w:rPr>
                <w:ins w:id="30" w:author="Nishith Tripathi" w:date="2021-01-28T17:00:00Z"/>
                <w:lang w:eastAsia="zh-CN"/>
              </w:rPr>
            </w:pPr>
            <w:ins w:id="31" w:author="Nishith Tripathi" w:date="2021-01-28T17:00:00Z">
              <w:r>
                <w:rPr>
                  <w:lang w:eastAsia="zh-CN"/>
                </w:rPr>
                <w:t>An operator can prioritize the selection of an NTN Type for its UEs. An NTN can be prioritized over a TN (and vice versa). For example, a HAPS operator can prioritize an NTN over a TN, while a TN operator can prioritize a TN over an NTN. An explicit “NTN Type” enables the UE to complete the network selection quickly.</w:t>
              </w:r>
            </w:ins>
          </w:p>
          <w:p w14:paraId="759E9C1C" w14:textId="77777777" w:rsidR="002757AF" w:rsidRDefault="002757AF" w:rsidP="002757AF">
            <w:pPr>
              <w:rPr>
                <w:ins w:id="32" w:author="Nishith Tripathi" w:date="2021-01-28T17:00:00Z"/>
                <w:lang w:eastAsia="zh-CN"/>
              </w:rPr>
            </w:pPr>
            <w:ins w:id="33" w:author="Nishith Tripathi" w:date="2021-01-28T17:00:00Z">
              <w:r>
                <w:rPr>
                  <w:lang w:eastAsia="zh-CN"/>
                </w:rPr>
                <w:t>Additionally, an NTN operator may have different priorities for GEOs vs. LEOs. Having an explicit NTN Type reduces the amount of processing that the UE needs to do for the network selection.</w:t>
              </w:r>
            </w:ins>
          </w:p>
          <w:p w14:paraId="60D7DC46" w14:textId="77777777" w:rsidR="002757AF" w:rsidRDefault="002757AF" w:rsidP="002757AF">
            <w:pPr>
              <w:rPr>
                <w:ins w:id="34" w:author="Nishith Tripathi" w:date="2021-01-28T17:00:00Z"/>
                <w:lang w:eastAsia="zh-CN"/>
              </w:rPr>
            </w:pPr>
            <w:ins w:id="35" w:author="Nishith Tripathi" w:date="2021-01-28T17:00:00Z">
              <w:r>
                <w:rPr>
                  <w:lang w:eastAsia="zh-CN"/>
                </w:rPr>
                <w:t>We observe that PLMN ID cannot be used to imply a TN vs. NTN, because it is entirely possible that the same PLMN supports both a TN and an NTN.</w:t>
              </w:r>
            </w:ins>
          </w:p>
          <w:p w14:paraId="542A5E3E" w14:textId="77777777" w:rsidR="002757AF" w:rsidRDefault="002757AF" w:rsidP="002757AF">
            <w:pPr>
              <w:rPr>
                <w:ins w:id="36" w:author="Nishith Tripathi" w:date="2021-01-28T17:00:00Z"/>
                <w:lang w:eastAsia="zh-CN"/>
              </w:rPr>
            </w:pPr>
            <w:ins w:id="37" w:author="Nishith Tripathi" w:date="2021-01-28T17:00:00Z">
              <w:r>
                <w:rPr>
                  <w:lang w:eastAsia="zh-CN"/>
                </w:rPr>
                <w:t>Although the NTN platform type (e.g., GEO vs. LEO) can be inferred by the UE after processing a SIB containing such ephemeris, beam type is not present in the typical ephemeris data.</w:t>
              </w:r>
            </w:ins>
          </w:p>
          <w:p w14:paraId="786E512E" w14:textId="77777777" w:rsidR="002757AF" w:rsidRDefault="002757AF" w:rsidP="002757AF">
            <w:pPr>
              <w:rPr>
                <w:ins w:id="38" w:author="Nishith Tripathi" w:date="2021-01-28T17:00:00Z"/>
                <w:lang w:eastAsia="zh-CN"/>
              </w:rPr>
            </w:pPr>
            <w:ins w:id="39" w:author="Nishith Tripathi" w:date="2021-01-28T17:00:00Z">
              <w:r>
                <w:rPr>
                  <w:lang w:eastAsia="zh-CN"/>
                </w:rPr>
                <w:t>We also see the benefit of specifying the NTN Type for neighbor cells in addition to the serving cell.</w:t>
              </w:r>
            </w:ins>
          </w:p>
          <w:p w14:paraId="3B2D37B0" w14:textId="77777777" w:rsidR="002757AF" w:rsidRDefault="002757AF" w:rsidP="002757AF">
            <w:pPr>
              <w:rPr>
                <w:ins w:id="40" w:author="Nishith Tripathi" w:date="2021-01-28T17:00:00Z"/>
                <w:lang w:eastAsia="zh-CN"/>
              </w:rPr>
            </w:pPr>
            <w:ins w:id="41" w:author="Nishith Tripathi" w:date="2021-01-28T17:00:00Z">
              <w:r>
                <w:rPr>
                  <w:lang w:eastAsia="zh-CN"/>
                </w:rPr>
                <w:t>In our view, if we invest a couple of bits in defining “NTN Type,” it will simplify the UE processing and provide flexibility to operators.</w:t>
              </w:r>
            </w:ins>
          </w:p>
          <w:p w14:paraId="50BE3D05" w14:textId="77777777" w:rsidR="002757AF" w:rsidRDefault="002757AF" w:rsidP="002757AF">
            <w:pPr>
              <w:rPr>
                <w:ins w:id="42" w:author="Nishith Tripathi" w:date="2021-01-28T17:00:00Z"/>
                <w:lang w:eastAsia="zh-CN"/>
              </w:rPr>
            </w:pPr>
            <w:ins w:id="43" w:author="Nishith Tripathi" w:date="2021-01-28T17:00:00Z">
              <w:r>
                <w:rPr>
                  <w:lang w:eastAsia="zh-CN"/>
                </w:rPr>
                <w:t xml:space="preserve">We also note that defining an “NTN Type” in RAN will also help the Core Network. </w:t>
              </w:r>
            </w:ins>
          </w:p>
          <w:p w14:paraId="2D37B9BE" w14:textId="77777777" w:rsidR="002757AF" w:rsidRDefault="002757AF" w:rsidP="002757AF">
            <w:pPr>
              <w:rPr>
                <w:ins w:id="44" w:author="Nishith Tripathi" w:date="2021-01-28T17:00:00Z"/>
                <w:lang w:eastAsia="zh-CN"/>
              </w:rPr>
            </w:pPr>
            <w:ins w:id="45" w:author="Nishith Tripathi" w:date="2021-01-28T17:00:00Z">
              <w:r>
                <w:rPr>
                  <w:lang w:eastAsia="zh-CN"/>
                </w:rPr>
                <w:t xml:space="preserve">The UE can include the standardized “NTN Type” detected in a SIB in a NAS message such as Registration Request so that the AMF can accept/reject the UE’s registration request based on the  </w:t>
              </w:r>
            </w:ins>
          </w:p>
          <w:p w14:paraId="4DDD6818" w14:textId="77777777" w:rsidR="002757AF" w:rsidRDefault="002757AF" w:rsidP="002757AF">
            <w:pPr>
              <w:rPr>
                <w:ins w:id="46" w:author="Nishith Tripathi" w:date="2021-01-28T17:00:00Z"/>
                <w:lang w:eastAsia="zh-CN"/>
              </w:rPr>
            </w:pPr>
            <w:ins w:id="47" w:author="Nishith Tripathi" w:date="2021-01-28T17:00:00Z">
              <w:r>
                <w:rPr>
                  <w:lang w:eastAsia="zh-CN"/>
                </w:rPr>
                <w:t>The AMF can use the NTN Type to optimize the paging operation (e.g., by selecting the paging retry timer).</w:t>
              </w:r>
            </w:ins>
          </w:p>
          <w:p w14:paraId="41EF31CB" w14:textId="77777777" w:rsidR="002757AF" w:rsidRDefault="002757AF" w:rsidP="002757AF">
            <w:pPr>
              <w:rPr>
                <w:ins w:id="48" w:author="Nishith Tripathi" w:date="2021-01-28T17:00:00Z"/>
                <w:lang w:eastAsia="zh-CN"/>
              </w:rPr>
            </w:pPr>
            <w:ins w:id="49" w:author="Nishith Tripathi" w:date="2021-01-28T17:00:00Z">
              <w:r>
                <w:rPr>
                  <w:lang w:eastAsia="zh-CN"/>
                </w:rPr>
                <w:t>Additionally, the NTN Type, similar to the RAT Type, can be used for charging (e.g., one set of charging characteristics for the TN and another set of charging characteristics for an NTN/NTN Type).</w:t>
              </w:r>
            </w:ins>
          </w:p>
          <w:p w14:paraId="738ED62B" w14:textId="105600C1" w:rsidR="002757AF" w:rsidRDefault="002757AF" w:rsidP="002757AF">
            <w:pPr>
              <w:rPr>
                <w:lang w:eastAsia="zh-CN"/>
              </w:rPr>
            </w:pPr>
            <w:ins w:id="50" w:author="Nishith Tripathi" w:date="2021-01-28T17:00:00Z">
              <w:r w:rsidRPr="00DF7BD5">
                <w:rPr>
                  <w:lang w:eastAsia="zh-CN"/>
                </w:rPr>
                <w:t xml:space="preserve">The NTN Type can be used by the gNB to select the AMF that is </w:t>
              </w:r>
              <w:r>
                <w:rPr>
                  <w:lang w:eastAsia="zh-CN"/>
                </w:rPr>
                <w:t xml:space="preserve">customized </w:t>
              </w:r>
              <w:r w:rsidRPr="00DF7BD5">
                <w:rPr>
                  <w:lang w:eastAsia="zh-CN"/>
                </w:rPr>
                <w:t>to serve NTN UEs.</w:t>
              </w:r>
              <w:r>
                <w:rPr>
                  <w:lang w:eastAsia="zh-CN"/>
                </w:rPr>
                <w:t xml:space="preserve"> The AMF can use the NTN Type to select an SMF. </w:t>
              </w:r>
            </w:ins>
          </w:p>
        </w:tc>
      </w:tr>
      <w:tr w:rsidR="008F1D10" w14:paraId="29B56CF5" w14:textId="77777777">
        <w:tc>
          <w:tcPr>
            <w:tcW w:w="1980" w:type="dxa"/>
          </w:tcPr>
          <w:p w14:paraId="2B57B84C" w14:textId="103FC050" w:rsidR="008F1D10" w:rsidRDefault="008F1D10" w:rsidP="008F1D10">
            <w:pPr>
              <w:rPr>
                <w:lang w:eastAsia="zh-CN"/>
              </w:rPr>
            </w:pPr>
            <w:ins w:id="51" w:author="Min Min13 Xu" w:date="2021-01-29T09:20:00Z">
              <w:r>
                <w:rPr>
                  <w:rFonts w:hint="eastAsia"/>
                  <w:lang w:eastAsia="zh-CN"/>
                </w:rPr>
                <w:lastRenderedPageBreak/>
                <w:t>Lenovo</w:t>
              </w:r>
            </w:ins>
          </w:p>
        </w:tc>
        <w:tc>
          <w:tcPr>
            <w:tcW w:w="1701" w:type="dxa"/>
          </w:tcPr>
          <w:p w14:paraId="5F4607E3" w14:textId="5F7CF36A" w:rsidR="008F1D10" w:rsidRDefault="008F1D10" w:rsidP="008F1D10">
            <w:pPr>
              <w:rPr>
                <w:lang w:eastAsia="zh-CN"/>
              </w:rPr>
            </w:pPr>
            <w:ins w:id="52" w:author="Min Min13 Xu" w:date="2021-01-29T09:20:00Z">
              <w:r>
                <w:rPr>
                  <w:lang w:eastAsia="zh-CN"/>
                </w:rPr>
                <w:t>Yes</w:t>
              </w:r>
            </w:ins>
          </w:p>
        </w:tc>
        <w:tc>
          <w:tcPr>
            <w:tcW w:w="5950" w:type="dxa"/>
          </w:tcPr>
          <w:p w14:paraId="1CA965DC" w14:textId="3192CDDC" w:rsidR="008F1D10" w:rsidRDefault="008F1D10" w:rsidP="008F1D10">
            <w:pPr>
              <w:rPr>
                <w:lang w:eastAsia="zh-CN"/>
              </w:rPr>
            </w:pPr>
            <w:ins w:id="53" w:author="Min Min13 Xu" w:date="2021-01-29T09:20:00Z">
              <w:r>
                <w:rPr>
                  <w:lang w:eastAsia="zh-CN"/>
                </w:rPr>
                <w:t>It c</w:t>
              </w:r>
            </w:ins>
            <w:ins w:id="54" w:author="Min Min13 Xu" w:date="2021-01-29T09:22:00Z">
              <w:r>
                <w:rPr>
                  <w:lang w:eastAsia="zh-CN"/>
                </w:rPr>
                <w:t>an</w:t>
              </w:r>
            </w:ins>
            <w:ins w:id="55" w:author="Min Min13 Xu" w:date="2021-01-29T09:20:00Z">
              <w:r>
                <w:rPr>
                  <w:lang w:eastAsia="zh-CN"/>
                </w:rPr>
                <w:t xml:space="preserve"> be implicitly indicated e.g. by</w:t>
              </w:r>
            </w:ins>
            <w:ins w:id="56" w:author="Min Min13 Xu" w:date="2021-01-29T09:21:00Z">
              <w:r>
                <w:rPr>
                  <w:lang w:eastAsia="zh-CN"/>
                </w:rPr>
                <w:t xml:space="preserve"> presence of</w:t>
              </w:r>
            </w:ins>
            <w:ins w:id="57" w:author="Min Min13 Xu" w:date="2021-01-29T09:20:00Z">
              <w:r>
                <w:rPr>
                  <w:lang w:eastAsia="zh-CN"/>
                </w:rPr>
                <w:t xml:space="preserve"> ephemeris.</w:t>
              </w:r>
            </w:ins>
          </w:p>
        </w:tc>
      </w:tr>
      <w:tr w:rsidR="008F1D10" w14:paraId="417A9F94" w14:textId="77777777">
        <w:tc>
          <w:tcPr>
            <w:tcW w:w="1980" w:type="dxa"/>
          </w:tcPr>
          <w:p w14:paraId="07CC4460" w14:textId="424C83CC" w:rsidR="008F1D10" w:rsidRDefault="00B53D2E" w:rsidP="008F1D10">
            <w:pPr>
              <w:rPr>
                <w:lang w:eastAsia="zh-CN"/>
              </w:rPr>
            </w:pPr>
            <w:ins w:id="58" w:author="Spreadtrum" w:date="2021-01-29T11:05:00Z">
              <w:r>
                <w:rPr>
                  <w:rFonts w:hint="eastAsia"/>
                  <w:lang w:eastAsia="zh-CN"/>
                </w:rPr>
                <w:t>S</w:t>
              </w:r>
              <w:r>
                <w:rPr>
                  <w:lang w:eastAsia="zh-CN"/>
                </w:rPr>
                <w:t>preadtrum</w:t>
              </w:r>
            </w:ins>
          </w:p>
        </w:tc>
        <w:tc>
          <w:tcPr>
            <w:tcW w:w="1701" w:type="dxa"/>
          </w:tcPr>
          <w:p w14:paraId="4267BDFD" w14:textId="038521B6" w:rsidR="008F1D10" w:rsidRDefault="00B53D2E" w:rsidP="008F1D10">
            <w:pPr>
              <w:rPr>
                <w:lang w:eastAsia="zh-CN"/>
              </w:rPr>
            </w:pPr>
            <w:ins w:id="59" w:author="Spreadtrum" w:date="2021-01-29T11:05:00Z">
              <w:r>
                <w:rPr>
                  <w:rFonts w:hint="eastAsia"/>
                  <w:lang w:eastAsia="zh-CN"/>
                </w:rPr>
                <w:t>Y</w:t>
              </w:r>
              <w:r>
                <w:rPr>
                  <w:lang w:eastAsia="zh-CN"/>
                </w:rPr>
                <w:t>es</w:t>
              </w:r>
            </w:ins>
          </w:p>
        </w:tc>
        <w:tc>
          <w:tcPr>
            <w:tcW w:w="5950" w:type="dxa"/>
          </w:tcPr>
          <w:p w14:paraId="20F065B5" w14:textId="6A3F2FC4" w:rsidR="008F1D10" w:rsidRDefault="00B53D2E" w:rsidP="00B53D2E">
            <w:pPr>
              <w:rPr>
                <w:lang w:eastAsia="zh-CN"/>
              </w:rPr>
            </w:pPr>
            <w:ins w:id="60" w:author="Spreadtrum" w:date="2021-01-29T11:05:00Z">
              <w:r>
                <w:rPr>
                  <w:lang w:eastAsia="zh-CN"/>
                </w:rPr>
                <w:t>Many parameters co</w:t>
              </w:r>
            </w:ins>
            <w:ins w:id="61" w:author="Spreadtrum" w:date="2021-01-29T11:06:00Z">
              <w:r>
                <w:rPr>
                  <w:lang w:eastAsia="zh-CN"/>
                </w:rPr>
                <w:t>uld be used to indicate NTN/TN cell type</w:t>
              </w:r>
            </w:ins>
            <w:ins w:id="62" w:author="Spreadtrum" w:date="2021-01-29T11:08:00Z">
              <w:r>
                <w:rPr>
                  <w:lang w:eastAsia="zh-CN"/>
                </w:rPr>
                <w:t xml:space="preserve"> implicitly</w:t>
              </w:r>
            </w:ins>
            <w:ins w:id="63" w:author="Spreadtrum" w:date="2021-01-29T11:06:00Z">
              <w:r>
                <w:rPr>
                  <w:lang w:eastAsia="zh-CN"/>
                </w:rPr>
                <w:t xml:space="preserve">, e.g. ephemeris, </w:t>
              </w:r>
            </w:ins>
            <w:ins w:id="64" w:author="Spreadtrum" w:date="2021-01-29T11:07:00Z">
              <w:r>
                <w:rPr>
                  <w:lang w:eastAsia="zh-CN"/>
                </w:rPr>
                <w:t>common RTD, TA drift rate</w:t>
              </w:r>
            </w:ins>
            <w:ins w:id="65" w:author="Spreadtrum" w:date="2021-01-29T11:08:00Z">
              <w:r>
                <w:rPr>
                  <w:lang w:eastAsia="zh-CN"/>
                </w:rPr>
                <w:t>.</w:t>
              </w:r>
            </w:ins>
          </w:p>
        </w:tc>
      </w:tr>
    </w:tbl>
    <w:p w14:paraId="73E3DEF8" w14:textId="22F31F40" w:rsidR="00F32ECB" w:rsidRDefault="00F32ECB" w:rsidP="00F32ECB"/>
    <w:p w14:paraId="77C4C877" w14:textId="273C2B73" w:rsidR="00F32ECB" w:rsidRPr="00AE57BB" w:rsidRDefault="00F32ECB" w:rsidP="00F32ECB">
      <w:pPr>
        <w:rPr>
          <w:highlight w:val="yellow"/>
        </w:rPr>
      </w:pPr>
      <w:r w:rsidRPr="00AE57BB">
        <w:rPr>
          <w:highlight w:val="yellow"/>
        </w:rPr>
        <w:t>Summary for Question 1:</w:t>
      </w:r>
    </w:p>
    <w:p w14:paraId="02314A1B" w14:textId="4FDF168A" w:rsidR="00F32ECB" w:rsidRDefault="00851027" w:rsidP="00851027">
      <w:r w:rsidRPr="00AE57BB">
        <w:rPr>
          <w:highlight w:val="yellow"/>
        </w:rPr>
        <w:t>&lt;blank&gt;</w:t>
      </w:r>
    </w:p>
    <w:p w14:paraId="21888AD0" w14:textId="49011F5E" w:rsidR="00205A42" w:rsidRDefault="00501689" w:rsidP="00352AFE">
      <w:pPr>
        <w:jc w:val="both"/>
      </w:pPr>
      <w:r>
        <w:t>Then, a related question shall be asked concerning the neighbour cells, as suggested by ZTE. It is argued [1] tha</w:t>
      </w:r>
      <w:r w:rsidR="00AE57BB">
        <w:t>t</w:t>
      </w:r>
      <w:r>
        <w:t xml:space="preserve"> SIBs 2-5, where the cell reselection information could be provided, there </w:t>
      </w:r>
      <w:r w:rsidR="00AE57BB">
        <w:t>is a need to indicate which cells are of NTN type, so that the UE knows which cells to consider in reselection process.</w:t>
      </w:r>
      <w:r w:rsidR="00352AFE">
        <w:t xml:space="preserve"> As this is related to cell reselection procedure (discussed separately below) and also such information can be conveyed in the ephemeris (when its content are decided eventually), we think it is perhaps not essential to consider it here</w:t>
      </w:r>
      <w:r w:rsidR="00AF40F8">
        <w:t xml:space="preserve"> and now</w:t>
      </w:r>
      <w:r w:rsidR="00352AFE">
        <w:t xml:space="preserve">. </w:t>
      </w:r>
      <w:r w:rsidR="0087600D">
        <w:t>On the other hand, for completeness (with Question 1)</w:t>
      </w:r>
      <w:r w:rsidR="00352AFE">
        <w:t xml:space="preserve">, </w:t>
      </w:r>
      <w:r w:rsidR="00352AFE">
        <w:lastRenderedPageBreak/>
        <w:t xml:space="preserve">companies are at least asked to indicate if NTN type </w:t>
      </w:r>
      <w:r w:rsidR="00352AFE" w:rsidRPr="0087600D">
        <w:rPr>
          <w:u w:val="single"/>
        </w:rPr>
        <w:t>for neighbour cells</w:t>
      </w:r>
      <w:r w:rsidR="00352AFE">
        <w:t xml:space="preserve"> shall be indicated explicitly.</w:t>
      </w:r>
      <w:r w:rsidR="0087600D">
        <w:t xml:space="preserve"> If yes, please indicate how. If not, please indicate why.</w:t>
      </w:r>
      <w:r w:rsidR="00352AFE">
        <w:t xml:space="preserve"> </w:t>
      </w:r>
      <w:r w:rsidR="00AE57BB">
        <w:t xml:space="preserve"> </w:t>
      </w:r>
      <w:r>
        <w:t xml:space="preserve">  </w:t>
      </w:r>
    </w:p>
    <w:tbl>
      <w:tblPr>
        <w:tblStyle w:val="af1"/>
        <w:tblW w:w="9631" w:type="dxa"/>
        <w:tblLayout w:type="fixed"/>
        <w:tblLook w:val="04A0" w:firstRow="1" w:lastRow="0" w:firstColumn="1" w:lastColumn="0" w:noHBand="0" w:noVBand="1"/>
      </w:tblPr>
      <w:tblGrid>
        <w:gridCol w:w="1980"/>
        <w:gridCol w:w="1701"/>
        <w:gridCol w:w="5950"/>
      </w:tblGrid>
      <w:tr w:rsidR="00205A42" w14:paraId="161783D5" w14:textId="77777777" w:rsidTr="002E2F5C">
        <w:tc>
          <w:tcPr>
            <w:tcW w:w="9631" w:type="dxa"/>
            <w:gridSpan w:val="3"/>
          </w:tcPr>
          <w:p w14:paraId="0E42071C" w14:textId="2A9B7009" w:rsidR="00205A42" w:rsidRDefault="00205A42" w:rsidP="002E2F5C">
            <w:pPr>
              <w:rPr>
                <w:b/>
              </w:rPr>
            </w:pPr>
            <w:r>
              <w:rPr>
                <w:b/>
              </w:rPr>
              <w:t xml:space="preserve">Question </w:t>
            </w:r>
            <w:r w:rsidR="00501689">
              <w:rPr>
                <w:b/>
              </w:rPr>
              <w:t>2</w:t>
            </w:r>
            <w:r>
              <w:rPr>
                <w:b/>
              </w:rPr>
              <w:t xml:space="preserve">: </w:t>
            </w:r>
            <w:r w:rsidR="00CC609E">
              <w:rPr>
                <w:b/>
              </w:rPr>
              <w:t xml:space="preserve">Should the network type (NTN or TN) be </w:t>
            </w:r>
            <w:r w:rsidR="00CC609E" w:rsidRPr="00CC609E">
              <w:rPr>
                <w:b/>
              </w:rPr>
              <w:t>indicate</w:t>
            </w:r>
            <w:r w:rsidR="00CC609E">
              <w:rPr>
                <w:b/>
              </w:rPr>
              <w:t>d</w:t>
            </w:r>
            <w:r w:rsidR="00CC609E" w:rsidRPr="00CC609E">
              <w:rPr>
                <w:b/>
              </w:rPr>
              <w:t xml:space="preserve"> </w:t>
            </w:r>
            <w:r w:rsidR="00CC609E">
              <w:rPr>
                <w:b/>
              </w:rPr>
              <w:t xml:space="preserve">explicitly </w:t>
            </w:r>
            <w:r w:rsidR="00CC609E" w:rsidRPr="00CC609E">
              <w:rPr>
                <w:b/>
              </w:rPr>
              <w:t>for neighbour cells</w:t>
            </w:r>
            <w:r w:rsidR="00CC609E">
              <w:rPr>
                <w:b/>
              </w:rPr>
              <w:t xml:space="preserve">? </w:t>
            </w:r>
            <w:r w:rsidR="00CC609E" w:rsidRPr="00CC609E">
              <w:rPr>
                <w:b/>
              </w:rPr>
              <w:t>If yes, please indicate how. If not, please indicate why</w:t>
            </w:r>
            <w:r w:rsidR="00CC609E">
              <w:rPr>
                <w:b/>
              </w:rPr>
              <w:t>.</w:t>
            </w:r>
          </w:p>
        </w:tc>
      </w:tr>
      <w:tr w:rsidR="00205A42" w14:paraId="30616EAF" w14:textId="77777777" w:rsidTr="002E2F5C">
        <w:tc>
          <w:tcPr>
            <w:tcW w:w="1980" w:type="dxa"/>
          </w:tcPr>
          <w:p w14:paraId="1F2940DF" w14:textId="77777777" w:rsidR="00205A42" w:rsidRDefault="00205A42" w:rsidP="002E2F5C">
            <w:pPr>
              <w:jc w:val="center"/>
              <w:rPr>
                <w:b/>
              </w:rPr>
            </w:pPr>
            <w:r>
              <w:rPr>
                <w:b/>
              </w:rPr>
              <w:t>Company</w:t>
            </w:r>
          </w:p>
        </w:tc>
        <w:tc>
          <w:tcPr>
            <w:tcW w:w="1701" w:type="dxa"/>
          </w:tcPr>
          <w:p w14:paraId="0CAA7139" w14:textId="77777777" w:rsidR="00205A42" w:rsidRDefault="00205A42" w:rsidP="002E2F5C">
            <w:pPr>
              <w:jc w:val="center"/>
              <w:rPr>
                <w:b/>
              </w:rPr>
            </w:pPr>
            <w:r>
              <w:rPr>
                <w:b/>
              </w:rPr>
              <w:t>Yes/No</w:t>
            </w:r>
          </w:p>
        </w:tc>
        <w:tc>
          <w:tcPr>
            <w:tcW w:w="5950" w:type="dxa"/>
          </w:tcPr>
          <w:p w14:paraId="01C652C1" w14:textId="77777777" w:rsidR="00205A42" w:rsidRDefault="00205A42" w:rsidP="002E2F5C">
            <w:pPr>
              <w:jc w:val="center"/>
              <w:rPr>
                <w:b/>
              </w:rPr>
            </w:pPr>
            <w:r>
              <w:rPr>
                <w:b/>
              </w:rPr>
              <w:t>Motivation</w:t>
            </w:r>
          </w:p>
        </w:tc>
      </w:tr>
      <w:tr w:rsidR="00205A42" w14:paraId="78E1757F" w14:textId="77777777" w:rsidTr="002E2F5C">
        <w:tc>
          <w:tcPr>
            <w:tcW w:w="1980" w:type="dxa"/>
          </w:tcPr>
          <w:p w14:paraId="24E00EBD" w14:textId="6101FAE7" w:rsidR="00205A42" w:rsidRDefault="007C0709" w:rsidP="002E2F5C">
            <w:pPr>
              <w:rPr>
                <w:lang w:eastAsia="zh-CN"/>
              </w:rPr>
            </w:pPr>
            <w:ins w:id="66" w:author="Helka-Liina Maattanen" w:date="2021-01-28T19:20:00Z">
              <w:r>
                <w:rPr>
                  <w:lang w:eastAsia="zh-CN"/>
                </w:rPr>
                <w:t>Ericsson</w:t>
              </w:r>
            </w:ins>
          </w:p>
        </w:tc>
        <w:tc>
          <w:tcPr>
            <w:tcW w:w="1701" w:type="dxa"/>
          </w:tcPr>
          <w:p w14:paraId="42A22700" w14:textId="77777777" w:rsidR="00205A42" w:rsidRDefault="00205A42" w:rsidP="002E2F5C">
            <w:pPr>
              <w:rPr>
                <w:lang w:eastAsia="zh-CN"/>
              </w:rPr>
            </w:pPr>
          </w:p>
        </w:tc>
        <w:tc>
          <w:tcPr>
            <w:tcW w:w="5950" w:type="dxa"/>
          </w:tcPr>
          <w:p w14:paraId="61BF09A2" w14:textId="1630444C" w:rsidR="00205A42" w:rsidRDefault="007C0709" w:rsidP="002E2F5C">
            <w:pPr>
              <w:rPr>
                <w:lang w:eastAsia="zh-CN"/>
              </w:rPr>
            </w:pPr>
            <w:ins w:id="67" w:author="Helka-Liina Maattanen" w:date="2021-01-28T19:20:00Z">
              <w:r>
                <w:rPr>
                  <w:lang w:eastAsia="zh-CN"/>
                </w:rPr>
                <w:t>Instead of asking about the indication for which the discussion is way too early, the question should be about the functionality of cell reselection. Should cell res</w:t>
              </w:r>
            </w:ins>
            <w:ins w:id="68" w:author="Helka-Liina Maattanen" w:date="2021-01-28T19:21:00Z">
              <w:r>
                <w:rPr>
                  <w:lang w:eastAsia="zh-CN"/>
                </w:rPr>
                <w:t xml:space="preserve">election take into account NTN/TN or NTN type and is so how would it work and how does it improve the cell reselection process. Without this understanding the discussion on should we agree on indication or not is </w:t>
              </w:r>
            </w:ins>
            <w:ins w:id="69" w:author="Helka-Liina Maattanen" w:date="2021-01-28T19:22:00Z">
              <w:r>
                <w:rPr>
                  <w:lang w:eastAsia="zh-CN"/>
                </w:rPr>
                <w:t>waist of time. It cannot be concluded without understanding how it is used.</w:t>
              </w:r>
            </w:ins>
          </w:p>
        </w:tc>
      </w:tr>
      <w:tr w:rsidR="00ED5950" w14:paraId="0BBD57D3" w14:textId="77777777" w:rsidTr="002E2F5C">
        <w:tc>
          <w:tcPr>
            <w:tcW w:w="1980" w:type="dxa"/>
          </w:tcPr>
          <w:p w14:paraId="7C658DAE" w14:textId="47E46FDB" w:rsidR="00ED5950" w:rsidRDefault="00ED5950" w:rsidP="00ED5950">
            <w:pPr>
              <w:rPr>
                <w:lang w:eastAsia="zh-CN"/>
              </w:rPr>
            </w:pPr>
            <w:ins w:id="70" w:author="Abhishek Roy" w:date="2021-01-28T11:33:00Z">
              <w:r>
                <w:rPr>
                  <w:lang w:eastAsia="zh-CN"/>
                </w:rPr>
                <w:t>MediaTek</w:t>
              </w:r>
            </w:ins>
          </w:p>
        </w:tc>
        <w:tc>
          <w:tcPr>
            <w:tcW w:w="1701" w:type="dxa"/>
          </w:tcPr>
          <w:p w14:paraId="5EF958DA" w14:textId="21A4048B" w:rsidR="00ED5950" w:rsidRDefault="00ED5950" w:rsidP="00ED5950">
            <w:pPr>
              <w:rPr>
                <w:lang w:eastAsia="zh-CN"/>
              </w:rPr>
            </w:pPr>
            <w:ins w:id="71" w:author="Abhishek Roy" w:date="2021-01-28T11:33:00Z">
              <w:r>
                <w:rPr>
                  <w:lang w:eastAsia="zh-CN"/>
                </w:rPr>
                <w:t>No (for now)</w:t>
              </w:r>
            </w:ins>
          </w:p>
        </w:tc>
        <w:tc>
          <w:tcPr>
            <w:tcW w:w="5950" w:type="dxa"/>
          </w:tcPr>
          <w:p w14:paraId="1ED27ACA" w14:textId="2C4F1620" w:rsidR="00ED5950" w:rsidRDefault="00ED5950" w:rsidP="00ED5950">
            <w:pPr>
              <w:rPr>
                <w:lang w:eastAsia="zh-CN"/>
              </w:rPr>
            </w:pPr>
            <w:ins w:id="72" w:author="Abhishek Roy" w:date="2021-01-28T11:33:00Z">
              <w:r>
                <w:rPr>
                  <w:lang w:eastAsia="zh-CN"/>
                </w:rPr>
                <w:t>UE should be able to identify the NTN neighbour cells by using the ephemeris information. We can revisit it once the ephemeris details are agreed upon.</w:t>
              </w:r>
            </w:ins>
          </w:p>
        </w:tc>
      </w:tr>
      <w:tr w:rsidR="006F0087" w14:paraId="43343AF6" w14:textId="77777777" w:rsidTr="002E2F5C">
        <w:tc>
          <w:tcPr>
            <w:tcW w:w="1980" w:type="dxa"/>
          </w:tcPr>
          <w:p w14:paraId="79DEF538" w14:textId="63FB2E1E" w:rsidR="006F0087" w:rsidRDefault="006F0087" w:rsidP="006F0087">
            <w:pPr>
              <w:rPr>
                <w:lang w:eastAsia="zh-CN"/>
              </w:rPr>
            </w:pPr>
            <w:ins w:id="73" w:author="Qualcomm-Bharat-2" w:date="2021-01-28T13:08:00Z">
              <w:r>
                <w:rPr>
                  <w:lang w:eastAsia="zh-CN"/>
                </w:rPr>
                <w:t>Qualcomm</w:t>
              </w:r>
            </w:ins>
          </w:p>
        </w:tc>
        <w:tc>
          <w:tcPr>
            <w:tcW w:w="1701" w:type="dxa"/>
          </w:tcPr>
          <w:p w14:paraId="79724EB1" w14:textId="66572560" w:rsidR="006F0087" w:rsidRDefault="0048409D" w:rsidP="006F0087">
            <w:pPr>
              <w:rPr>
                <w:lang w:eastAsia="zh-CN"/>
              </w:rPr>
            </w:pPr>
            <w:ins w:id="74" w:author="Qualcomm-Bharat-2" w:date="2021-01-28T13:09:00Z">
              <w:r>
                <w:rPr>
                  <w:lang w:eastAsia="zh-CN"/>
                </w:rPr>
                <w:t>No</w:t>
              </w:r>
            </w:ins>
          </w:p>
        </w:tc>
        <w:tc>
          <w:tcPr>
            <w:tcW w:w="5950" w:type="dxa"/>
          </w:tcPr>
          <w:p w14:paraId="3141C520" w14:textId="1A4BD0DB" w:rsidR="006F0087" w:rsidRDefault="0048409D" w:rsidP="006F0087">
            <w:pPr>
              <w:rPr>
                <w:lang w:eastAsia="zh-CN"/>
              </w:rPr>
            </w:pPr>
            <w:ins w:id="75" w:author="Qualcomm-Bharat-2" w:date="2021-01-28T13:09:00Z">
              <w:r>
                <w:rPr>
                  <w:lang w:eastAsia="zh-CN"/>
                </w:rPr>
                <w:t xml:space="preserve">If we agree NTN specific MIB, UE can </w:t>
              </w:r>
            </w:ins>
            <w:ins w:id="76" w:author="Qualcomm-Bharat-2" w:date="2021-01-28T13:23:00Z">
              <w:r w:rsidR="00844340">
                <w:rPr>
                  <w:lang w:eastAsia="zh-CN"/>
                </w:rPr>
                <w:t xml:space="preserve">simply </w:t>
              </w:r>
            </w:ins>
            <w:ins w:id="77" w:author="Qualcomm-Bharat-2" w:date="2021-01-28T13:09:00Z">
              <w:r>
                <w:rPr>
                  <w:lang w:eastAsia="zh-CN"/>
                </w:rPr>
                <w:t>identify the</w:t>
              </w:r>
              <w:r w:rsidR="005361EC">
                <w:rPr>
                  <w:lang w:eastAsia="zh-CN"/>
                </w:rPr>
                <w:t xml:space="preserve"> NTN cell from SSB</w:t>
              </w:r>
            </w:ins>
            <w:ins w:id="78" w:author="Qualcomm-Bharat-2" w:date="2021-01-28T13:23:00Z">
              <w:r w:rsidR="00844340">
                <w:rPr>
                  <w:lang w:eastAsia="zh-CN"/>
                </w:rPr>
                <w:t xml:space="preserve"> (no further</w:t>
              </w:r>
              <w:r w:rsidR="007C138F">
                <w:rPr>
                  <w:lang w:eastAsia="zh-CN"/>
                </w:rPr>
                <w:t xml:space="preserve"> </w:t>
              </w:r>
            </w:ins>
            <w:ins w:id="79" w:author="Qualcomm-Bharat-2" w:date="2021-01-28T13:24:00Z">
              <w:r w:rsidR="007C138F">
                <w:rPr>
                  <w:lang w:eastAsia="zh-CN"/>
                </w:rPr>
                <w:t>SI acquisition needed)</w:t>
              </w:r>
            </w:ins>
            <w:ins w:id="80" w:author="Qualcomm-Bharat-2" w:date="2021-01-28T13:09:00Z">
              <w:r w:rsidR="005361EC">
                <w:rPr>
                  <w:lang w:eastAsia="zh-CN"/>
                </w:rPr>
                <w:t>.</w:t>
              </w:r>
            </w:ins>
          </w:p>
        </w:tc>
      </w:tr>
      <w:tr w:rsidR="00680C8D" w14:paraId="3FF120FD" w14:textId="77777777" w:rsidTr="002E2F5C">
        <w:tc>
          <w:tcPr>
            <w:tcW w:w="1980" w:type="dxa"/>
          </w:tcPr>
          <w:p w14:paraId="45C6BD25" w14:textId="4A1D6089" w:rsidR="00680C8D" w:rsidRDefault="00680C8D" w:rsidP="00680C8D">
            <w:pPr>
              <w:rPr>
                <w:lang w:eastAsia="zh-CN"/>
              </w:rPr>
            </w:pPr>
            <w:ins w:id="81" w:author="Nishith Tripathi" w:date="2021-01-28T17:02:00Z">
              <w:r>
                <w:rPr>
                  <w:lang w:eastAsia="zh-CN"/>
                </w:rPr>
                <w:t>Samsung</w:t>
              </w:r>
            </w:ins>
          </w:p>
        </w:tc>
        <w:tc>
          <w:tcPr>
            <w:tcW w:w="1701" w:type="dxa"/>
          </w:tcPr>
          <w:p w14:paraId="7452FCBF" w14:textId="640D425B" w:rsidR="00680C8D" w:rsidRDefault="00680C8D" w:rsidP="00680C8D">
            <w:pPr>
              <w:rPr>
                <w:lang w:eastAsia="zh-CN"/>
              </w:rPr>
            </w:pPr>
            <w:ins w:id="82" w:author="Nishith Tripathi" w:date="2021-01-28T17:02:00Z">
              <w:r>
                <w:rPr>
                  <w:lang w:eastAsia="zh-CN"/>
                </w:rPr>
                <w:t>Yes</w:t>
              </w:r>
            </w:ins>
          </w:p>
        </w:tc>
        <w:tc>
          <w:tcPr>
            <w:tcW w:w="5950" w:type="dxa"/>
          </w:tcPr>
          <w:p w14:paraId="6BB78E0C" w14:textId="77777777" w:rsidR="00680C8D" w:rsidRDefault="00680C8D" w:rsidP="00680C8D">
            <w:pPr>
              <w:rPr>
                <w:ins w:id="83" w:author="Nishith Tripathi" w:date="2021-01-28T17:02:00Z"/>
                <w:lang w:eastAsia="zh-CN"/>
              </w:rPr>
            </w:pPr>
            <w:ins w:id="84" w:author="Nishith Tripathi" w:date="2021-01-28T17:02:00Z">
              <w:r>
                <w:rPr>
                  <w:lang w:eastAsia="zh-CN"/>
                </w:rPr>
                <w:t>An explicit indication of the NTN Type (including the platform type such as GEO/LEO) would be helpful in cell reselection by prioritizing one NTN Type over another (or a TN vs. an NTN).</w:t>
              </w:r>
            </w:ins>
          </w:p>
          <w:p w14:paraId="2EB71017" w14:textId="7BD15F43" w:rsidR="00680C8D" w:rsidRDefault="00680C8D" w:rsidP="00680C8D">
            <w:pPr>
              <w:rPr>
                <w:lang w:eastAsia="zh-CN"/>
              </w:rPr>
            </w:pPr>
            <w:ins w:id="85" w:author="Nishith Tripathi" w:date="2021-01-28T17:02:00Z">
              <w:r>
                <w:rPr>
                  <w:lang w:eastAsia="zh-CN"/>
                </w:rPr>
                <w:t>The NTN Type indication for the serving cell is useful for cell or network selection and the NTN Type indication in neighboring cells is useful for cell reselection (or combined cell reselection and network selection).</w:t>
              </w:r>
            </w:ins>
          </w:p>
        </w:tc>
      </w:tr>
      <w:tr w:rsidR="008F1D10" w14:paraId="4DFA4922" w14:textId="77777777" w:rsidTr="002E2F5C">
        <w:tc>
          <w:tcPr>
            <w:tcW w:w="1980" w:type="dxa"/>
          </w:tcPr>
          <w:p w14:paraId="208B7390" w14:textId="5B962D8D" w:rsidR="008F1D10" w:rsidRDefault="008F1D10" w:rsidP="008F1D10">
            <w:pPr>
              <w:rPr>
                <w:lang w:eastAsia="zh-CN"/>
              </w:rPr>
            </w:pPr>
            <w:ins w:id="86" w:author="Min Min13 Xu" w:date="2021-01-29T09:22:00Z">
              <w:r>
                <w:rPr>
                  <w:rFonts w:hint="eastAsia"/>
                  <w:lang w:eastAsia="zh-CN"/>
                </w:rPr>
                <w:t>L</w:t>
              </w:r>
              <w:r>
                <w:rPr>
                  <w:lang w:eastAsia="zh-CN"/>
                </w:rPr>
                <w:t>enovo</w:t>
              </w:r>
            </w:ins>
          </w:p>
        </w:tc>
        <w:tc>
          <w:tcPr>
            <w:tcW w:w="1701" w:type="dxa"/>
          </w:tcPr>
          <w:p w14:paraId="20DD1323" w14:textId="5CF119CD" w:rsidR="008F1D10" w:rsidRDefault="008F1D10" w:rsidP="008F1D10">
            <w:pPr>
              <w:rPr>
                <w:lang w:eastAsia="zh-CN"/>
              </w:rPr>
            </w:pPr>
            <w:ins w:id="87" w:author="Min Min13 Xu" w:date="2021-01-29T09:22:00Z">
              <w:r>
                <w:rPr>
                  <w:rFonts w:hint="eastAsia"/>
                  <w:lang w:eastAsia="zh-CN"/>
                </w:rPr>
                <w:t>N</w:t>
              </w:r>
              <w:r>
                <w:rPr>
                  <w:lang w:eastAsia="zh-CN"/>
                </w:rPr>
                <w:t>o</w:t>
              </w:r>
            </w:ins>
          </w:p>
        </w:tc>
        <w:tc>
          <w:tcPr>
            <w:tcW w:w="5950" w:type="dxa"/>
          </w:tcPr>
          <w:p w14:paraId="5C33E58D" w14:textId="6224AF19" w:rsidR="008F1D10" w:rsidRDefault="008F1D10" w:rsidP="008F1D10">
            <w:pPr>
              <w:rPr>
                <w:lang w:eastAsia="zh-CN"/>
              </w:rPr>
            </w:pPr>
            <w:ins w:id="88" w:author="Min Min13 Xu" w:date="2021-01-29T09:22:00Z">
              <w:r>
                <w:rPr>
                  <w:lang w:eastAsia="zh-CN"/>
                </w:rPr>
                <w:t>It can be implicitly indicated e.g. by presence of ephemeris.</w:t>
              </w:r>
            </w:ins>
          </w:p>
        </w:tc>
      </w:tr>
      <w:tr w:rsidR="008F1D10" w14:paraId="49BF9318" w14:textId="77777777" w:rsidTr="002E2F5C">
        <w:tc>
          <w:tcPr>
            <w:tcW w:w="1980" w:type="dxa"/>
          </w:tcPr>
          <w:p w14:paraId="4DB906DA" w14:textId="63F5BEF5" w:rsidR="008F1D10" w:rsidRDefault="00B53D2E" w:rsidP="008F1D10">
            <w:pPr>
              <w:rPr>
                <w:lang w:eastAsia="zh-CN"/>
              </w:rPr>
            </w:pPr>
            <w:ins w:id="89" w:author="Spreadtrum" w:date="2021-01-29T11:08:00Z">
              <w:r>
                <w:rPr>
                  <w:rFonts w:hint="eastAsia"/>
                  <w:lang w:eastAsia="zh-CN"/>
                </w:rPr>
                <w:t>S</w:t>
              </w:r>
              <w:r>
                <w:rPr>
                  <w:lang w:eastAsia="zh-CN"/>
                </w:rPr>
                <w:t>preadtrum</w:t>
              </w:r>
            </w:ins>
          </w:p>
        </w:tc>
        <w:tc>
          <w:tcPr>
            <w:tcW w:w="1701" w:type="dxa"/>
          </w:tcPr>
          <w:p w14:paraId="4E48AB64" w14:textId="055330CA" w:rsidR="008F1D10" w:rsidRDefault="00B53D2E" w:rsidP="008F1D10">
            <w:pPr>
              <w:rPr>
                <w:lang w:eastAsia="zh-CN"/>
              </w:rPr>
            </w:pPr>
            <w:ins w:id="90" w:author="Spreadtrum" w:date="2021-01-29T11:09:00Z">
              <w:r>
                <w:rPr>
                  <w:rFonts w:hint="eastAsia"/>
                  <w:lang w:eastAsia="zh-CN"/>
                </w:rPr>
                <w:t>N</w:t>
              </w:r>
              <w:r>
                <w:rPr>
                  <w:lang w:eastAsia="zh-CN"/>
                </w:rPr>
                <w:t>o</w:t>
              </w:r>
            </w:ins>
          </w:p>
        </w:tc>
        <w:tc>
          <w:tcPr>
            <w:tcW w:w="5950" w:type="dxa"/>
          </w:tcPr>
          <w:p w14:paraId="54E3FF22" w14:textId="137387D3" w:rsidR="008F1D10" w:rsidRDefault="00B53D2E" w:rsidP="008F1D10">
            <w:pPr>
              <w:rPr>
                <w:lang w:eastAsia="zh-CN"/>
              </w:rPr>
            </w:pPr>
            <w:ins w:id="91" w:author="Spreadtrum" w:date="2021-01-29T11:10:00Z">
              <w:r>
                <w:rPr>
                  <w:lang w:eastAsia="zh-CN"/>
                </w:rPr>
                <w:t xml:space="preserve">The type of neighbour cell </w:t>
              </w:r>
            </w:ins>
            <w:ins w:id="92" w:author="Spreadtrum" w:date="2021-01-29T11:11:00Z">
              <w:r>
                <w:rPr>
                  <w:lang w:eastAsia="zh-CN"/>
                </w:rPr>
                <w:t xml:space="preserve">could be indicated implicitly by </w:t>
              </w:r>
            </w:ins>
            <w:ins w:id="93" w:author="Spreadtrum" w:date="2021-01-29T11:14:00Z">
              <w:r>
                <w:rPr>
                  <w:lang w:eastAsia="zh-CN"/>
                </w:rPr>
                <w:t>ephemeris</w:t>
              </w:r>
              <w:r>
                <w:rPr>
                  <w:lang w:eastAsia="zh-CN"/>
                </w:rPr>
                <w:t>.</w:t>
              </w:r>
            </w:ins>
          </w:p>
        </w:tc>
      </w:tr>
    </w:tbl>
    <w:p w14:paraId="15D4814F" w14:textId="77777777" w:rsidR="00205A42" w:rsidRDefault="00205A42" w:rsidP="00205A42"/>
    <w:p w14:paraId="14717304" w14:textId="69E21638" w:rsidR="00205A42" w:rsidRPr="00483CB0" w:rsidRDefault="00205A42" w:rsidP="00205A42">
      <w:pPr>
        <w:rPr>
          <w:highlight w:val="yellow"/>
        </w:rPr>
      </w:pPr>
      <w:r w:rsidRPr="00483CB0">
        <w:rPr>
          <w:highlight w:val="yellow"/>
        </w:rPr>
        <w:t xml:space="preserve">Summary for Question </w:t>
      </w:r>
      <w:r w:rsidR="0087600D" w:rsidRPr="00483CB0">
        <w:rPr>
          <w:highlight w:val="yellow"/>
        </w:rPr>
        <w:t>2</w:t>
      </w:r>
      <w:r w:rsidRPr="00483CB0">
        <w:rPr>
          <w:highlight w:val="yellow"/>
        </w:rPr>
        <w:t>:</w:t>
      </w:r>
    </w:p>
    <w:p w14:paraId="5F562696" w14:textId="77777777" w:rsidR="00205A42" w:rsidRDefault="00205A42" w:rsidP="00205A42">
      <w:r w:rsidRPr="00483CB0">
        <w:rPr>
          <w:highlight w:val="yellow"/>
        </w:rPr>
        <w:t>&lt;blank&gt;</w:t>
      </w:r>
    </w:p>
    <w:p w14:paraId="073F46B7" w14:textId="5769AFDF" w:rsidR="00205A42" w:rsidRDefault="00483CB0" w:rsidP="002D6135">
      <w:pPr>
        <w:jc w:val="both"/>
      </w:pPr>
      <w:r>
        <w:t>Regarding Proposal 2 (</w:t>
      </w:r>
      <w:r w:rsidRPr="00483CB0">
        <w:rPr>
          <w:i/>
          <w:iCs/>
        </w:rPr>
        <w:t>NTN scenario information (e.g. LEO/GEO) is not signalled explicitly, but inferred from the contents of the ephemeris. FFS which exact parameters are sufficient and whether this behavior needs to be specified</w:t>
      </w:r>
      <w:r>
        <w:t xml:space="preserve">), we would like to highlight there was a massive support for such approach in [1], namely 24 out of 26 companies were OK to progress with no explicit signalling of NTN scenario type. As described in [1], there </w:t>
      </w:r>
      <w:r w:rsidR="008F116C">
        <w:t>are numerous ways to distinguish the scenarios, based on some scenario-specific parameters (such</w:t>
      </w:r>
      <w:r w:rsidR="004F20BF">
        <w:t xml:space="preserve"> </w:t>
      </w:r>
      <w:r w:rsidR="00AF40F8">
        <w:t xml:space="preserve">as </w:t>
      </w:r>
      <w:r w:rsidR="008F116C">
        <w:t>compensation value</w:t>
      </w:r>
      <w:r w:rsidR="004F20BF">
        <w:t>s, etc.</w:t>
      </w:r>
      <w:r w:rsidR="008F116C">
        <w:t xml:space="preserve">) or contents of the ephemeris. Even if the ephemeris for neighbour cells </w:t>
      </w:r>
      <w:r w:rsidR="004F20BF">
        <w:t>will be</w:t>
      </w:r>
      <w:r w:rsidR="008F116C">
        <w:t xml:space="preserve"> </w:t>
      </w:r>
      <w:r w:rsidR="006F6359">
        <w:t xml:space="preserve">of reduced size and </w:t>
      </w:r>
      <w:r w:rsidR="004F20BF">
        <w:t xml:space="preserve">limited in </w:t>
      </w:r>
      <w:r w:rsidR="006F6359">
        <w:t xml:space="preserve">detail, compared to the serving cell’s ephemeris, it shall </w:t>
      </w:r>
      <w:r w:rsidR="004F20BF">
        <w:t>still be sufficient to recognize the scenario and allow the UE to identify if the cell is e.g. LEO or GEO.</w:t>
      </w:r>
      <w:r w:rsidR="006F6359">
        <w:t xml:space="preserve"> </w:t>
      </w:r>
      <w:r w:rsidR="004F20BF">
        <w:t xml:space="preserve">Furthermore, the usual approach shall be to confirm the issue and convince </w:t>
      </w:r>
      <w:r w:rsidR="001F2D93">
        <w:t>all</w:t>
      </w:r>
      <w:r w:rsidR="004F20BF">
        <w:t xml:space="preserve"> RAN2 companies new parameter</w:t>
      </w:r>
      <w:r w:rsidR="001F2D93">
        <w:t>(s)</w:t>
      </w:r>
      <w:r w:rsidR="004F20BF">
        <w:t xml:space="preserve"> for such indication is</w:t>
      </w:r>
      <w:r w:rsidR="001F2D93">
        <w:t>/are</w:t>
      </w:r>
      <w:r w:rsidR="004F20BF">
        <w:t xml:space="preserve"> needed. So far, based on [1] and related discussions, </w:t>
      </w:r>
      <w:r w:rsidR="001F2D93">
        <w:t xml:space="preserve">the overwhelming majority in RAN2 believes the UE can recognize the scenario in multiple ways. Thus, we suggest RAN2 proceeds </w:t>
      </w:r>
      <w:r w:rsidR="00844669">
        <w:t xml:space="preserve">with such agreement </w:t>
      </w:r>
      <w:r w:rsidR="001F2D93">
        <w:t xml:space="preserve">for the time being </w:t>
      </w:r>
      <w:r w:rsidR="00844669">
        <w:t xml:space="preserve">and revise it only if during the remainder of the WI it is identified and proven implicit indication is insufficient.  </w:t>
      </w:r>
    </w:p>
    <w:tbl>
      <w:tblPr>
        <w:tblStyle w:val="af1"/>
        <w:tblW w:w="9631" w:type="dxa"/>
        <w:tblLayout w:type="fixed"/>
        <w:tblLook w:val="04A0" w:firstRow="1" w:lastRow="0" w:firstColumn="1" w:lastColumn="0" w:noHBand="0" w:noVBand="1"/>
      </w:tblPr>
      <w:tblGrid>
        <w:gridCol w:w="1980"/>
        <w:gridCol w:w="1701"/>
        <w:gridCol w:w="5950"/>
      </w:tblGrid>
      <w:tr w:rsidR="00CC609E" w14:paraId="35B0C28D" w14:textId="77777777" w:rsidTr="002E2F5C">
        <w:tc>
          <w:tcPr>
            <w:tcW w:w="9631" w:type="dxa"/>
            <w:gridSpan w:val="3"/>
          </w:tcPr>
          <w:p w14:paraId="1701A8AD" w14:textId="02CD53B6" w:rsidR="00CC609E" w:rsidRDefault="00CC609E" w:rsidP="002E2F5C">
            <w:pPr>
              <w:rPr>
                <w:b/>
              </w:rPr>
            </w:pPr>
            <w:r>
              <w:rPr>
                <w:b/>
              </w:rPr>
              <w:t xml:space="preserve">Question 3: </w:t>
            </w:r>
            <w:r w:rsidR="00CD36B4">
              <w:rPr>
                <w:b/>
              </w:rPr>
              <w:t>Do you agree implicit indication of NTN scenario is enough for Rel-17 work? It can be revised if during the remainder of the WI it is proven implicit indication is not sufficient.</w:t>
            </w:r>
          </w:p>
        </w:tc>
      </w:tr>
      <w:tr w:rsidR="00CC609E" w14:paraId="150D929C" w14:textId="77777777" w:rsidTr="002E2F5C">
        <w:tc>
          <w:tcPr>
            <w:tcW w:w="1980" w:type="dxa"/>
          </w:tcPr>
          <w:p w14:paraId="59245C8F" w14:textId="77777777" w:rsidR="00CC609E" w:rsidRDefault="00CC609E" w:rsidP="002E2F5C">
            <w:pPr>
              <w:jc w:val="center"/>
              <w:rPr>
                <w:b/>
              </w:rPr>
            </w:pPr>
            <w:r>
              <w:rPr>
                <w:b/>
              </w:rPr>
              <w:t>Company</w:t>
            </w:r>
          </w:p>
        </w:tc>
        <w:tc>
          <w:tcPr>
            <w:tcW w:w="1701" w:type="dxa"/>
          </w:tcPr>
          <w:p w14:paraId="62FFC2C6" w14:textId="77777777" w:rsidR="00CC609E" w:rsidRDefault="00CC609E" w:rsidP="002E2F5C">
            <w:pPr>
              <w:jc w:val="center"/>
              <w:rPr>
                <w:b/>
              </w:rPr>
            </w:pPr>
            <w:r>
              <w:rPr>
                <w:b/>
              </w:rPr>
              <w:t>Yes/No</w:t>
            </w:r>
          </w:p>
        </w:tc>
        <w:tc>
          <w:tcPr>
            <w:tcW w:w="5950" w:type="dxa"/>
          </w:tcPr>
          <w:p w14:paraId="08E00431" w14:textId="77777777" w:rsidR="00CC609E" w:rsidRDefault="00CC609E" w:rsidP="002E2F5C">
            <w:pPr>
              <w:jc w:val="center"/>
              <w:rPr>
                <w:b/>
              </w:rPr>
            </w:pPr>
            <w:r>
              <w:rPr>
                <w:b/>
              </w:rPr>
              <w:t>Motivation</w:t>
            </w:r>
          </w:p>
        </w:tc>
      </w:tr>
      <w:tr w:rsidR="00CC609E" w14:paraId="2107D5DE" w14:textId="77777777" w:rsidTr="002E2F5C">
        <w:tc>
          <w:tcPr>
            <w:tcW w:w="1980" w:type="dxa"/>
          </w:tcPr>
          <w:p w14:paraId="44BE3719" w14:textId="65E6E3F3" w:rsidR="00CC609E" w:rsidRDefault="007C0709" w:rsidP="002E2F5C">
            <w:pPr>
              <w:rPr>
                <w:lang w:eastAsia="zh-CN"/>
              </w:rPr>
            </w:pPr>
            <w:ins w:id="94" w:author="Helka-Liina Maattanen" w:date="2021-01-28T19:22:00Z">
              <w:r>
                <w:rPr>
                  <w:lang w:eastAsia="zh-CN"/>
                </w:rPr>
                <w:lastRenderedPageBreak/>
                <w:t>Ericsson</w:t>
              </w:r>
            </w:ins>
          </w:p>
        </w:tc>
        <w:tc>
          <w:tcPr>
            <w:tcW w:w="1701" w:type="dxa"/>
          </w:tcPr>
          <w:p w14:paraId="50549E69" w14:textId="77777777" w:rsidR="00CC609E" w:rsidRDefault="00CC609E" w:rsidP="002E2F5C">
            <w:pPr>
              <w:rPr>
                <w:lang w:eastAsia="zh-CN"/>
              </w:rPr>
            </w:pPr>
          </w:p>
        </w:tc>
        <w:tc>
          <w:tcPr>
            <w:tcW w:w="5950" w:type="dxa"/>
          </w:tcPr>
          <w:p w14:paraId="302104FC" w14:textId="77777777" w:rsidR="007C0709" w:rsidRDefault="007C0709" w:rsidP="002E2F5C">
            <w:pPr>
              <w:rPr>
                <w:ins w:id="95" w:author="Helka-Liina Maattanen" w:date="2021-01-28T19:23:00Z"/>
                <w:lang w:eastAsia="zh-CN"/>
              </w:rPr>
            </w:pPr>
            <w:ins w:id="96" w:author="Helka-Liina Maattanen" w:date="2021-01-28T19:22:00Z">
              <w:r>
                <w:rPr>
                  <w:lang w:eastAsia="zh-CN"/>
                </w:rPr>
                <w:t>What d</w:t>
              </w:r>
            </w:ins>
            <w:ins w:id="97" w:author="Helka-Liina Maattanen" w:date="2021-01-28T19:23:00Z">
              <w:r>
                <w:rPr>
                  <w:lang w:eastAsia="zh-CN"/>
                </w:rPr>
                <w:t>oes the question mean? Implicit implication enough for what? How can we know at early release if it is enough for Rel-17 when we do not know what will be in Rel-17??</w:t>
              </w:r>
            </w:ins>
          </w:p>
          <w:p w14:paraId="594E044D" w14:textId="75F8954C" w:rsidR="00CC609E" w:rsidRDefault="007C0709" w:rsidP="002E2F5C">
            <w:pPr>
              <w:rPr>
                <w:lang w:eastAsia="zh-CN"/>
              </w:rPr>
            </w:pPr>
            <w:ins w:id="98" w:author="Helka-Liina Maattanen" w:date="2021-01-28T19:23:00Z">
              <w:r>
                <w:rPr>
                  <w:lang w:eastAsia="zh-CN"/>
                </w:rPr>
                <w:t xml:space="preserve">We should discuss per </w:t>
              </w:r>
            </w:ins>
            <w:ins w:id="99" w:author="Helka-Liina Maattanen" w:date="2021-01-28T19:24:00Z">
              <w:r>
                <w:rPr>
                  <w:lang w:eastAsia="zh-CN"/>
                </w:rPr>
                <w:t>functionality that how and if cell reselection or cell selection is improved or not.</w:t>
              </w:r>
            </w:ins>
            <w:ins w:id="100" w:author="Helka-Liina Maattanen" w:date="2021-01-28T19:23:00Z">
              <w:r>
                <w:rPr>
                  <w:lang w:eastAsia="zh-CN"/>
                </w:rPr>
                <w:t xml:space="preserve"> </w:t>
              </w:r>
            </w:ins>
            <w:ins w:id="101" w:author="Helka-Liina Maattanen" w:date="2021-01-28T19:24:00Z">
              <w:r>
                <w:rPr>
                  <w:lang w:eastAsia="zh-CN"/>
                </w:rPr>
                <w:t>If we improve it in a decided way, RAN2 should agree on the needed signalling support</w:t>
              </w:r>
              <w:r w:rsidR="00FB176D">
                <w:rPr>
                  <w:lang w:eastAsia="zh-CN"/>
                </w:rPr>
                <w:t>.</w:t>
              </w:r>
            </w:ins>
          </w:p>
        </w:tc>
      </w:tr>
      <w:tr w:rsidR="00ED5950" w14:paraId="753A5010" w14:textId="77777777" w:rsidTr="002E2F5C">
        <w:tc>
          <w:tcPr>
            <w:tcW w:w="1980" w:type="dxa"/>
          </w:tcPr>
          <w:p w14:paraId="44A45B99" w14:textId="40203194" w:rsidR="00ED5950" w:rsidRDefault="00ED5950" w:rsidP="00ED5950">
            <w:pPr>
              <w:rPr>
                <w:lang w:eastAsia="zh-CN"/>
              </w:rPr>
            </w:pPr>
            <w:ins w:id="102" w:author="Abhishek Roy" w:date="2021-01-28T11:33:00Z">
              <w:r>
                <w:rPr>
                  <w:lang w:eastAsia="zh-CN"/>
                </w:rPr>
                <w:t>MediaTek</w:t>
              </w:r>
            </w:ins>
          </w:p>
        </w:tc>
        <w:tc>
          <w:tcPr>
            <w:tcW w:w="1701" w:type="dxa"/>
          </w:tcPr>
          <w:p w14:paraId="705ACE07" w14:textId="2E1AD787" w:rsidR="00ED5950" w:rsidRDefault="00ED5950" w:rsidP="00ED5950">
            <w:pPr>
              <w:rPr>
                <w:lang w:eastAsia="zh-CN"/>
              </w:rPr>
            </w:pPr>
            <w:ins w:id="103" w:author="Abhishek Roy" w:date="2021-01-28T11:33:00Z">
              <w:r>
                <w:rPr>
                  <w:lang w:eastAsia="zh-CN"/>
                </w:rPr>
                <w:t>Yes</w:t>
              </w:r>
            </w:ins>
          </w:p>
        </w:tc>
        <w:tc>
          <w:tcPr>
            <w:tcW w:w="5950" w:type="dxa"/>
          </w:tcPr>
          <w:p w14:paraId="669ECD64" w14:textId="77777777" w:rsidR="00ED5950" w:rsidRDefault="00ED5950" w:rsidP="00ED5950">
            <w:pPr>
              <w:rPr>
                <w:lang w:eastAsia="zh-CN"/>
              </w:rPr>
            </w:pPr>
          </w:p>
        </w:tc>
      </w:tr>
      <w:tr w:rsidR="00A02FBD" w14:paraId="79C02A03" w14:textId="77777777" w:rsidTr="002E2F5C">
        <w:tc>
          <w:tcPr>
            <w:tcW w:w="1980" w:type="dxa"/>
          </w:tcPr>
          <w:p w14:paraId="591E74BD" w14:textId="405A994F" w:rsidR="00A02FBD" w:rsidRDefault="00A02FBD" w:rsidP="00A02FBD">
            <w:pPr>
              <w:rPr>
                <w:lang w:eastAsia="zh-CN"/>
              </w:rPr>
            </w:pPr>
            <w:ins w:id="104" w:author="Qualcomm-Bharat-2" w:date="2021-01-28T13:12:00Z">
              <w:r>
                <w:rPr>
                  <w:lang w:eastAsia="zh-CN"/>
                </w:rPr>
                <w:t>Qualcomm</w:t>
              </w:r>
            </w:ins>
          </w:p>
        </w:tc>
        <w:tc>
          <w:tcPr>
            <w:tcW w:w="1701" w:type="dxa"/>
          </w:tcPr>
          <w:p w14:paraId="00716B7A" w14:textId="6EB84277" w:rsidR="00A02FBD" w:rsidRDefault="00A02FBD" w:rsidP="00A02FBD">
            <w:pPr>
              <w:rPr>
                <w:lang w:eastAsia="zh-CN"/>
              </w:rPr>
            </w:pPr>
            <w:ins w:id="105" w:author="Qualcomm-Bharat-2" w:date="2021-01-28T13:12:00Z">
              <w:r>
                <w:rPr>
                  <w:lang w:eastAsia="zh-CN"/>
                </w:rPr>
                <w:t>Yes</w:t>
              </w:r>
            </w:ins>
          </w:p>
        </w:tc>
        <w:tc>
          <w:tcPr>
            <w:tcW w:w="5950" w:type="dxa"/>
          </w:tcPr>
          <w:p w14:paraId="1A34E19E" w14:textId="1AFA8EBE" w:rsidR="00A02FBD" w:rsidRDefault="00A02FBD" w:rsidP="00A02FBD">
            <w:pPr>
              <w:rPr>
                <w:lang w:eastAsia="zh-CN"/>
              </w:rPr>
            </w:pPr>
            <w:ins w:id="106" w:author="Qualcomm-Bharat-2" w:date="2021-01-28T13:12:00Z">
              <w:r>
                <w:rPr>
                  <w:lang w:eastAsia="zh-CN"/>
                </w:rPr>
                <w:t>See response in Q1. Obviously if we found later explicit</w:t>
              </w:r>
              <w:r w:rsidR="002D32BE">
                <w:rPr>
                  <w:lang w:eastAsia="zh-CN"/>
                </w:rPr>
                <w:t xml:space="preserve"> indication</w:t>
              </w:r>
              <w:r>
                <w:rPr>
                  <w:lang w:eastAsia="zh-CN"/>
                </w:rPr>
                <w:t xml:space="preserve"> is also needed, we can</w:t>
              </w:r>
              <w:r w:rsidR="002D32BE">
                <w:rPr>
                  <w:lang w:eastAsia="zh-CN"/>
                </w:rPr>
                <w:t xml:space="preserve"> consider introducing one.</w:t>
              </w:r>
            </w:ins>
          </w:p>
        </w:tc>
      </w:tr>
      <w:tr w:rsidR="001A3FC2" w14:paraId="215F686C" w14:textId="77777777" w:rsidTr="002E2F5C">
        <w:tc>
          <w:tcPr>
            <w:tcW w:w="1980" w:type="dxa"/>
          </w:tcPr>
          <w:p w14:paraId="5C18A299" w14:textId="6395EF90" w:rsidR="001A3FC2" w:rsidRDefault="001A3FC2" w:rsidP="001A3FC2">
            <w:pPr>
              <w:rPr>
                <w:lang w:eastAsia="zh-CN"/>
              </w:rPr>
            </w:pPr>
            <w:ins w:id="107" w:author="Nishith Tripathi" w:date="2021-01-28T17:02:00Z">
              <w:r>
                <w:rPr>
                  <w:lang w:eastAsia="zh-CN"/>
                </w:rPr>
                <w:t>Samsung</w:t>
              </w:r>
            </w:ins>
          </w:p>
        </w:tc>
        <w:tc>
          <w:tcPr>
            <w:tcW w:w="1701" w:type="dxa"/>
          </w:tcPr>
          <w:p w14:paraId="3822A039" w14:textId="0A145DDA" w:rsidR="001A3FC2" w:rsidRDefault="001A3FC2" w:rsidP="001A3FC2">
            <w:pPr>
              <w:rPr>
                <w:lang w:eastAsia="zh-CN"/>
              </w:rPr>
            </w:pPr>
            <w:ins w:id="108" w:author="Nishith Tripathi" w:date="2021-01-28T17:02:00Z">
              <w:r>
                <w:rPr>
                  <w:lang w:eastAsia="zh-CN"/>
                </w:rPr>
                <w:t>Pl. see “Motivation”</w:t>
              </w:r>
            </w:ins>
          </w:p>
        </w:tc>
        <w:tc>
          <w:tcPr>
            <w:tcW w:w="5950" w:type="dxa"/>
          </w:tcPr>
          <w:p w14:paraId="4A61354F" w14:textId="77777777" w:rsidR="001A3FC2" w:rsidRDefault="001A3FC2" w:rsidP="001A3FC2">
            <w:pPr>
              <w:rPr>
                <w:ins w:id="109" w:author="Nishith Tripathi" w:date="2021-01-28T17:02:00Z"/>
                <w:lang w:eastAsia="zh-CN"/>
              </w:rPr>
            </w:pPr>
            <w:ins w:id="110" w:author="Nishith Tripathi" w:date="2021-01-28T17:02:00Z">
              <w:r>
                <w:rPr>
                  <w:lang w:eastAsia="zh-CN"/>
                </w:rPr>
                <w:t>If the goal is to identify the NTN Type, processing an early (i.e., in SIB1) and compact (i.e., just 2-3 bits) explicit indication of the NTN Type is much more efficient in our view. Processing the platform ephemeris and comparing the ephemeris data with suitable thresholds for different platforms (e.g., HAPS, LEO, and GEO) would need more processing time and consume more UE battery power when the goal is to simply identify the NTN Type.</w:t>
              </w:r>
            </w:ins>
          </w:p>
          <w:p w14:paraId="0E46EB9F" w14:textId="77777777" w:rsidR="001A3FC2" w:rsidRDefault="001A3FC2" w:rsidP="001A3FC2">
            <w:pPr>
              <w:rPr>
                <w:ins w:id="111" w:author="Nishith Tripathi" w:date="2021-01-28T17:02:00Z"/>
                <w:lang w:eastAsia="zh-CN"/>
              </w:rPr>
            </w:pPr>
            <w:ins w:id="112" w:author="Nishith Tripathi" w:date="2021-01-28T17:02:00Z">
              <w:r>
                <w:rPr>
                  <w:lang w:eastAsia="zh-CN"/>
                </w:rPr>
                <w:t xml:space="preserve">We reiterate that an explicit indication is not expensive from the signaling perspective; the indication would take only 2-3 bits depending on exactly what the indication represents. </w:t>
              </w:r>
            </w:ins>
          </w:p>
          <w:p w14:paraId="51C9F705" w14:textId="77777777" w:rsidR="001A3FC2" w:rsidRDefault="001A3FC2" w:rsidP="001A3FC2">
            <w:pPr>
              <w:rPr>
                <w:ins w:id="113" w:author="Nishith Tripathi" w:date="2021-01-28T17:02:00Z"/>
                <w:lang w:eastAsia="zh-CN"/>
              </w:rPr>
            </w:pPr>
            <w:ins w:id="114" w:author="Nishith Tripathi" w:date="2021-01-28T17:02:00Z">
              <w:r>
                <w:rPr>
                  <w:lang w:eastAsia="zh-CN"/>
                </w:rPr>
                <w:t>Can we please explore the support for the following statement?</w:t>
              </w:r>
            </w:ins>
          </w:p>
          <w:p w14:paraId="23697FFA" w14:textId="4C1666DD" w:rsidR="001A3FC2" w:rsidRDefault="001A3FC2" w:rsidP="001A3FC2">
            <w:pPr>
              <w:rPr>
                <w:lang w:eastAsia="zh-CN"/>
              </w:rPr>
            </w:pPr>
            <w:ins w:id="115" w:author="Nishith Tripathi" w:date="2021-01-28T17:02:00Z">
              <w:r>
                <w:rPr>
                  <w:lang w:eastAsia="zh-CN"/>
                </w:rPr>
                <w:t>“Use 2-3 bits in SIB1 to explicitly convey the NTN Type including the beam type.”</w:t>
              </w:r>
            </w:ins>
          </w:p>
        </w:tc>
      </w:tr>
      <w:tr w:rsidR="00A02FBD" w14:paraId="062C897A" w14:textId="77777777" w:rsidTr="002E2F5C">
        <w:tc>
          <w:tcPr>
            <w:tcW w:w="1980" w:type="dxa"/>
          </w:tcPr>
          <w:p w14:paraId="6435BF77" w14:textId="7C392DD5" w:rsidR="00A02FBD" w:rsidRDefault="008F1D10" w:rsidP="00A02FBD">
            <w:pPr>
              <w:rPr>
                <w:lang w:eastAsia="zh-CN"/>
              </w:rPr>
            </w:pPr>
            <w:ins w:id="116" w:author="Min Min13 Xu" w:date="2021-01-29T09:24:00Z">
              <w:r>
                <w:rPr>
                  <w:rFonts w:hint="eastAsia"/>
                  <w:lang w:eastAsia="zh-CN"/>
                </w:rPr>
                <w:t>L</w:t>
              </w:r>
              <w:r>
                <w:rPr>
                  <w:lang w:eastAsia="zh-CN"/>
                </w:rPr>
                <w:t>enovo</w:t>
              </w:r>
            </w:ins>
          </w:p>
        </w:tc>
        <w:tc>
          <w:tcPr>
            <w:tcW w:w="1701" w:type="dxa"/>
          </w:tcPr>
          <w:p w14:paraId="7CFF15F6" w14:textId="287B5DFD" w:rsidR="00A02FBD" w:rsidRDefault="008F1D10" w:rsidP="00A02FBD">
            <w:pPr>
              <w:rPr>
                <w:lang w:eastAsia="zh-CN"/>
              </w:rPr>
            </w:pPr>
            <w:ins w:id="117" w:author="Min Min13 Xu" w:date="2021-01-29T09:24:00Z">
              <w:r>
                <w:rPr>
                  <w:rFonts w:hint="eastAsia"/>
                  <w:lang w:eastAsia="zh-CN"/>
                </w:rPr>
                <w:t>Y</w:t>
              </w:r>
              <w:r>
                <w:rPr>
                  <w:lang w:eastAsia="zh-CN"/>
                </w:rPr>
                <w:t>es</w:t>
              </w:r>
            </w:ins>
          </w:p>
        </w:tc>
        <w:tc>
          <w:tcPr>
            <w:tcW w:w="5950" w:type="dxa"/>
          </w:tcPr>
          <w:p w14:paraId="60FA877C" w14:textId="63B55116" w:rsidR="00A02FBD" w:rsidRDefault="008F1D10" w:rsidP="00A02FBD">
            <w:pPr>
              <w:rPr>
                <w:lang w:eastAsia="zh-CN"/>
              </w:rPr>
            </w:pPr>
            <w:ins w:id="118" w:author="Min Min13 Xu" w:date="2021-01-29T09:24:00Z">
              <w:r>
                <w:rPr>
                  <w:rFonts w:hint="eastAsia"/>
                  <w:lang w:eastAsia="zh-CN"/>
                </w:rPr>
                <w:t>F</w:t>
              </w:r>
              <w:r>
                <w:rPr>
                  <w:lang w:eastAsia="zh-CN"/>
                </w:rPr>
                <w:t xml:space="preserve">or now we think ephemeris could do the work, and revision can be made </w:t>
              </w:r>
            </w:ins>
            <w:ins w:id="119" w:author="Min Min13 Xu" w:date="2021-01-29T09:25:00Z">
              <w:r>
                <w:rPr>
                  <w:lang w:eastAsia="zh-CN"/>
                </w:rPr>
                <w:t>depending on the final format of ephemeris.</w:t>
              </w:r>
            </w:ins>
          </w:p>
        </w:tc>
      </w:tr>
      <w:tr w:rsidR="008F1D10" w14:paraId="1DA4D3AF" w14:textId="77777777" w:rsidTr="002E2F5C">
        <w:tc>
          <w:tcPr>
            <w:tcW w:w="1980" w:type="dxa"/>
          </w:tcPr>
          <w:p w14:paraId="00C1118E" w14:textId="552CC9B2" w:rsidR="008F1D10" w:rsidRDefault="00041120" w:rsidP="00A02FBD">
            <w:pPr>
              <w:rPr>
                <w:lang w:eastAsia="zh-CN"/>
              </w:rPr>
            </w:pPr>
            <w:ins w:id="120" w:author="Spreadtrum" w:date="2021-01-29T11:15:00Z">
              <w:r>
                <w:rPr>
                  <w:rFonts w:hint="eastAsia"/>
                  <w:lang w:eastAsia="zh-CN"/>
                </w:rPr>
                <w:t>S</w:t>
              </w:r>
              <w:r>
                <w:rPr>
                  <w:lang w:eastAsia="zh-CN"/>
                </w:rPr>
                <w:t>preadtrum</w:t>
              </w:r>
            </w:ins>
          </w:p>
        </w:tc>
        <w:tc>
          <w:tcPr>
            <w:tcW w:w="1701" w:type="dxa"/>
          </w:tcPr>
          <w:p w14:paraId="09CB187B" w14:textId="190AE845" w:rsidR="008F1D10" w:rsidRDefault="00041120" w:rsidP="00A02FBD">
            <w:pPr>
              <w:rPr>
                <w:lang w:eastAsia="zh-CN"/>
              </w:rPr>
            </w:pPr>
            <w:ins w:id="121" w:author="Spreadtrum" w:date="2021-01-29T11:17:00Z">
              <w:r>
                <w:rPr>
                  <w:rFonts w:hint="eastAsia"/>
                  <w:lang w:eastAsia="zh-CN"/>
                </w:rPr>
                <w:t>Y</w:t>
              </w:r>
              <w:r>
                <w:rPr>
                  <w:lang w:eastAsia="zh-CN"/>
                </w:rPr>
                <w:t>es</w:t>
              </w:r>
            </w:ins>
          </w:p>
        </w:tc>
        <w:tc>
          <w:tcPr>
            <w:tcW w:w="5950" w:type="dxa"/>
          </w:tcPr>
          <w:p w14:paraId="4F76DA62" w14:textId="0B66B0C7" w:rsidR="008F1D10" w:rsidRDefault="00041120" w:rsidP="00A02FBD">
            <w:pPr>
              <w:rPr>
                <w:lang w:eastAsia="zh-CN"/>
              </w:rPr>
            </w:pPr>
            <w:ins w:id="122" w:author="Spreadtrum" w:date="2021-01-29T11:18:00Z">
              <w:r>
                <w:rPr>
                  <w:lang w:eastAsia="zh-CN"/>
                </w:rPr>
                <w:t xml:space="preserve">The </w:t>
              </w:r>
            </w:ins>
            <w:ins w:id="123" w:author="Spreadtrum" w:date="2021-01-29T11:19:00Z">
              <w:r>
                <w:rPr>
                  <w:lang w:eastAsia="zh-CN"/>
                </w:rPr>
                <w:t xml:space="preserve">ephemeris is enough for now. </w:t>
              </w:r>
            </w:ins>
          </w:p>
        </w:tc>
      </w:tr>
    </w:tbl>
    <w:p w14:paraId="75A2B03C" w14:textId="77777777" w:rsidR="00CC609E" w:rsidRDefault="00CC609E" w:rsidP="00CC609E"/>
    <w:p w14:paraId="7D4FE05C" w14:textId="7AB52688" w:rsidR="00CC609E" w:rsidRPr="00CB538C" w:rsidRDefault="00CC609E" w:rsidP="00CC609E">
      <w:pPr>
        <w:rPr>
          <w:highlight w:val="yellow"/>
        </w:rPr>
      </w:pPr>
      <w:r w:rsidRPr="00CB538C">
        <w:rPr>
          <w:highlight w:val="yellow"/>
        </w:rPr>
        <w:t>Summary for Question 3:</w:t>
      </w:r>
    </w:p>
    <w:p w14:paraId="7C5F1F48" w14:textId="77777777" w:rsidR="00CC609E" w:rsidRDefault="00CC609E" w:rsidP="00CC609E">
      <w:r w:rsidRPr="00CB538C">
        <w:rPr>
          <w:highlight w:val="yellow"/>
        </w:rPr>
        <w:t>&lt;blank&gt;</w:t>
      </w:r>
    </w:p>
    <w:p w14:paraId="5DA03B35" w14:textId="77777777" w:rsidR="00CC609E" w:rsidRDefault="00CC609E" w:rsidP="00851027"/>
    <w:p w14:paraId="1A11173B" w14:textId="487FDB08" w:rsidR="00CD36B4" w:rsidRDefault="00CD36B4">
      <w:pPr>
        <w:pStyle w:val="1"/>
      </w:pPr>
      <w:r>
        <w:t>3</w:t>
      </w:r>
      <w:r>
        <w:tab/>
      </w:r>
      <w:r w:rsidR="00CB538C">
        <w:t>Cell reselection related enhancements</w:t>
      </w:r>
    </w:p>
    <w:p w14:paraId="687B5F8C" w14:textId="6634099F" w:rsidR="00CD36B4" w:rsidRDefault="00CB538C" w:rsidP="00F84C30">
      <w:pPr>
        <w:jc w:val="both"/>
      </w:pPr>
      <w:r>
        <w:t>Another part of this e-mail thread is to discuss the subset of proposals in [2][3][4][5] which are related to cell expiry time and upcoming cell info, to be used for cell (re)selection and other IDLE mode procedures.</w:t>
      </w:r>
      <w:r w:rsidR="00823DD5">
        <w:t xml:space="preserve"> A related aspect is that such information, if agreed, could be provided via ephemeris. </w:t>
      </w:r>
      <w:r w:rsidR="00F84C30">
        <w:t xml:space="preserve">In [1] there were mixed views provided whether such timing information on when the cell is going to stop/another is going to start serving the area is essential for cell reselection, with a slight majority saying it is not needed. However, the level of interest in having such mechanism, based on the submitted papers, </w:t>
      </w:r>
      <w:r w:rsidR="00A55426">
        <w:t xml:space="preserve">still </w:t>
      </w:r>
      <w:r w:rsidR="00F84C30">
        <w:t xml:space="preserve">appears to be quite high. </w:t>
      </w:r>
    </w:p>
    <w:p w14:paraId="756216CA" w14:textId="5DBE2303" w:rsidR="00A55426" w:rsidRDefault="00A55426" w:rsidP="00F84C30">
      <w:pPr>
        <w:jc w:val="both"/>
      </w:pPr>
      <w:r>
        <w:t xml:space="preserve">In [2] and [3] the authors </w:t>
      </w:r>
      <w:r w:rsidR="000B59B7">
        <w:t xml:space="preserve">suggest the awareness of cell expiry time shall be considered for cell selection/reselection and triggering the intra-frequency/inter-frequency measurements. Both papers argue RSRP/RSRQ measurements are insufficient for cell reselection and also suggest to consider UE’s location [2] or the distance between the UE and the satellite or cell center [3]. </w:t>
      </w:r>
    </w:p>
    <w:p w14:paraId="62522199" w14:textId="09833BDC" w:rsidR="000B59B7" w:rsidRDefault="002B495A" w:rsidP="00F84C30">
      <w:pPr>
        <w:jc w:val="both"/>
      </w:pPr>
      <w:r>
        <w:t xml:space="preserve">Even though lots of details in this area have been discussed multiple times (e.g. in [1]), we would like to make another attempt, with tiny step at a time and starting from a different angle. </w:t>
      </w:r>
    </w:p>
    <w:tbl>
      <w:tblPr>
        <w:tblStyle w:val="af1"/>
        <w:tblW w:w="9631" w:type="dxa"/>
        <w:tblLayout w:type="fixed"/>
        <w:tblLook w:val="04A0" w:firstRow="1" w:lastRow="0" w:firstColumn="1" w:lastColumn="0" w:noHBand="0" w:noVBand="1"/>
      </w:tblPr>
      <w:tblGrid>
        <w:gridCol w:w="1980"/>
        <w:gridCol w:w="1701"/>
        <w:gridCol w:w="5950"/>
      </w:tblGrid>
      <w:tr w:rsidR="000B59B7" w14:paraId="727ACC5A" w14:textId="77777777" w:rsidTr="002E2F5C">
        <w:tc>
          <w:tcPr>
            <w:tcW w:w="9631" w:type="dxa"/>
            <w:gridSpan w:val="3"/>
          </w:tcPr>
          <w:p w14:paraId="4AAD3944" w14:textId="32EADA81" w:rsidR="000B59B7" w:rsidRDefault="000B59B7" w:rsidP="002E2F5C">
            <w:pPr>
              <w:rPr>
                <w:b/>
              </w:rPr>
            </w:pPr>
            <w:r>
              <w:rPr>
                <w:b/>
              </w:rPr>
              <w:lastRenderedPageBreak/>
              <w:t xml:space="preserve">Question 4: </w:t>
            </w:r>
            <w:r w:rsidR="006E1D02">
              <w:rPr>
                <w:b/>
              </w:rPr>
              <w:t xml:space="preserve">Should the UE be provided with the </w:t>
            </w:r>
            <w:r w:rsidR="006E1D02" w:rsidRPr="006E1D02">
              <w:rPr>
                <w:b/>
              </w:rPr>
              <w:t xml:space="preserve">information on when a cell is going to stop serving the area and </w:t>
            </w:r>
            <w:r w:rsidR="005D6BDE">
              <w:rPr>
                <w:b/>
              </w:rPr>
              <w:t xml:space="preserve">the timing </w:t>
            </w:r>
            <w:r w:rsidR="006E1D02" w:rsidRPr="006E1D02">
              <w:rPr>
                <w:b/>
              </w:rPr>
              <w:t>information about new upcoming cell</w:t>
            </w:r>
            <w:r w:rsidR="005D6BDE">
              <w:rPr>
                <w:b/>
              </w:rPr>
              <w:t>? Please indicate how i</w:t>
            </w:r>
            <w:r w:rsidR="002B495A">
              <w:rPr>
                <w:b/>
              </w:rPr>
              <w:t>t</w:t>
            </w:r>
            <w:r w:rsidR="005D6BDE">
              <w:rPr>
                <w:b/>
              </w:rPr>
              <w:t xml:space="preserve"> i</w:t>
            </w:r>
            <w:r w:rsidR="002B495A">
              <w:rPr>
                <w:b/>
              </w:rPr>
              <w:t>s</w:t>
            </w:r>
            <w:r w:rsidR="005D6BDE">
              <w:rPr>
                <w:b/>
              </w:rPr>
              <w:t xml:space="preserve"> provided (e.g. system information, ephemeris, etc.)</w:t>
            </w:r>
          </w:p>
        </w:tc>
      </w:tr>
      <w:tr w:rsidR="000B59B7" w14:paraId="1434C20A" w14:textId="77777777" w:rsidTr="002E2F5C">
        <w:tc>
          <w:tcPr>
            <w:tcW w:w="1980" w:type="dxa"/>
          </w:tcPr>
          <w:p w14:paraId="6BFE930D" w14:textId="77777777" w:rsidR="000B59B7" w:rsidRDefault="000B59B7" w:rsidP="002E2F5C">
            <w:pPr>
              <w:jc w:val="center"/>
              <w:rPr>
                <w:b/>
              </w:rPr>
            </w:pPr>
            <w:r>
              <w:rPr>
                <w:b/>
              </w:rPr>
              <w:t>Company</w:t>
            </w:r>
          </w:p>
        </w:tc>
        <w:tc>
          <w:tcPr>
            <w:tcW w:w="1701" w:type="dxa"/>
          </w:tcPr>
          <w:p w14:paraId="205C4B64" w14:textId="77777777" w:rsidR="000B59B7" w:rsidRDefault="000B59B7" w:rsidP="002E2F5C">
            <w:pPr>
              <w:jc w:val="center"/>
              <w:rPr>
                <w:b/>
              </w:rPr>
            </w:pPr>
            <w:r>
              <w:rPr>
                <w:b/>
              </w:rPr>
              <w:t>Yes/No</w:t>
            </w:r>
          </w:p>
        </w:tc>
        <w:tc>
          <w:tcPr>
            <w:tcW w:w="5950" w:type="dxa"/>
          </w:tcPr>
          <w:p w14:paraId="0FC503F0" w14:textId="77777777" w:rsidR="000B59B7" w:rsidRDefault="000B59B7" w:rsidP="002E2F5C">
            <w:pPr>
              <w:jc w:val="center"/>
              <w:rPr>
                <w:b/>
              </w:rPr>
            </w:pPr>
            <w:r>
              <w:rPr>
                <w:b/>
              </w:rPr>
              <w:t>Motivation</w:t>
            </w:r>
          </w:p>
        </w:tc>
      </w:tr>
      <w:tr w:rsidR="000B59B7" w14:paraId="74B60554" w14:textId="77777777" w:rsidTr="002E2F5C">
        <w:tc>
          <w:tcPr>
            <w:tcW w:w="1980" w:type="dxa"/>
          </w:tcPr>
          <w:p w14:paraId="4704C7C8" w14:textId="2CC560C4" w:rsidR="000B59B7" w:rsidRDefault="00FB176D" w:rsidP="002E2F5C">
            <w:pPr>
              <w:rPr>
                <w:lang w:eastAsia="zh-CN"/>
              </w:rPr>
            </w:pPr>
            <w:ins w:id="124" w:author="Helka-Liina Maattanen" w:date="2021-01-28T19:25:00Z">
              <w:r>
                <w:rPr>
                  <w:lang w:eastAsia="zh-CN"/>
                </w:rPr>
                <w:t>Ericsson</w:t>
              </w:r>
            </w:ins>
          </w:p>
        </w:tc>
        <w:tc>
          <w:tcPr>
            <w:tcW w:w="1701" w:type="dxa"/>
          </w:tcPr>
          <w:p w14:paraId="1D712ECE" w14:textId="1891238D" w:rsidR="000B59B7" w:rsidRDefault="00FB176D" w:rsidP="002E2F5C">
            <w:pPr>
              <w:rPr>
                <w:lang w:eastAsia="zh-CN"/>
              </w:rPr>
            </w:pPr>
            <w:ins w:id="125" w:author="Helka-Liina Maattanen" w:date="2021-01-28T19:25:00Z">
              <w:r>
                <w:rPr>
                  <w:lang w:eastAsia="zh-CN"/>
                </w:rPr>
                <w:t>yes</w:t>
              </w:r>
            </w:ins>
          </w:p>
        </w:tc>
        <w:tc>
          <w:tcPr>
            <w:tcW w:w="5950" w:type="dxa"/>
          </w:tcPr>
          <w:p w14:paraId="3D9B3D1B" w14:textId="77777777" w:rsidR="000B59B7" w:rsidRDefault="00FB176D" w:rsidP="002E2F5C">
            <w:pPr>
              <w:rPr>
                <w:ins w:id="126" w:author="Helka-Liina Maattanen" w:date="2021-01-28T19:27:00Z"/>
                <w:lang w:eastAsia="zh-CN"/>
              </w:rPr>
            </w:pPr>
            <w:ins w:id="127" w:author="Helka-Liina Maattanen" w:date="2021-01-28T19:25:00Z">
              <w:r>
                <w:rPr>
                  <w:lang w:eastAsia="zh-CN"/>
                </w:rPr>
                <w:t>It should be provided in system information. W</w:t>
              </w:r>
            </w:ins>
            <w:ins w:id="128" w:author="Helka-Liina Maattanen" w:date="2021-01-28T19:26:00Z">
              <w:r>
                <w:rPr>
                  <w:lang w:eastAsia="zh-CN"/>
                </w:rPr>
                <w:t>hether this is in IE of system information that includes ephemeris and this info is part of that part of SI is stage 3 detail. We prefer to not to rely this information is part of pre</w:t>
              </w:r>
            </w:ins>
            <w:ins w:id="129" w:author="Helka-Liina Maattanen" w:date="2021-01-28T19:27:00Z">
              <w:r>
                <w:rPr>
                  <w:lang w:eastAsia="zh-CN"/>
                </w:rPr>
                <w:t>provisioned ephemeris.</w:t>
              </w:r>
            </w:ins>
          </w:p>
          <w:p w14:paraId="72019327" w14:textId="77777777" w:rsidR="00FB176D" w:rsidRDefault="00FB176D" w:rsidP="002E2F5C">
            <w:pPr>
              <w:rPr>
                <w:ins w:id="130" w:author="Helka-Liina Maattanen" w:date="2021-01-28T19:27:00Z"/>
                <w:lang w:eastAsia="zh-CN"/>
              </w:rPr>
            </w:pPr>
          </w:p>
          <w:p w14:paraId="1A1D64F0" w14:textId="3422336B" w:rsidR="00FB176D" w:rsidRDefault="00FB176D" w:rsidP="002E2F5C">
            <w:pPr>
              <w:rPr>
                <w:lang w:eastAsia="zh-CN"/>
              </w:rPr>
            </w:pPr>
            <w:ins w:id="131" w:author="Helka-Liina Maattanen" w:date="2021-01-28T19:27:00Z">
              <w:r>
                <w:rPr>
                  <w:lang w:eastAsia="zh-CN"/>
                </w:rPr>
                <w:t>Reason to support it is that an idle mode UE may reselected the new cell while feeder/service link switch is ongoing. Otherwise</w:t>
              </w:r>
            </w:ins>
            <w:ins w:id="132" w:author="Helka-Liina Maattanen" w:date="2021-01-28T19:28:00Z">
              <w:r>
                <w:rPr>
                  <w:lang w:eastAsia="zh-CN"/>
                </w:rPr>
                <w:t xml:space="preserve">, UE camping on cell that is going to disappear will at some point notice that its serving cell disaapeared and then reselected. While UE eventually finds the new cell like this as well, it will miss </w:t>
              </w:r>
            </w:ins>
            <w:ins w:id="133" w:author="Helka-Liina Maattanen" w:date="2021-01-28T19:29:00Z">
              <w:r>
                <w:rPr>
                  <w:lang w:eastAsia="zh-CN"/>
                </w:rPr>
                <w:t>paging and UE initiated call will also start with a delay. It may e.g. happen that UE initiates a call via a cell that disappeares in the next moment</w:t>
              </w:r>
            </w:ins>
            <w:ins w:id="134" w:author="Helka-Liina Maattanen" w:date="2021-01-28T19:30:00Z">
              <w:r>
                <w:rPr>
                  <w:lang w:eastAsia="zh-CN"/>
                </w:rPr>
                <w:t xml:space="preserve"> e.g. during RACH process.</w:t>
              </w:r>
            </w:ins>
          </w:p>
        </w:tc>
      </w:tr>
      <w:tr w:rsidR="00ED5950" w14:paraId="78D0E75D" w14:textId="77777777" w:rsidTr="002E2F5C">
        <w:tc>
          <w:tcPr>
            <w:tcW w:w="1980" w:type="dxa"/>
          </w:tcPr>
          <w:p w14:paraId="05F765EC" w14:textId="45F1E5E4" w:rsidR="00ED5950" w:rsidRDefault="00ED5950" w:rsidP="00ED5950">
            <w:pPr>
              <w:rPr>
                <w:lang w:eastAsia="zh-CN"/>
              </w:rPr>
            </w:pPr>
            <w:ins w:id="135" w:author="Abhishek Roy" w:date="2021-01-28T11:33:00Z">
              <w:r>
                <w:rPr>
                  <w:lang w:eastAsia="zh-CN"/>
                </w:rPr>
                <w:t>MediaTek</w:t>
              </w:r>
            </w:ins>
          </w:p>
        </w:tc>
        <w:tc>
          <w:tcPr>
            <w:tcW w:w="1701" w:type="dxa"/>
          </w:tcPr>
          <w:p w14:paraId="7F0DD2B1" w14:textId="6C0D2EEC" w:rsidR="00ED5950" w:rsidRDefault="00ED5950" w:rsidP="00ED5950">
            <w:pPr>
              <w:rPr>
                <w:lang w:eastAsia="zh-CN"/>
              </w:rPr>
            </w:pPr>
            <w:ins w:id="136" w:author="Abhishek Roy" w:date="2021-01-28T11:33:00Z">
              <w:r>
                <w:rPr>
                  <w:lang w:eastAsia="zh-CN"/>
                </w:rPr>
                <w:t>Yes</w:t>
              </w:r>
            </w:ins>
          </w:p>
        </w:tc>
        <w:tc>
          <w:tcPr>
            <w:tcW w:w="5950" w:type="dxa"/>
          </w:tcPr>
          <w:p w14:paraId="5058C6D6" w14:textId="50CDFE6E" w:rsidR="00ED5950" w:rsidRDefault="00ED5950" w:rsidP="00ED5950">
            <w:pPr>
              <w:rPr>
                <w:lang w:eastAsia="zh-CN"/>
              </w:rPr>
            </w:pPr>
            <w:ins w:id="137" w:author="Abhishek Roy" w:date="2021-01-28T11:33:00Z">
              <w:r>
                <w:rPr>
                  <w:lang w:eastAsia="zh-CN"/>
                </w:rPr>
                <w:t>Long term ephemeris can be used to indicate it.</w:t>
              </w:r>
            </w:ins>
          </w:p>
        </w:tc>
      </w:tr>
      <w:tr w:rsidR="0077172D" w14:paraId="5FA88F7B" w14:textId="77777777" w:rsidTr="002E2F5C">
        <w:tc>
          <w:tcPr>
            <w:tcW w:w="1980" w:type="dxa"/>
          </w:tcPr>
          <w:p w14:paraId="0148E302" w14:textId="62387E8F" w:rsidR="0077172D" w:rsidRDefault="0077172D" w:rsidP="0077172D">
            <w:pPr>
              <w:rPr>
                <w:lang w:eastAsia="zh-CN"/>
              </w:rPr>
            </w:pPr>
            <w:ins w:id="138" w:author="Qualcomm-Bharat-2" w:date="2021-01-28T13:13:00Z">
              <w:r>
                <w:rPr>
                  <w:lang w:eastAsia="zh-CN"/>
                </w:rPr>
                <w:t>Qualcomm</w:t>
              </w:r>
            </w:ins>
          </w:p>
        </w:tc>
        <w:tc>
          <w:tcPr>
            <w:tcW w:w="1701" w:type="dxa"/>
          </w:tcPr>
          <w:p w14:paraId="64397FE4" w14:textId="2C5C2AB6" w:rsidR="0077172D" w:rsidRDefault="0077172D" w:rsidP="0077172D">
            <w:pPr>
              <w:rPr>
                <w:lang w:eastAsia="zh-CN"/>
              </w:rPr>
            </w:pPr>
            <w:ins w:id="139" w:author="Qualcomm-Bharat-2" w:date="2021-01-28T13:13:00Z">
              <w:r>
                <w:rPr>
                  <w:lang w:eastAsia="zh-CN"/>
                </w:rPr>
                <w:t>Yes</w:t>
              </w:r>
            </w:ins>
          </w:p>
        </w:tc>
        <w:tc>
          <w:tcPr>
            <w:tcW w:w="5950" w:type="dxa"/>
          </w:tcPr>
          <w:p w14:paraId="0CEC4891" w14:textId="6BD97236" w:rsidR="0077172D" w:rsidRDefault="00536395" w:rsidP="0077172D">
            <w:pPr>
              <w:rPr>
                <w:lang w:eastAsia="zh-CN"/>
              </w:rPr>
            </w:pPr>
            <w:ins w:id="140" w:author="Qualcomm-Bharat-2" w:date="2021-01-28T13:15:00Z">
              <w:r>
                <w:rPr>
                  <w:lang w:eastAsia="zh-CN"/>
                </w:rPr>
                <w:t xml:space="preserve">The </w:t>
              </w:r>
            </w:ins>
            <w:ins w:id="141" w:author="Qualcomm-Bharat-2" w:date="2021-01-28T13:14:00Z">
              <w:r w:rsidR="00D844CF">
                <w:rPr>
                  <w:lang w:eastAsia="zh-CN"/>
                </w:rPr>
                <w:t>c</w:t>
              </w:r>
            </w:ins>
            <w:ins w:id="142" w:author="Qualcomm-Bharat-2" w:date="2021-01-28T13:13:00Z">
              <w:r w:rsidR="0077172D">
                <w:rPr>
                  <w:lang w:eastAsia="zh-CN"/>
                </w:rPr>
                <w:t>ell can broadcast cell expiry time and list of cells that will take over the area. This will reduce the interruption.</w:t>
              </w:r>
            </w:ins>
          </w:p>
        </w:tc>
      </w:tr>
      <w:tr w:rsidR="008D26A4" w14:paraId="3FD5B5B3" w14:textId="77777777" w:rsidTr="002E2F5C">
        <w:tc>
          <w:tcPr>
            <w:tcW w:w="1980" w:type="dxa"/>
          </w:tcPr>
          <w:p w14:paraId="60955359" w14:textId="2C965710" w:rsidR="008D26A4" w:rsidRDefault="008D26A4" w:rsidP="008D26A4">
            <w:pPr>
              <w:rPr>
                <w:lang w:eastAsia="zh-CN"/>
              </w:rPr>
            </w:pPr>
            <w:ins w:id="143" w:author="Nishith Tripathi" w:date="2021-01-28T17:03:00Z">
              <w:r>
                <w:rPr>
                  <w:lang w:eastAsia="zh-CN"/>
                </w:rPr>
                <w:t>Samsung</w:t>
              </w:r>
            </w:ins>
          </w:p>
        </w:tc>
        <w:tc>
          <w:tcPr>
            <w:tcW w:w="1701" w:type="dxa"/>
          </w:tcPr>
          <w:p w14:paraId="5BAB6C39" w14:textId="1E96D615" w:rsidR="008D26A4" w:rsidRDefault="008D26A4" w:rsidP="008D26A4">
            <w:pPr>
              <w:rPr>
                <w:lang w:eastAsia="zh-CN"/>
              </w:rPr>
            </w:pPr>
            <w:ins w:id="144" w:author="Nishith Tripathi" w:date="2021-01-28T17:03:00Z">
              <w:r>
                <w:rPr>
                  <w:lang w:eastAsia="zh-CN"/>
                </w:rPr>
                <w:t>Pl. see details in the next column.</w:t>
              </w:r>
            </w:ins>
          </w:p>
        </w:tc>
        <w:tc>
          <w:tcPr>
            <w:tcW w:w="5950" w:type="dxa"/>
          </w:tcPr>
          <w:p w14:paraId="1B9FB23B" w14:textId="77777777" w:rsidR="008D26A4" w:rsidRDefault="008D26A4" w:rsidP="008D26A4">
            <w:pPr>
              <w:rPr>
                <w:ins w:id="145" w:author="Nishith Tripathi" w:date="2021-01-28T17:03:00Z"/>
                <w:lang w:eastAsia="zh-CN"/>
              </w:rPr>
            </w:pPr>
            <w:ins w:id="146" w:author="Nishith Tripathi" w:date="2021-01-28T17:03:00Z">
              <w:r>
                <w:rPr>
                  <w:lang w:eastAsia="zh-CN"/>
                </w:rPr>
                <w:t>We have observed that different types of beams would benefit from different triggers. For example, such expiry is only applicable to quasi-Earth-fixed beams. It is not suitable for Earth-fixed beams and Earth-moving beams.</w:t>
              </w:r>
            </w:ins>
          </w:p>
          <w:p w14:paraId="588549AA" w14:textId="77777777" w:rsidR="008D26A4" w:rsidRDefault="008D26A4" w:rsidP="008D26A4">
            <w:pPr>
              <w:rPr>
                <w:ins w:id="147" w:author="Nishith Tripathi" w:date="2021-01-28T17:03:00Z"/>
                <w:lang w:eastAsia="zh-CN"/>
              </w:rPr>
            </w:pPr>
            <w:ins w:id="148" w:author="Nishith Tripathi" w:date="2021-01-28T17:03:00Z">
              <w:r>
                <w:rPr>
                  <w:lang w:eastAsia="zh-CN"/>
                </w:rPr>
                <w:t xml:space="preserve">Instead of restricting the discussion to only “serving time expiry,” we should discuss suitability of candidate standalone triggers and candidate combination triggers. The use of combination triggers (e.g., (i) RSRP and time and (ii) RSRP and a UE location-based trigger such as distance from the cell center) would lead to a more reliable cell reselection process. </w:t>
              </w:r>
            </w:ins>
          </w:p>
          <w:p w14:paraId="5A63C050" w14:textId="0C67DC7F" w:rsidR="008D26A4" w:rsidRDefault="008D26A4" w:rsidP="008D26A4">
            <w:pPr>
              <w:rPr>
                <w:lang w:eastAsia="zh-CN"/>
              </w:rPr>
            </w:pPr>
            <w:ins w:id="149" w:author="Nishith Tripathi" w:date="2021-01-28T17:03:00Z">
              <w:r>
                <w:rPr>
                  <w:lang w:eastAsia="zh-CN"/>
                </w:rPr>
                <w:t>Note that RAN2 has identified some combination triggers as part of CHO discussions. There could be synergy between idle mode triggers and connected mode/handover triggers.</w:t>
              </w:r>
            </w:ins>
          </w:p>
        </w:tc>
      </w:tr>
      <w:tr w:rsidR="008F1D10" w14:paraId="4A0536F2" w14:textId="77777777" w:rsidTr="002E2F5C">
        <w:tc>
          <w:tcPr>
            <w:tcW w:w="1980" w:type="dxa"/>
          </w:tcPr>
          <w:p w14:paraId="04A85871" w14:textId="4466B23E" w:rsidR="008F1D10" w:rsidRDefault="008F1D10" w:rsidP="008F1D10">
            <w:pPr>
              <w:rPr>
                <w:lang w:eastAsia="zh-CN"/>
              </w:rPr>
            </w:pPr>
            <w:ins w:id="150" w:author="Min Min13 Xu" w:date="2021-01-29T09:26:00Z">
              <w:r>
                <w:rPr>
                  <w:rFonts w:hint="eastAsia"/>
                  <w:lang w:eastAsia="zh-CN"/>
                </w:rPr>
                <w:t>L</w:t>
              </w:r>
              <w:r>
                <w:rPr>
                  <w:lang w:eastAsia="zh-CN"/>
                </w:rPr>
                <w:t>enovo</w:t>
              </w:r>
            </w:ins>
          </w:p>
        </w:tc>
        <w:tc>
          <w:tcPr>
            <w:tcW w:w="1701" w:type="dxa"/>
          </w:tcPr>
          <w:p w14:paraId="4955944F" w14:textId="32D0C034" w:rsidR="008F1D10" w:rsidRDefault="008F1D10" w:rsidP="008F1D10">
            <w:pPr>
              <w:rPr>
                <w:lang w:eastAsia="zh-CN"/>
              </w:rPr>
            </w:pPr>
            <w:ins w:id="151" w:author="Min Min13 Xu" w:date="2021-01-29T09:26:00Z">
              <w:r>
                <w:rPr>
                  <w:rFonts w:hint="eastAsia"/>
                  <w:lang w:eastAsia="zh-CN"/>
                </w:rPr>
                <w:t>Y</w:t>
              </w:r>
              <w:r>
                <w:rPr>
                  <w:lang w:eastAsia="zh-CN"/>
                </w:rPr>
                <w:t>es</w:t>
              </w:r>
            </w:ins>
          </w:p>
        </w:tc>
        <w:tc>
          <w:tcPr>
            <w:tcW w:w="5950" w:type="dxa"/>
          </w:tcPr>
          <w:p w14:paraId="73276972" w14:textId="5132470A" w:rsidR="008F1D10" w:rsidRDefault="008F1D10" w:rsidP="008F1D10">
            <w:pPr>
              <w:rPr>
                <w:lang w:eastAsia="zh-CN"/>
              </w:rPr>
            </w:pPr>
            <w:ins w:id="152" w:author="Min Min13 Xu" w:date="2021-01-29T09:26:00Z">
              <w:r>
                <w:rPr>
                  <w:rFonts w:hint="eastAsia"/>
                  <w:lang w:eastAsia="zh-CN"/>
                </w:rPr>
                <w:t>A</w:t>
              </w:r>
              <w:r>
                <w:rPr>
                  <w:lang w:eastAsia="zh-CN"/>
                </w:rPr>
                <w:t>s part of or along with ephemeris.</w:t>
              </w:r>
            </w:ins>
          </w:p>
        </w:tc>
      </w:tr>
      <w:tr w:rsidR="008F1D10" w14:paraId="47A4D160" w14:textId="77777777" w:rsidTr="002E2F5C">
        <w:tc>
          <w:tcPr>
            <w:tcW w:w="1980" w:type="dxa"/>
          </w:tcPr>
          <w:p w14:paraId="7BC21CEB" w14:textId="508404C3" w:rsidR="008F1D10" w:rsidRDefault="00041120" w:rsidP="0077172D">
            <w:pPr>
              <w:rPr>
                <w:lang w:eastAsia="zh-CN"/>
              </w:rPr>
            </w:pPr>
            <w:ins w:id="153" w:author="Spreadtrum" w:date="2021-01-29T11:19:00Z">
              <w:r>
                <w:rPr>
                  <w:rFonts w:hint="eastAsia"/>
                  <w:lang w:eastAsia="zh-CN"/>
                </w:rPr>
                <w:t>S</w:t>
              </w:r>
              <w:r>
                <w:rPr>
                  <w:lang w:eastAsia="zh-CN"/>
                </w:rPr>
                <w:t>preadtrum</w:t>
              </w:r>
            </w:ins>
          </w:p>
        </w:tc>
        <w:tc>
          <w:tcPr>
            <w:tcW w:w="1701" w:type="dxa"/>
          </w:tcPr>
          <w:p w14:paraId="60DC7089" w14:textId="662E2F88" w:rsidR="008F1D10" w:rsidRDefault="00172235" w:rsidP="0077172D">
            <w:pPr>
              <w:rPr>
                <w:lang w:eastAsia="zh-CN"/>
              </w:rPr>
            </w:pPr>
            <w:ins w:id="154" w:author="Spreadtrum" w:date="2021-01-29T11:34:00Z">
              <w:r>
                <w:rPr>
                  <w:lang w:eastAsia="zh-CN"/>
                </w:rPr>
                <w:t xml:space="preserve">Partly </w:t>
              </w:r>
            </w:ins>
            <w:ins w:id="155" w:author="Spreadtrum" w:date="2021-01-29T11:20:00Z">
              <w:r w:rsidR="00041120">
                <w:rPr>
                  <w:rFonts w:hint="eastAsia"/>
                  <w:lang w:eastAsia="zh-CN"/>
                </w:rPr>
                <w:t>Y</w:t>
              </w:r>
              <w:r w:rsidR="00041120">
                <w:rPr>
                  <w:lang w:eastAsia="zh-CN"/>
                </w:rPr>
                <w:t>es</w:t>
              </w:r>
            </w:ins>
          </w:p>
        </w:tc>
        <w:tc>
          <w:tcPr>
            <w:tcW w:w="5950" w:type="dxa"/>
          </w:tcPr>
          <w:p w14:paraId="03D619B4" w14:textId="45A55A80" w:rsidR="008F1D10" w:rsidRDefault="00041120" w:rsidP="00172235">
            <w:pPr>
              <w:rPr>
                <w:lang w:eastAsia="zh-CN"/>
              </w:rPr>
            </w:pPr>
            <w:ins w:id="156" w:author="Spreadtrum" w:date="2021-01-29T11:22:00Z">
              <w:r>
                <w:rPr>
                  <w:rFonts w:hint="eastAsia"/>
                  <w:lang w:eastAsia="zh-CN"/>
                </w:rPr>
                <w:t>F</w:t>
              </w:r>
              <w:r>
                <w:rPr>
                  <w:lang w:eastAsia="zh-CN"/>
                </w:rPr>
                <w:t xml:space="preserve">or </w:t>
              </w:r>
            </w:ins>
            <w:ins w:id="157" w:author="Spreadtrum" w:date="2021-01-29T11:24:00Z">
              <w:r>
                <w:rPr>
                  <w:lang w:eastAsia="zh-CN"/>
                </w:rPr>
                <w:t xml:space="preserve">moving beam, UE could calculate the </w:t>
              </w:r>
            </w:ins>
            <w:ins w:id="158" w:author="Spreadtrum" w:date="2021-01-29T11:25:00Z">
              <w:r w:rsidR="00172235">
                <w:rPr>
                  <w:lang w:eastAsia="zh-CN"/>
                </w:rPr>
                <w:t>tim</w:t>
              </w:r>
            </w:ins>
            <w:ins w:id="159" w:author="Spreadtrum" w:date="2021-01-29T11:28:00Z">
              <w:r w:rsidR="00172235">
                <w:rPr>
                  <w:lang w:eastAsia="zh-CN"/>
                </w:rPr>
                <w:t>e</w:t>
              </w:r>
            </w:ins>
            <w:ins w:id="160" w:author="Spreadtrum" w:date="2021-01-29T11:25:00Z">
              <w:r w:rsidR="00172235">
                <w:rPr>
                  <w:lang w:eastAsia="zh-CN"/>
                </w:rPr>
                <w:t xml:space="preserve"> of </w:t>
              </w:r>
            </w:ins>
            <w:ins w:id="161" w:author="Spreadtrum" w:date="2021-01-29T11:26:00Z">
              <w:r w:rsidR="00172235">
                <w:rPr>
                  <w:lang w:eastAsia="zh-CN"/>
                </w:rPr>
                <w:t>c</w:t>
              </w:r>
            </w:ins>
            <w:ins w:id="162" w:author="Spreadtrum" w:date="2021-01-29T11:27:00Z">
              <w:r w:rsidR="00172235">
                <w:rPr>
                  <w:lang w:eastAsia="zh-CN"/>
                </w:rPr>
                <w:t xml:space="preserve">oming/leaving </w:t>
              </w:r>
            </w:ins>
            <w:ins w:id="163" w:author="Spreadtrum" w:date="2021-01-29T11:28:00Z">
              <w:r w:rsidR="00172235">
                <w:rPr>
                  <w:lang w:eastAsia="zh-CN"/>
                </w:rPr>
                <w:t>for a cell</w:t>
              </w:r>
            </w:ins>
            <w:ins w:id="164" w:author="Spreadtrum" w:date="2021-01-29T11:33:00Z">
              <w:r w:rsidR="00172235">
                <w:rPr>
                  <w:lang w:eastAsia="zh-CN"/>
                </w:rPr>
                <w:t xml:space="preserve"> based on ephemeris</w:t>
              </w:r>
            </w:ins>
            <w:ins w:id="165" w:author="Spreadtrum" w:date="2021-01-29T11:28:00Z">
              <w:r w:rsidR="00172235">
                <w:rPr>
                  <w:lang w:eastAsia="zh-CN"/>
                </w:rPr>
                <w:t>, but for fixed beam, th</w:t>
              </w:r>
            </w:ins>
            <w:ins w:id="166" w:author="Spreadtrum" w:date="2021-01-29T11:32:00Z">
              <w:r w:rsidR="00172235">
                <w:rPr>
                  <w:lang w:eastAsia="zh-CN"/>
                </w:rPr>
                <w:t>is information shall be indicated explicitly.</w:t>
              </w:r>
            </w:ins>
          </w:p>
        </w:tc>
      </w:tr>
      <w:tr w:rsidR="00041120" w14:paraId="4BF52625" w14:textId="77777777" w:rsidTr="002E2F5C">
        <w:trPr>
          <w:ins w:id="167" w:author="Spreadtrum" w:date="2021-01-29T11:20:00Z"/>
        </w:trPr>
        <w:tc>
          <w:tcPr>
            <w:tcW w:w="1980" w:type="dxa"/>
          </w:tcPr>
          <w:p w14:paraId="1982BC43" w14:textId="77777777" w:rsidR="00041120" w:rsidRDefault="00041120" w:rsidP="0077172D">
            <w:pPr>
              <w:rPr>
                <w:ins w:id="168" w:author="Spreadtrum" w:date="2021-01-29T11:20:00Z"/>
                <w:rFonts w:hint="eastAsia"/>
                <w:lang w:eastAsia="zh-CN"/>
              </w:rPr>
            </w:pPr>
          </w:p>
        </w:tc>
        <w:tc>
          <w:tcPr>
            <w:tcW w:w="1701" w:type="dxa"/>
          </w:tcPr>
          <w:p w14:paraId="477D2889" w14:textId="77777777" w:rsidR="00041120" w:rsidRDefault="00041120" w:rsidP="0077172D">
            <w:pPr>
              <w:rPr>
                <w:ins w:id="169" w:author="Spreadtrum" w:date="2021-01-29T11:20:00Z"/>
                <w:lang w:eastAsia="zh-CN"/>
              </w:rPr>
            </w:pPr>
          </w:p>
        </w:tc>
        <w:tc>
          <w:tcPr>
            <w:tcW w:w="5950" w:type="dxa"/>
          </w:tcPr>
          <w:p w14:paraId="2788F393" w14:textId="77777777" w:rsidR="00041120" w:rsidRPr="00172235" w:rsidRDefault="00041120" w:rsidP="0077172D">
            <w:pPr>
              <w:rPr>
                <w:ins w:id="170" w:author="Spreadtrum" w:date="2021-01-29T11:20:00Z"/>
                <w:lang w:eastAsia="zh-CN"/>
              </w:rPr>
            </w:pPr>
          </w:p>
        </w:tc>
      </w:tr>
    </w:tbl>
    <w:p w14:paraId="4519B78F" w14:textId="77777777" w:rsidR="000B59B7" w:rsidRDefault="000B59B7" w:rsidP="000B59B7"/>
    <w:p w14:paraId="06A3B408" w14:textId="7FC607A6" w:rsidR="000B59B7" w:rsidRPr="00CB538C" w:rsidRDefault="000B59B7" w:rsidP="000B59B7">
      <w:pPr>
        <w:rPr>
          <w:highlight w:val="yellow"/>
        </w:rPr>
      </w:pPr>
      <w:r w:rsidRPr="00CB538C">
        <w:rPr>
          <w:highlight w:val="yellow"/>
        </w:rPr>
        <w:t xml:space="preserve">Summary for Question </w:t>
      </w:r>
      <w:r>
        <w:rPr>
          <w:highlight w:val="yellow"/>
        </w:rPr>
        <w:t>4</w:t>
      </w:r>
      <w:r w:rsidRPr="00CB538C">
        <w:rPr>
          <w:highlight w:val="yellow"/>
        </w:rPr>
        <w:t>:</w:t>
      </w:r>
    </w:p>
    <w:p w14:paraId="513E4A88" w14:textId="77777777" w:rsidR="000B59B7" w:rsidRDefault="000B59B7" w:rsidP="000B59B7">
      <w:r w:rsidRPr="00CB538C">
        <w:rPr>
          <w:highlight w:val="yellow"/>
        </w:rPr>
        <w:t>&lt;blank&gt;</w:t>
      </w:r>
    </w:p>
    <w:p w14:paraId="3288F1B3" w14:textId="79FFADE0" w:rsidR="000B59B7" w:rsidRDefault="005D6BDE" w:rsidP="00F84C30">
      <w:pPr>
        <w:jc w:val="both"/>
      </w:pPr>
      <w:r>
        <w:t xml:space="preserve">If you have answered ‘Yes’ to Question 4, please further indicate </w:t>
      </w:r>
      <w:r w:rsidR="002B495A">
        <w:t>how such information is used (e.g. cell reselection, idle mode measurements triggering, etc.)</w:t>
      </w:r>
    </w:p>
    <w:tbl>
      <w:tblPr>
        <w:tblStyle w:val="af1"/>
        <w:tblW w:w="9351" w:type="dxa"/>
        <w:tblLayout w:type="fixed"/>
        <w:tblLook w:val="04A0" w:firstRow="1" w:lastRow="0" w:firstColumn="1" w:lastColumn="0" w:noHBand="0" w:noVBand="1"/>
      </w:tblPr>
      <w:tblGrid>
        <w:gridCol w:w="1838"/>
        <w:gridCol w:w="7513"/>
      </w:tblGrid>
      <w:tr w:rsidR="002B495A" w14:paraId="65E04CD2" w14:textId="77777777" w:rsidTr="00045352">
        <w:trPr>
          <w:trHeight w:val="703"/>
        </w:trPr>
        <w:tc>
          <w:tcPr>
            <w:tcW w:w="9351" w:type="dxa"/>
            <w:gridSpan w:val="2"/>
          </w:tcPr>
          <w:p w14:paraId="30B68A31" w14:textId="200A641B" w:rsidR="002B495A" w:rsidRDefault="002B495A" w:rsidP="002E2F5C">
            <w:pPr>
              <w:rPr>
                <w:b/>
              </w:rPr>
            </w:pPr>
            <w:r>
              <w:rPr>
                <w:b/>
              </w:rPr>
              <w:lastRenderedPageBreak/>
              <w:t xml:space="preserve">Question 5: How is the </w:t>
            </w:r>
            <w:r w:rsidRPr="006E1D02">
              <w:rPr>
                <w:b/>
              </w:rPr>
              <w:t xml:space="preserve">information on when a cell is going to stop serving the area and </w:t>
            </w:r>
            <w:r>
              <w:rPr>
                <w:b/>
              </w:rPr>
              <w:t xml:space="preserve">the timing </w:t>
            </w:r>
            <w:r w:rsidRPr="006E1D02">
              <w:rPr>
                <w:b/>
              </w:rPr>
              <w:t>information about new upcoming cell</w:t>
            </w:r>
            <w:r>
              <w:rPr>
                <w:b/>
              </w:rPr>
              <w:t xml:space="preserve"> used? E.g. for </w:t>
            </w:r>
            <w:r w:rsidRPr="002B495A">
              <w:rPr>
                <w:b/>
              </w:rPr>
              <w:t>cell reselection, idle mode measurements triggering, etc</w:t>
            </w:r>
            <w:r>
              <w:rPr>
                <w:b/>
              </w:rPr>
              <w:t xml:space="preserve">. </w:t>
            </w:r>
            <w:r w:rsidR="00C83113">
              <w:rPr>
                <w:b/>
              </w:rPr>
              <w:t>Please indicate also the applicable scenarios (e.g. Earth-moving, Earth-fixed cells).</w:t>
            </w:r>
          </w:p>
        </w:tc>
      </w:tr>
      <w:tr w:rsidR="00045352" w14:paraId="59730502" w14:textId="77777777" w:rsidTr="00045352">
        <w:trPr>
          <w:trHeight w:val="440"/>
        </w:trPr>
        <w:tc>
          <w:tcPr>
            <w:tcW w:w="1838" w:type="dxa"/>
          </w:tcPr>
          <w:p w14:paraId="68EFF804" w14:textId="77777777" w:rsidR="00045352" w:rsidRDefault="00045352" w:rsidP="002E2F5C">
            <w:pPr>
              <w:jc w:val="center"/>
              <w:rPr>
                <w:b/>
              </w:rPr>
            </w:pPr>
            <w:r>
              <w:rPr>
                <w:b/>
              </w:rPr>
              <w:t>Company</w:t>
            </w:r>
          </w:p>
        </w:tc>
        <w:tc>
          <w:tcPr>
            <w:tcW w:w="7513" w:type="dxa"/>
          </w:tcPr>
          <w:p w14:paraId="08F27B5B" w14:textId="7F3B45E5" w:rsidR="00045352" w:rsidRDefault="00663C5D" w:rsidP="002E2F5C">
            <w:pPr>
              <w:jc w:val="center"/>
              <w:rPr>
                <w:b/>
              </w:rPr>
            </w:pPr>
            <w:r>
              <w:rPr>
                <w:b/>
              </w:rPr>
              <w:t>Answer</w:t>
            </w:r>
          </w:p>
        </w:tc>
      </w:tr>
      <w:tr w:rsidR="00045352" w14:paraId="0DB00EF7" w14:textId="77777777" w:rsidTr="00045352">
        <w:trPr>
          <w:trHeight w:val="440"/>
        </w:trPr>
        <w:tc>
          <w:tcPr>
            <w:tcW w:w="1838" w:type="dxa"/>
          </w:tcPr>
          <w:p w14:paraId="46842535" w14:textId="006C5506" w:rsidR="00045352" w:rsidRDefault="00FB176D" w:rsidP="002E2F5C">
            <w:pPr>
              <w:rPr>
                <w:lang w:eastAsia="zh-CN"/>
              </w:rPr>
            </w:pPr>
            <w:ins w:id="171" w:author="Helka-Liina Maattanen" w:date="2021-01-28T19:30:00Z">
              <w:r>
                <w:rPr>
                  <w:lang w:eastAsia="zh-CN"/>
                </w:rPr>
                <w:t>Ericsson</w:t>
              </w:r>
            </w:ins>
          </w:p>
        </w:tc>
        <w:tc>
          <w:tcPr>
            <w:tcW w:w="7513" w:type="dxa"/>
          </w:tcPr>
          <w:p w14:paraId="50004FFD" w14:textId="77777777" w:rsidR="00045352" w:rsidRDefault="00FB176D" w:rsidP="002E2F5C">
            <w:pPr>
              <w:rPr>
                <w:ins w:id="172" w:author="Helka-Liina Maattanen" w:date="2021-01-28T19:31:00Z"/>
                <w:lang w:eastAsia="zh-CN"/>
              </w:rPr>
            </w:pPr>
            <w:ins w:id="173" w:author="Helka-Liina Maattanen" w:date="2021-01-28T19:30:00Z">
              <w:r>
                <w:rPr>
                  <w:lang w:eastAsia="zh-CN"/>
                </w:rPr>
                <w:t>This is used for reselection such that when UE knows the service/</w:t>
              </w:r>
            </w:ins>
            <w:ins w:id="174" w:author="Helka-Liina Maattanen" w:date="2021-01-28T19:31:00Z">
              <w:r>
                <w:rPr>
                  <w:lang w:eastAsia="zh-CN"/>
                </w:rPr>
                <w:t>feeder link switch is coming and new cell appeared, UE starts the corresponding measurements and cell reselection process.</w:t>
              </w:r>
            </w:ins>
          </w:p>
          <w:p w14:paraId="56942DDB" w14:textId="72739A45" w:rsidR="00FB176D" w:rsidRDefault="00FB176D" w:rsidP="002E2F5C">
            <w:pPr>
              <w:rPr>
                <w:lang w:eastAsia="zh-CN"/>
              </w:rPr>
            </w:pPr>
            <w:ins w:id="175" w:author="Helka-Liina Maattanen" w:date="2021-01-28T19:31:00Z">
              <w:r>
                <w:rPr>
                  <w:lang w:eastAsia="zh-CN"/>
                </w:rPr>
                <w:t>This is mainly</w:t>
              </w:r>
            </w:ins>
            <w:ins w:id="176" w:author="Helka-Liina Maattanen" w:date="2021-01-28T19:32:00Z">
              <w:r>
                <w:rPr>
                  <w:lang w:eastAsia="zh-CN"/>
                </w:rPr>
                <w:t xml:space="preserve"> needed for Earth fixed cells but as per implementation it can be applied in Earth moving cells as well.</w:t>
              </w:r>
            </w:ins>
          </w:p>
        </w:tc>
      </w:tr>
      <w:tr w:rsidR="00ED5950" w14:paraId="15238F01" w14:textId="77777777" w:rsidTr="00045352">
        <w:trPr>
          <w:trHeight w:val="440"/>
        </w:trPr>
        <w:tc>
          <w:tcPr>
            <w:tcW w:w="1838" w:type="dxa"/>
          </w:tcPr>
          <w:p w14:paraId="0B29A18C" w14:textId="0A7A546D" w:rsidR="00ED5950" w:rsidRDefault="00ED5950" w:rsidP="00ED5950">
            <w:pPr>
              <w:rPr>
                <w:lang w:eastAsia="zh-CN"/>
              </w:rPr>
            </w:pPr>
            <w:ins w:id="177" w:author="Abhishek Roy" w:date="2021-01-28T11:33:00Z">
              <w:r>
                <w:rPr>
                  <w:lang w:eastAsia="zh-CN"/>
                </w:rPr>
                <w:t>MediaTek</w:t>
              </w:r>
            </w:ins>
          </w:p>
        </w:tc>
        <w:tc>
          <w:tcPr>
            <w:tcW w:w="7513" w:type="dxa"/>
          </w:tcPr>
          <w:p w14:paraId="57272E2E" w14:textId="12057F84" w:rsidR="00ED5950" w:rsidRDefault="00ED5950" w:rsidP="00ED5950">
            <w:pPr>
              <w:rPr>
                <w:lang w:eastAsia="zh-CN"/>
              </w:rPr>
            </w:pPr>
            <w:ins w:id="178" w:author="Abhishek Roy" w:date="2021-01-28T11:33:00Z">
              <w:r>
                <w:rPr>
                  <w:lang w:eastAsia="zh-CN"/>
                </w:rPr>
                <w:t xml:space="preserve">As this is for idle mode, how this information is used can be left to UE implementation. </w:t>
              </w:r>
            </w:ins>
          </w:p>
        </w:tc>
      </w:tr>
      <w:tr w:rsidR="00175E3E" w14:paraId="5A142A11" w14:textId="77777777" w:rsidTr="00045352">
        <w:trPr>
          <w:trHeight w:val="440"/>
        </w:trPr>
        <w:tc>
          <w:tcPr>
            <w:tcW w:w="1838" w:type="dxa"/>
          </w:tcPr>
          <w:p w14:paraId="61022BFC" w14:textId="1CEF48FB" w:rsidR="00175E3E" w:rsidRDefault="00175E3E" w:rsidP="00175E3E">
            <w:pPr>
              <w:rPr>
                <w:lang w:eastAsia="zh-CN"/>
              </w:rPr>
            </w:pPr>
            <w:ins w:id="179" w:author="Qualcomm-Bharat-2" w:date="2021-01-28T13:15:00Z">
              <w:r>
                <w:rPr>
                  <w:lang w:eastAsia="zh-CN"/>
                </w:rPr>
                <w:t>Qualcomm</w:t>
              </w:r>
            </w:ins>
          </w:p>
        </w:tc>
        <w:tc>
          <w:tcPr>
            <w:tcW w:w="7513" w:type="dxa"/>
          </w:tcPr>
          <w:p w14:paraId="165C5E4B" w14:textId="77777777" w:rsidR="00714F57" w:rsidRDefault="00175E3E" w:rsidP="00175E3E">
            <w:pPr>
              <w:rPr>
                <w:ins w:id="180" w:author="Qualcomm-Bharat-2" w:date="2021-01-28T13:16:00Z"/>
                <w:lang w:eastAsia="zh-CN"/>
              </w:rPr>
            </w:pPr>
            <w:ins w:id="181" w:author="Qualcomm-Bharat-2" w:date="2021-01-28T13:15:00Z">
              <w:r>
                <w:rPr>
                  <w:lang w:eastAsia="zh-CN"/>
                </w:rPr>
                <w:t>With cell expiry time, UE would know when to trigger cell reselection procedure even though signal strength from the service cell is good. With upcoming cell information, UE can prioritize to select that cell given it meets S-criteria for cell reselection.</w:t>
              </w:r>
            </w:ins>
            <w:ins w:id="182" w:author="Qualcomm-Bharat-2" w:date="2021-01-28T13:16:00Z">
              <w:r>
                <w:rPr>
                  <w:lang w:eastAsia="zh-CN"/>
                </w:rPr>
                <w:t xml:space="preserve"> </w:t>
              </w:r>
            </w:ins>
          </w:p>
          <w:p w14:paraId="2B5E41EF" w14:textId="0E66BC8E" w:rsidR="00175E3E" w:rsidRDefault="00175E3E" w:rsidP="00175E3E">
            <w:pPr>
              <w:rPr>
                <w:lang w:eastAsia="zh-CN"/>
              </w:rPr>
            </w:pPr>
            <w:ins w:id="183" w:author="Qualcomm-Bharat-2" w:date="2021-01-28T13:16:00Z">
              <w:r>
                <w:rPr>
                  <w:lang w:eastAsia="zh-CN"/>
                </w:rPr>
                <w:t>This will reduce interruption.</w:t>
              </w:r>
            </w:ins>
          </w:p>
        </w:tc>
      </w:tr>
      <w:tr w:rsidR="00EF18B0" w14:paraId="53CBE7BC" w14:textId="77777777" w:rsidTr="00045352">
        <w:trPr>
          <w:trHeight w:val="440"/>
        </w:trPr>
        <w:tc>
          <w:tcPr>
            <w:tcW w:w="1838" w:type="dxa"/>
          </w:tcPr>
          <w:p w14:paraId="2BD9F08A" w14:textId="253DE7BD" w:rsidR="00EF18B0" w:rsidRDefault="00EF18B0" w:rsidP="00EF18B0">
            <w:pPr>
              <w:rPr>
                <w:lang w:eastAsia="zh-CN"/>
              </w:rPr>
            </w:pPr>
            <w:ins w:id="184" w:author="Nishith Tripathi" w:date="2021-01-28T17:03:00Z">
              <w:r>
                <w:rPr>
                  <w:lang w:eastAsia="zh-CN"/>
                </w:rPr>
                <w:t>Samsung</w:t>
              </w:r>
            </w:ins>
          </w:p>
        </w:tc>
        <w:tc>
          <w:tcPr>
            <w:tcW w:w="7513" w:type="dxa"/>
          </w:tcPr>
          <w:p w14:paraId="62EDB1D3" w14:textId="52EFF2C9" w:rsidR="00EF18B0" w:rsidRDefault="00EF18B0" w:rsidP="00EF18B0">
            <w:pPr>
              <w:rPr>
                <w:lang w:eastAsia="zh-CN"/>
              </w:rPr>
            </w:pPr>
            <w:ins w:id="185" w:author="Nishith Tripathi" w:date="2021-01-28T17:03:00Z">
              <w:r>
                <w:rPr>
                  <w:lang w:eastAsia="zh-CN"/>
                </w:rPr>
                <w:t>Please see our response to Question 4. Thanks.</w:t>
              </w:r>
            </w:ins>
          </w:p>
        </w:tc>
      </w:tr>
      <w:tr w:rsidR="00175E3E" w14:paraId="1A06B433" w14:textId="77777777" w:rsidTr="00045352">
        <w:trPr>
          <w:trHeight w:val="440"/>
        </w:trPr>
        <w:tc>
          <w:tcPr>
            <w:tcW w:w="1838" w:type="dxa"/>
          </w:tcPr>
          <w:p w14:paraId="3C55AAD6" w14:textId="3DC01500" w:rsidR="00175E3E" w:rsidRDefault="008F1D10" w:rsidP="00175E3E">
            <w:pPr>
              <w:rPr>
                <w:lang w:eastAsia="zh-CN"/>
              </w:rPr>
            </w:pPr>
            <w:ins w:id="186" w:author="Min Min13 Xu" w:date="2021-01-29T09:26:00Z">
              <w:r>
                <w:rPr>
                  <w:rFonts w:hint="eastAsia"/>
                  <w:lang w:eastAsia="zh-CN"/>
                </w:rPr>
                <w:t>L</w:t>
              </w:r>
              <w:r>
                <w:rPr>
                  <w:lang w:eastAsia="zh-CN"/>
                </w:rPr>
                <w:t>enovo</w:t>
              </w:r>
            </w:ins>
          </w:p>
        </w:tc>
        <w:tc>
          <w:tcPr>
            <w:tcW w:w="7513" w:type="dxa"/>
          </w:tcPr>
          <w:p w14:paraId="3D87B3BA" w14:textId="04FB0E83" w:rsidR="00175E3E" w:rsidRDefault="006D367A" w:rsidP="00175E3E">
            <w:pPr>
              <w:rPr>
                <w:lang w:eastAsia="zh-CN"/>
              </w:rPr>
            </w:pPr>
            <w:ins w:id="187" w:author="Min Min13 Xu" w:date="2021-01-29T09:48:00Z">
              <w:r>
                <w:rPr>
                  <w:rFonts w:hint="eastAsia"/>
                  <w:lang w:eastAsia="zh-CN"/>
                </w:rPr>
                <w:t>U</w:t>
              </w:r>
              <w:r>
                <w:rPr>
                  <w:lang w:eastAsia="zh-CN"/>
                </w:rPr>
                <w:t xml:space="preserve">E may decide when to trigger </w:t>
              </w:r>
            </w:ins>
            <w:ins w:id="188" w:author="Min Min13 Xu" w:date="2021-01-29T09:49:00Z">
              <w:r>
                <w:rPr>
                  <w:lang w:eastAsia="zh-CN"/>
                </w:rPr>
                <w:t>neighboring measurement in advance or which cell to be prioritized for reselection based on the above information.</w:t>
              </w:r>
            </w:ins>
          </w:p>
        </w:tc>
      </w:tr>
      <w:tr w:rsidR="008F1D10" w14:paraId="5CD69129" w14:textId="77777777" w:rsidTr="00045352">
        <w:trPr>
          <w:trHeight w:val="440"/>
        </w:trPr>
        <w:tc>
          <w:tcPr>
            <w:tcW w:w="1838" w:type="dxa"/>
          </w:tcPr>
          <w:p w14:paraId="50894EE8" w14:textId="58580FA8" w:rsidR="008F1D10" w:rsidRDefault="00172235" w:rsidP="00175E3E">
            <w:pPr>
              <w:rPr>
                <w:lang w:eastAsia="zh-CN"/>
              </w:rPr>
            </w:pPr>
            <w:ins w:id="189" w:author="Spreadtrum" w:date="2021-01-29T11:33:00Z">
              <w:r>
                <w:rPr>
                  <w:rFonts w:hint="eastAsia"/>
                  <w:lang w:eastAsia="zh-CN"/>
                </w:rPr>
                <w:t>S</w:t>
              </w:r>
              <w:r>
                <w:rPr>
                  <w:lang w:eastAsia="zh-CN"/>
                </w:rPr>
                <w:t>preadtrum</w:t>
              </w:r>
            </w:ins>
          </w:p>
        </w:tc>
        <w:tc>
          <w:tcPr>
            <w:tcW w:w="7513" w:type="dxa"/>
          </w:tcPr>
          <w:p w14:paraId="3EA50C53" w14:textId="485BE55E" w:rsidR="008F1D10" w:rsidRDefault="00B10278" w:rsidP="00B10278">
            <w:pPr>
              <w:rPr>
                <w:lang w:eastAsia="zh-CN"/>
              </w:rPr>
            </w:pPr>
            <w:ins w:id="190" w:author="Spreadtrum" w:date="2021-01-29T11:38:00Z">
              <w:r>
                <w:rPr>
                  <w:lang w:eastAsia="zh-CN"/>
                </w:rPr>
                <w:t xml:space="preserve">UE may determine when to </w:t>
              </w:r>
            </w:ins>
            <w:ins w:id="191" w:author="Spreadtrum" w:date="2021-01-29T11:39:00Z">
              <w:r>
                <w:rPr>
                  <w:lang w:eastAsia="zh-CN"/>
                </w:rPr>
                <w:t>measu</w:t>
              </w:r>
            </w:ins>
            <w:ins w:id="192" w:author="Spreadtrum" w:date="2021-01-29T11:40:00Z">
              <w:r>
                <w:rPr>
                  <w:lang w:eastAsia="zh-CN"/>
                </w:rPr>
                <w:t>re</w:t>
              </w:r>
            </w:ins>
            <w:ins w:id="193" w:author="Spreadtrum" w:date="2021-01-29T11:39:00Z">
              <w:r>
                <w:rPr>
                  <w:lang w:eastAsia="zh-CN"/>
                </w:rPr>
                <w:t xml:space="preserve"> the neighbour cell</w:t>
              </w:r>
            </w:ins>
            <w:ins w:id="194" w:author="Spreadtrum" w:date="2021-01-29T11:41:00Z">
              <w:r>
                <w:rPr>
                  <w:lang w:eastAsia="zh-CN"/>
                </w:rPr>
                <w:t xml:space="preserve"> based on this assistant timing information.</w:t>
              </w:r>
            </w:ins>
            <w:ins w:id="195" w:author="Spreadtrum" w:date="2021-01-29T11:39:00Z">
              <w:r>
                <w:rPr>
                  <w:lang w:eastAsia="zh-CN"/>
                </w:rPr>
                <w:t xml:space="preserve"> </w:t>
              </w:r>
            </w:ins>
          </w:p>
        </w:tc>
      </w:tr>
    </w:tbl>
    <w:p w14:paraId="0E3BC2E6" w14:textId="77777777" w:rsidR="002B495A" w:rsidRDefault="002B495A" w:rsidP="002B495A"/>
    <w:p w14:paraId="25B0B824" w14:textId="37FB806F" w:rsidR="002B495A" w:rsidRPr="00CB538C" w:rsidRDefault="002B495A" w:rsidP="002B495A">
      <w:pPr>
        <w:rPr>
          <w:highlight w:val="yellow"/>
        </w:rPr>
      </w:pPr>
      <w:r w:rsidRPr="00CB538C">
        <w:rPr>
          <w:highlight w:val="yellow"/>
        </w:rPr>
        <w:t xml:space="preserve">Summary for Question </w:t>
      </w:r>
      <w:r w:rsidR="0060255F">
        <w:rPr>
          <w:highlight w:val="yellow"/>
        </w:rPr>
        <w:t>5</w:t>
      </w:r>
      <w:r w:rsidRPr="00CB538C">
        <w:rPr>
          <w:highlight w:val="yellow"/>
        </w:rPr>
        <w:t>:</w:t>
      </w:r>
    </w:p>
    <w:p w14:paraId="0794F49B" w14:textId="77777777" w:rsidR="002B495A" w:rsidRDefault="002B495A" w:rsidP="002B495A">
      <w:r w:rsidRPr="00CB538C">
        <w:rPr>
          <w:highlight w:val="yellow"/>
        </w:rPr>
        <w:t>&lt;blank&gt;</w:t>
      </w:r>
    </w:p>
    <w:p w14:paraId="60BE58D1" w14:textId="4F95887D" w:rsidR="002B495A" w:rsidRDefault="00663C5D" w:rsidP="00F84C30">
      <w:pPr>
        <w:jc w:val="both"/>
      </w:pPr>
      <w:r>
        <w:t xml:space="preserve">In each of the considered papers [2][3][4][5], the use of UE’s geolocation for IDLE mode procedures (such as cell reselection) is mentioned. </w:t>
      </w:r>
      <w:r w:rsidR="00BC439F">
        <w:t>It is either</w:t>
      </w:r>
      <w:r w:rsidR="00D90E57">
        <w:t xml:space="preserve"> suggested on the general level [2] or with more detailed implementation details, such as using the distance between the UE and the satellite or cell center [3][4][5]. Companies are therefore asked to share their views whether UE’s geolocation shall be used for IDLE mode procedures and in what form. </w:t>
      </w:r>
    </w:p>
    <w:tbl>
      <w:tblPr>
        <w:tblStyle w:val="af1"/>
        <w:tblW w:w="9631" w:type="dxa"/>
        <w:tblLayout w:type="fixed"/>
        <w:tblLook w:val="04A0" w:firstRow="1" w:lastRow="0" w:firstColumn="1" w:lastColumn="0" w:noHBand="0" w:noVBand="1"/>
      </w:tblPr>
      <w:tblGrid>
        <w:gridCol w:w="1980"/>
        <w:gridCol w:w="1701"/>
        <w:gridCol w:w="5950"/>
      </w:tblGrid>
      <w:tr w:rsidR="00D90E57" w14:paraId="03964CD5" w14:textId="77777777" w:rsidTr="002E2F5C">
        <w:tc>
          <w:tcPr>
            <w:tcW w:w="9631" w:type="dxa"/>
            <w:gridSpan w:val="3"/>
          </w:tcPr>
          <w:p w14:paraId="0BFCFD83" w14:textId="44449325" w:rsidR="00D90E57" w:rsidRDefault="00D90E57" w:rsidP="002E2F5C">
            <w:pPr>
              <w:rPr>
                <w:b/>
              </w:rPr>
            </w:pPr>
            <w:r>
              <w:rPr>
                <w:b/>
              </w:rPr>
              <w:t xml:space="preserve">Question 6: </w:t>
            </w:r>
            <w:r w:rsidR="00363A90">
              <w:rPr>
                <w:b/>
              </w:rPr>
              <w:t>Should the UE’s geolocation information be used for IDLE mode procedures? If yes, please indicate how is it used and for which procedures.</w:t>
            </w:r>
          </w:p>
        </w:tc>
      </w:tr>
      <w:tr w:rsidR="00D90E57" w14:paraId="7D5B8D44" w14:textId="77777777" w:rsidTr="002E2F5C">
        <w:tc>
          <w:tcPr>
            <w:tcW w:w="1980" w:type="dxa"/>
          </w:tcPr>
          <w:p w14:paraId="380E2A5F" w14:textId="77777777" w:rsidR="00D90E57" w:rsidRDefault="00D90E57" w:rsidP="002E2F5C">
            <w:pPr>
              <w:jc w:val="center"/>
              <w:rPr>
                <w:b/>
              </w:rPr>
            </w:pPr>
            <w:r>
              <w:rPr>
                <w:b/>
              </w:rPr>
              <w:t>Company</w:t>
            </w:r>
          </w:p>
        </w:tc>
        <w:tc>
          <w:tcPr>
            <w:tcW w:w="1701" w:type="dxa"/>
          </w:tcPr>
          <w:p w14:paraId="127C51AF" w14:textId="77777777" w:rsidR="00D90E57" w:rsidRDefault="00D90E57" w:rsidP="002E2F5C">
            <w:pPr>
              <w:jc w:val="center"/>
              <w:rPr>
                <w:b/>
              </w:rPr>
            </w:pPr>
            <w:r>
              <w:rPr>
                <w:b/>
              </w:rPr>
              <w:t>Yes/No</w:t>
            </w:r>
          </w:p>
        </w:tc>
        <w:tc>
          <w:tcPr>
            <w:tcW w:w="5950" w:type="dxa"/>
          </w:tcPr>
          <w:p w14:paraId="465671E1" w14:textId="77777777" w:rsidR="00D90E57" w:rsidRDefault="00D90E57" w:rsidP="002E2F5C">
            <w:pPr>
              <w:jc w:val="center"/>
              <w:rPr>
                <w:b/>
              </w:rPr>
            </w:pPr>
            <w:r>
              <w:rPr>
                <w:b/>
              </w:rPr>
              <w:t>Motivation</w:t>
            </w:r>
          </w:p>
        </w:tc>
      </w:tr>
      <w:tr w:rsidR="00D90E57" w14:paraId="4492652E" w14:textId="77777777" w:rsidTr="002E2F5C">
        <w:tc>
          <w:tcPr>
            <w:tcW w:w="1980" w:type="dxa"/>
          </w:tcPr>
          <w:p w14:paraId="3C476350" w14:textId="4683F1D6" w:rsidR="00D90E57" w:rsidRDefault="00FB176D" w:rsidP="002E2F5C">
            <w:pPr>
              <w:rPr>
                <w:lang w:eastAsia="zh-CN"/>
              </w:rPr>
            </w:pPr>
            <w:ins w:id="196" w:author="Helka-Liina Maattanen" w:date="2021-01-28T19:32:00Z">
              <w:r>
                <w:rPr>
                  <w:lang w:eastAsia="zh-CN"/>
                </w:rPr>
                <w:t>Ericsson</w:t>
              </w:r>
            </w:ins>
          </w:p>
        </w:tc>
        <w:tc>
          <w:tcPr>
            <w:tcW w:w="1701" w:type="dxa"/>
          </w:tcPr>
          <w:p w14:paraId="19B9C669" w14:textId="38EAD7FF" w:rsidR="00D90E57" w:rsidRDefault="00FB176D" w:rsidP="002E2F5C">
            <w:pPr>
              <w:rPr>
                <w:lang w:eastAsia="zh-CN"/>
              </w:rPr>
            </w:pPr>
            <w:ins w:id="197" w:author="Helka-Liina Maattanen" w:date="2021-01-28T19:32:00Z">
              <w:r>
                <w:rPr>
                  <w:lang w:eastAsia="zh-CN"/>
                </w:rPr>
                <w:t>yes</w:t>
              </w:r>
            </w:ins>
          </w:p>
        </w:tc>
        <w:tc>
          <w:tcPr>
            <w:tcW w:w="5950" w:type="dxa"/>
          </w:tcPr>
          <w:p w14:paraId="06FD7587" w14:textId="27007E60" w:rsidR="00D90E57" w:rsidRDefault="00FB176D" w:rsidP="002E2F5C">
            <w:pPr>
              <w:rPr>
                <w:lang w:eastAsia="zh-CN"/>
              </w:rPr>
            </w:pPr>
            <w:ins w:id="198" w:author="Helka-Liina Maattanen" w:date="2021-01-28T19:32:00Z">
              <w:r>
                <w:rPr>
                  <w:lang w:eastAsia="zh-CN"/>
                </w:rPr>
                <w:t>The idle mode mea</w:t>
              </w:r>
            </w:ins>
            <w:ins w:id="199" w:author="Helka-Liina Maattanen" w:date="2021-01-28T19:33:00Z">
              <w:r>
                <w:rPr>
                  <w:lang w:eastAsia="zh-CN"/>
                </w:rPr>
                <w:t>surement rules should be enhanced such that UE does not need to perform idle mode measurements if it is close to center of the cell(and the cell is not about to vanish).</w:t>
              </w:r>
            </w:ins>
          </w:p>
        </w:tc>
      </w:tr>
      <w:tr w:rsidR="00ED5950" w14:paraId="1F2BC45C" w14:textId="77777777" w:rsidTr="002E2F5C">
        <w:tc>
          <w:tcPr>
            <w:tcW w:w="1980" w:type="dxa"/>
          </w:tcPr>
          <w:p w14:paraId="3F4064D6" w14:textId="26CD4285" w:rsidR="00ED5950" w:rsidRDefault="00ED5950" w:rsidP="00ED5950">
            <w:pPr>
              <w:rPr>
                <w:lang w:eastAsia="zh-CN"/>
              </w:rPr>
            </w:pPr>
            <w:ins w:id="200" w:author="Abhishek Roy" w:date="2021-01-28T11:34:00Z">
              <w:r>
                <w:rPr>
                  <w:lang w:eastAsia="zh-CN"/>
                </w:rPr>
                <w:t>MediaTek</w:t>
              </w:r>
            </w:ins>
          </w:p>
        </w:tc>
        <w:tc>
          <w:tcPr>
            <w:tcW w:w="1701" w:type="dxa"/>
          </w:tcPr>
          <w:p w14:paraId="24693864" w14:textId="2B7DB1AC" w:rsidR="00ED5950" w:rsidRDefault="00ED5950" w:rsidP="00ED5950">
            <w:pPr>
              <w:rPr>
                <w:lang w:eastAsia="zh-CN"/>
              </w:rPr>
            </w:pPr>
            <w:ins w:id="201" w:author="Abhishek Roy" w:date="2021-01-28T11:34:00Z">
              <w:r>
                <w:rPr>
                  <w:lang w:eastAsia="zh-CN"/>
                </w:rPr>
                <w:t>No</w:t>
              </w:r>
            </w:ins>
          </w:p>
        </w:tc>
        <w:tc>
          <w:tcPr>
            <w:tcW w:w="5950" w:type="dxa"/>
          </w:tcPr>
          <w:p w14:paraId="73A51537" w14:textId="1015E6A8" w:rsidR="00ED5950" w:rsidRDefault="00ED5950" w:rsidP="00ED5950">
            <w:pPr>
              <w:rPr>
                <w:lang w:eastAsia="zh-CN"/>
              </w:rPr>
            </w:pPr>
            <w:ins w:id="202" w:author="Abhishek Roy" w:date="2021-01-28T11:34:00Z">
              <w:r>
                <w:rPr>
                  <w:lang w:eastAsia="zh-CN"/>
                </w:rPr>
                <w:t>It will have severe negative impacts on UE’s power consumption, which is the most important aspect in Idle mode.</w:t>
              </w:r>
            </w:ins>
          </w:p>
        </w:tc>
      </w:tr>
      <w:tr w:rsidR="00D5536F" w14:paraId="5DB08F3F" w14:textId="77777777" w:rsidTr="002E2F5C">
        <w:tc>
          <w:tcPr>
            <w:tcW w:w="1980" w:type="dxa"/>
          </w:tcPr>
          <w:p w14:paraId="6D18CE1E" w14:textId="62CB2F25" w:rsidR="00D5536F" w:rsidRDefault="00D5536F" w:rsidP="00D5536F">
            <w:pPr>
              <w:rPr>
                <w:lang w:eastAsia="zh-CN"/>
              </w:rPr>
            </w:pPr>
            <w:ins w:id="203" w:author="Qualcomm-Bharat-2" w:date="2021-01-28T13:16:00Z">
              <w:r>
                <w:rPr>
                  <w:lang w:eastAsia="zh-CN"/>
                </w:rPr>
                <w:t>Qualcomm</w:t>
              </w:r>
            </w:ins>
          </w:p>
        </w:tc>
        <w:tc>
          <w:tcPr>
            <w:tcW w:w="1701" w:type="dxa"/>
          </w:tcPr>
          <w:p w14:paraId="6BA846C9" w14:textId="27DC7E94" w:rsidR="00D5536F" w:rsidRDefault="00D5536F" w:rsidP="00D5536F">
            <w:pPr>
              <w:rPr>
                <w:lang w:eastAsia="zh-CN"/>
              </w:rPr>
            </w:pPr>
            <w:ins w:id="204" w:author="Qualcomm-Bharat-2" w:date="2021-01-28T13:16:00Z">
              <w:r>
                <w:rPr>
                  <w:lang w:eastAsia="zh-CN"/>
                </w:rPr>
                <w:t>Yes</w:t>
              </w:r>
            </w:ins>
          </w:p>
        </w:tc>
        <w:tc>
          <w:tcPr>
            <w:tcW w:w="5950" w:type="dxa"/>
          </w:tcPr>
          <w:p w14:paraId="2333EC4C" w14:textId="2D05A9F8" w:rsidR="00D5536F" w:rsidRDefault="00C91557" w:rsidP="00D5536F">
            <w:pPr>
              <w:rPr>
                <w:ins w:id="205" w:author="Qualcomm-Bharat-2" w:date="2021-01-28T13:17:00Z"/>
                <w:lang w:eastAsia="zh-CN"/>
              </w:rPr>
            </w:pPr>
            <w:ins w:id="206" w:author="Qualcomm-Bharat-2" w:date="2021-01-28T13:20:00Z">
              <w:r>
                <w:rPr>
                  <w:lang w:eastAsia="zh-CN"/>
                </w:rPr>
                <w:t>Triger of</w:t>
              </w:r>
            </w:ins>
            <w:ins w:id="207" w:author="Qualcomm-Bharat-2" w:date="2021-01-28T13:16:00Z">
              <w:r w:rsidR="00D5536F">
                <w:rPr>
                  <w:lang w:eastAsia="zh-CN"/>
                </w:rPr>
                <w:t xml:space="preserve"> cell reselection procedure</w:t>
              </w:r>
            </w:ins>
            <w:ins w:id="208" w:author="Qualcomm-Bharat-2" w:date="2021-01-28T13:20:00Z">
              <w:r>
                <w:rPr>
                  <w:lang w:eastAsia="zh-CN"/>
                </w:rPr>
                <w:t xml:space="preserve"> can be considered based on location</w:t>
              </w:r>
            </w:ins>
            <w:ins w:id="209" w:author="Qualcomm-Bharat-2" w:date="2021-01-28T13:16:00Z">
              <w:r w:rsidR="00D5536F">
                <w:rPr>
                  <w:lang w:eastAsia="zh-CN"/>
                </w:rPr>
                <w:t>.</w:t>
              </w:r>
            </w:ins>
          </w:p>
          <w:p w14:paraId="31B090D2" w14:textId="42E3E5DA" w:rsidR="00DC794A" w:rsidRDefault="006E23A5" w:rsidP="00D5536F">
            <w:pPr>
              <w:rPr>
                <w:lang w:eastAsia="zh-CN"/>
              </w:rPr>
            </w:pPr>
            <w:ins w:id="210" w:author="Qualcomm-Bharat-2" w:date="2021-01-28T13:17:00Z">
              <w:r>
                <w:rPr>
                  <w:lang w:eastAsia="zh-CN"/>
                </w:rPr>
                <w:t>O</w:t>
              </w:r>
              <w:r w:rsidR="00DC794A">
                <w:rPr>
                  <w:lang w:eastAsia="zh-CN"/>
                </w:rPr>
                <w:t>bviously</w:t>
              </w:r>
            </w:ins>
            <w:ins w:id="211" w:author="Qualcomm-Bharat-2" w:date="2021-01-28T13:21:00Z">
              <w:r w:rsidR="002F0B21">
                <w:rPr>
                  <w:lang w:eastAsia="zh-CN"/>
                </w:rPr>
                <w:t>,</w:t>
              </w:r>
            </w:ins>
            <w:ins w:id="212" w:author="Qualcomm-Bharat-2" w:date="2021-01-28T13:17:00Z">
              <w:r w:rsidR="00DC794A">
                <w:rPr>
                  <w:lang w:eastAsia="zh-CN"/>
                </w:rPr>
                <w:t xml:space="preserve"> UE’s last </w:t>
              </w:r>
            </w:ins>
            <w:ins w:id="213" w:author="Qualcomm-Bharat-2" w:date="2021-01-28T13:22:00Z">
              <w:r w:rsidR="000759C9">
                <w:rPr>
                  <w:lang w:eastAsia="zh-CN"/>
                </w:rPr>
                <w:t xml:space="preserve">calculated </w:t>
              </w:r>
            </w:ins>
            <w:ins w:id="214" w:author="Qualcomm-Bharat-2" w:date="2021-01-28T13:17:00Z">
              <w:r w:rsidR="00DC794A">
                <w:rPr>
                  <w:lang w:eastAsia="zh-CN"/>
                </w:rPr>
                <w:t xml:space="preserve">position </w:t>
              </w:r>
              <w:r>
                <w:rPr>
                  <w:lang w:eastAsia="zh-CN"/>
                </w:rPr>
                <w:t>should</w:t>
              </w:r>
              <w:r w:rsidR="00DC794A">
                <w:rPr>
                  <w:lang w:eastAsia="zh-CN"/>
                </w:rPr>
                <w:t xml:space="preserve"> be considered to minimi</w:t>
              </w:r>
              <w:r>
                <w:rPr>
                  <w:lang w:eastAsia="zh-CN"/>
                </w:rPr>
                <w:t xml:space="preserve">ze the use of GNSS. Either UE speed can </w:t>
              </w:r>
            </w:ins>
            <w:ins w:id="215" w:author="Qualcomm-Bharat-2" w:date="2021-01-28T13:18:00Z">
              <w:r>
                <w:rPr>
                  <w:lang w:eastAsia="zh-CN"/>
                </w:rPr>
                <w:t xml:space="preserve">be </w:t>
              </w:r>
            </w:ins>
            <w:ins w:id="216" w:author="Qualcomm-Bharat-2" w:date="2021-01-28T13:21:00Z">
              <w:r w:rsidR="002F0B21">
                <w:rPr>
                  <w:lang w:eastAsia="zh-CN"/>
                </w:rPr>
                <w:t>ignored,</w:t>
              </w:r>
            </w:ins>
            <w:ins w:id="217" w:author="Qualcomm-Bharat-2" w:date="2021-01-28T13:18:00Z">
              <w:r>
                <w:rPr>
                  <w:lang w:eastAsia="zh-CN"/>
                </w:rPr>
                <w:t xml:space="preserve"> or</w:t>
              </w:r>
              <w:r w:rsidR="00FB4375">
                <w:rPr>
                  <w:lang w:eastAsia="zh-CN"/>
                </w:rPr>
                <w:t xml:space="preserve"> UE location can be updated periodically.</w:t>
              </w:r>
            </w:ins>
          </w:p>
        </w:tc>
      </w:tr>
      <w:tr w:rsidR="006F07B5" w14:paraId="150FF1A8" w14:textId="77777777" w:rsidTr="002E2F5C">
        <w:tc>
          <w:tcPr>
            <w:tcW w:w="1980" w:type="dxa"/>
          </w:tcPr>
          <w:p w14:paraId="59743E40" w14:textId="41BCED61" w:rsidR="006F07B5" w:rsidRDefault="006F07B5" w:rsidP="006F07B5">
            <w:pPr>
              <w:rPr>
                <w:lang w:eastAsia="zh-CN"/>
              </w:rPr>
            </w:pPr>
            <w:ins w:id="218" w:author="Nishith Tripathi" w:date="2021-01-28T17:04:00Z">
              <w:r>
                <w:rPr>
                  <w:lang w:eastAsia="zh-CN"/>
                </w:rPr>
                <w:t>Samsung</w:t>
              </w:r>
            </w:ins>
          </w:p>
        </w:tc>
        <w:tc>
          <w:tcPr>
            <w:tcW w:w="1701" w:type="dxa"/>
          </w:tcPr>
          <w:p w14:paraId="5B84F956" w14:textId="07EB71F7" w:rsidR="006F07B5" w:rsidRDefault="006F07B5" w:rsidP="006F07B5">
            <w:pPr>
              <w:rPr>
                <w:lang w:eastAsia="zh-CN"/>
              </w:rPr>
            </w:pPr>
            <w:ins w:id="219" w:author="Nishith Tripathi" w:date="2021-01-28T17:04:00Z">
              <w:r>
                <w:rPr>
                  <w:lang w:eastAsia="zh-CN"/>
                </w:rPr>
                <w:t>Yes</w:t>
              </w:r>
            </w:ins>
          </w:p>
        </w:tc>
        <w:tc>
          <w:tcPr>
            <w:tcW w:w="5950" w:type="dxa"/>
          </w:tcPr>
          <w:p w14:paraId="175E3B26" w14:textId="6E7FCE65" w:rsidR="006F07B5" w:rsidRDefault="006F07B5" w:rsidP="006F07B5">
            <w:pPr>
              <w:rPr>
                <w:lang w:eastAsia="zh-CN"/>
              </w:rPr>
            </w:pPr>
            <w:ins w:id="220" w:author="Nishith Tripathi" w:date="2021-01-28T17:04:00Z">
              <w:r>
                <w:rPr>
                  <w:lang w:eastAsia="zh-CN"/>
                </w:rPr>
                <w:t xml:space="preserve">We suggest that RAN2 evaluate candidate standalone triggers and candidate combination triggers as mentioned in our response to Question 4. The UE location can be used to determine the distance </w:t>
              </w:r>
              <w:r>
                <w:rPr>
                  <w:lang w:eastAsia="zh-CN"/>
                </w:rPr>
                <w:lastRenderedPageBreak/>
                <w:t xml:space="preserve">between the cell center and the UE and such distance can be a useful trigger. To address MediaTek’s power consumption concern, we can perhaps have a period between two successive location measurements. </w:t>
              </w:r>
            </w:ins>
          </w:p>
        </w:tc>
      </w:tr>
      <w:tr w:rsidR="00D5536F" w14:paraId="43F35E20" w14:textId="77777777" w:rsidTr="002E2F5C">
        <w:tc>
          <w:tcPr>
            <w:tcW w:w="1980" w:type="dxa"/>
          </w:tcPr>
          <w:p w14:paraId="1FB66D22" w14:textId="09630F4D" w:rsidR="00D5536F" w:rsidRDefault="006D367A" w:rsidP="00D5536F">
            <w:pPr>
              <w:rPr>
                <w:lang w:eastAsia="zh-CN"/>
              </w:rPr>
            </w:pPr>
            <w:ins w:id="221" w:author="Min Min13 Xu" w:date="2021-01-29T09:49:00Z">
              <w:r>
                <w:rPr>
                  <w:rFonts w:hint="eastAsia"/>
                  <w:lang w:eastAsia="zh-CN"/>
                </w:rPr>
                <w:lastRenderedPageBreak/>
                <w:t>L</w:t>
              </w:r>
              <w:r>
                <w:rPr>
                  <w:lang w:eastAsia="zh-CN"/>
                </w:rPr>
                <w:t>enovo</w:t>
              </w:r>
            </w:ins>
          </w:p>
        </w:tc>
        <w:tc>
          <w:tcPr>
            <w:tcW w:w="1701" w:type="dxa"/>
          </w:tcPr>
          <w:p w14:paraId="3485868C" w14:textId="3640303D" w:rsidR="00D5536F" w:rsidRDefault="006D367A" w:rsidP="00D5536F">
            <w:pPr>
              <w:rPr>
                <w:lang w:eastAsia="zh-CN"/>
              </w:rPr>
            </w:pPr>
            <w:ins w:id="222" w:author="Min Min13 Xu" w:date="2021-01-29T09:49:00Z">
              <w:r>
                <w:rPr>
                  <w:rFonts w:hint="eastAsia"/>
                  <w:lang w:eastAsia="zh-CN"/>
                </w:rPr>
                <w:t>Y</w:t>
              </w:r>
              <w:r>
                <w:rPr>
                  <w:lang w:eastAsia="zh-CN"/>
                </w:rPr>
                <w:t>es</w:t>
              </w:r>
            </w:ins>
          </w:p>
        </w:tc>
        <w:tc>
          <w:tcPr>
            <w:tcW w:w="5950" w:type="dxa"/>
          </w:tcPr>
          <w:p w14:paraId="0187707F" w14:textId="76403AA5" w:rsidR="00D5536F" w:rsidRDefault="006D367A" w:rsidP="00D5536F">
            <w:pPr>
              <w:rPr>
                <w:lang w:eastAsia="zh-CN"/>
              </w:rPr>
            </w:pPr>
            <w:ins w:id="223" w:author="Min Min13 Xu" w:date="2021-01-29T09:50:00Z">
              <w:r>
                <w:rPr>
                  <w:lang w:eastAsia="zh-CN"/>
                </w:rPr>
                <w:t>Location can be used in a combined manner with lega</w:t>
              </w:r>
            </w:ins>
            <w:ins w:id="224" w:author="Min Min13 Xu" w:date="2021-01-29T09:51:00Z">
              <w:r>
                <w:rPr>
                  <w:lang w:eastAsia="zh-CN"/>
                </w:rPr>
                <w:t>cy criteria (RSRP/RSRQ) in neighboring measurement triggering or cell ranking.</w:t>
              </w:r>
            </w:ins>
          </w:p>
        </w:tc>
      </w:tr>
      <w:tr w:rsidR="008F1D10" w14:paraId="4D05CE82" w14:textId="77777777" w:rsidTr="002E2F5C">
        <w:tc>
          <w:tcPr>
            <w:tcW w:w="1980" w:type="dxa"/>
          </w:tcPr>
          <w:p w14:paraId="2471247C" w14:textId="7A0C295D" w:rsidR="008F1D10" w:rsidRDefault="00B10278" w:rsidP="00D5536F">
            <w:pPr>
              <w:rPr>
                <w:lang w:eastAsia="zh-CN"/>
              </w:rPr>
            </w:pPr>
            <w:ins w:id="225" w:author="Spreadtrum" w:date="2021-01-29T11:42:00Z">
              <w:r>
                <w:rPr>
                  <w:rFonts w:hint="eastAsia"/>
                  <w:lang w:eastAsia="zh-CN"/>
                </w:rPr>
                <w:t>S</w:t>
              </w:r>
              <w:r>
                <w:rPr>
                  <w:lang w:eastAsia="zh-CN"/>
                </w:rPr>
                <w:t>preadtrum</w:t>
              </w:r>
            </w:ins>
          </w:p>
        </w:tc>
        <w:tc>
          <w:tcPr>
            <w:tcW w:w="1701" w:type="dxa"/>
          </w:tcPr>
          <w:p w14:paraId="2391813D" w14:textId="3D8AFB2B" w:rsidR="008F1D10" w:rsidRDefault="00936794" w:rsidP="00D5536F">
            <w:pPr>
              <w:rPr>
                <w:lang w:eastAsia="zh-CN"/>
              </w:rPr>
            </w:pPr>
            <w:ins w:id="226" w:author="Spreadtrum" w:date="2021-01-29T11:46:00Z">
              <w:r>
                <w:rPr>
                  <w:rFonts w:hint="eastAsia"/>
                  <w:lang w:eastAsia="zh-CN"/>
                </w:rPr>
                <w:t>Y</w:t>
              </w:r>
              <w:r>
                <w:rPr>
                  <w:lang w:eastAsia="zh-CN"/>
                </w:rPr>
                <w:t>es</w:t>
              </w:r>
            </w:ins>
          </w:p>
        </w:tc>
        <w:tc>
          <w:tcPr>
            <w:tcW w:w="5950" w:type="dxa"/>
          </w:tcPr>
          <w:p w14:paraId="2017D2FC" w14:textId="6CC0A583" w:rsidR="008F1D10" w:rsidRDefault="00936794" w:rsidP="00D5536F">
            <w:pPr>
              <w:rPr>
                <w:lang w:eastAsia="zh-CN"/>
              </w:rPr>
            </w:pPr>
            <w:ins w:id="227" w:author="Spreadtrum" w:date="2021-01-29T11:46:00Z">
              <w:r>
                <w:rPr>
                  <w:lang w:eastAsia="zh-CN"/>
                </w:rPr>
                <w:t xml:space="preserve">IDLE UE may </w:t>
              </w:r>
            </w:ins>
            <w:ins w:id="228" w:author="Spreadtrum" w:date="2021-01-29T11:47:00Z">
              <w:r>
                <w:rPr>
                  <w:lang w:eastAsia="zh-CN"/>
                </w:rPr>
                <w:t>decide the occasion to start measuring the neigh</w:t>
              </w:r>
            </w:ins>
            <w:ins w:id="229" w:author="Spreadtrum" w:date="2021-01-29T11:48:00Z">
              <w:r>
                <w:rPr>
                  <w:lang w:eastAsia="zh-CN"/>
                </w:rPr>
                <w:t xml:space="preserve">bour cell based on </w:t>
              </w:r>
            </w:ins>
            <w:ins w:id="230" w:author="Spreadtrum" w:date="2021-01-29T11:46:00Z">
              <w:r>
                <w:rPr>
                  <w:lang w:eastAsia="zh-CN"/>
                </w:rPr>
                <w:t>Location information</w:t>
              </w:r>
            </w:ins>
            <w:ins w:id="231" w:author="Spreadtrum" w:date="2021-01-29T11:48:00Z">
              <w:r>
                <w:rPr>
                  <w:lang w:eastAsia="zh-CN"/>
                </w:rPr>
                <w:t xml:space="preserve"> and </w:t>
              </w:r>
              <w:r>
                <w:rPr>
                  <w:lang w:eastAsia="zh-CN"/>
                </w:rPr>
                <w:t>ephemeris</w:t>
              </w:r>
              <w:r>
                <w:rPr>
                  <w:lang w:eastAsia="zh-CN"/>
                </w:rPr>
                <w:t>.</w:t>
              </w:r>
            </w:ins>
            <w:bookmarkStart w:id="232" w:name="_GoBack"/>
            <w:bookmarkEnd w:id="232"/>
          </w:p>
        </w:tc>
      </w:tr>
    </w:tbl>
    <w:p w14:paraId="6A6ECEFC" w14:textId="77777777" w:rsidR="00D90E57" w:rsidRDefault="00D90E57" w:rsidP="00D90E57"/>
    <w:p w14:paraId="38078B4A" w14:textId="1B28C538" w:rsidR="00D90E57" w:rsidRPr="00CB538C" w:rsidRDefault="00D90E57" w:rsidP="00D90E57">
      <w:pPr>
        <w:rPr>
          <w:highlight w:val="yellow"/>
        </w:rPr>
      </w:pPr>
      <w:r w:rsidRPr="00CB538C">
        <w:rPr>
          <w:highlight w:val="yellow"/>
        </w:rPr>
        <w:t xml:space="preserve">Summary for Question </w:t>
      </w:r>
      <w:r>
        <w:rPr>
          <w:highlight w:val="yellow"/>
        </w:rPr>
        <w:t>6</w:t>
      </w:r>
      <w:r w:rsidRPr="00CB538C">
        <w:rPr>
          <w:highlight w:val="yellow"/>
        </w:rPr>
        <w:t>:</w:t>
      </w:r>
    </w:p>
    <w:p w14:paraId="14776562" w14:textId="77777777" w:rsidR="00D90E57" w:rsidRDefault="00D90E57" w:rsidP="00D90E57">
      <w:r w:rsidRPr="00CB538C">
        <w:rPr>
          <w:highlight w:val="yellow"/>
        </w:rPr>
        <w:t>&lt;blank&gt;</w:t>
      </w:r>
    </w:p>
    <w:p w14:paraId="36A20A10" w14:textId="77777777" w:rsidR="00D90E57" w:rsidRPr="00CD36B4" w:rsidRDefault="00D90E57" w:rsidP="00F84C30">
      <w:pPr>
        <w:jc w:val="both"/>
      </w:pPr>
    </w:p>
    <w:p w14:paraId="638AC824" w14:textId="5036B876" w:rsidR="00073435" w:rsidRDefault="00DF5C16">
      <w:pPr>
        <w:pStyle w:val="1"/>
      </w:pPr>
      <w:r>
        <w:t>4</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27DBBECE" w:rsidR="00073435" w:rsidRDefault="00DF5C16">
      <w:pPr>
        <w:pStyle w:val="1"/>
      </w:pPr>
      <w:r>
        <w:t>5</w:t>
      </w:r>
      <w:r w:rsidR="00CF06A7">
        <w:tab/>
        <w:t xml:space="preserve">List of referenced documents </w:t>
      </w:r>
    </w:p>
    <w:p w14:paraId="6CAF628F" w14:textId="16E06C35" w:rsidR="00073435" w:rsidRPr="00A6600C" w:rsidRDefault="00CF06A7">
      <w:pPr>
        <w:pStyle w:val="B1"/>
      </w:pPr>
      <w:r>
        <w:t>[1</w:t>
      </w:r>
      <w:r w:rsidRPr="00A6600C">
        <w:t xml:space="preserve">] </w:t>
      </w:r>
      <w:hyperlink r:id="rId20" w:history="1">
        <w:r w:rsidRPr="00CE33AD">
          <w:rPr>
            <w:rStyle w:val="af3"/>
          </w:rPr>
          <w:t>R2-2</w:t>
        </w:r>
        <w:r w:rsidR="00CE33AD" w:rsidRPr="00CE33AD">
          <w:rPr>
            <w:rStyle w:val="af3"/>
          </w:rPr>
          <w:t>10</w:t>
        </w:r>
        <w:r w:rsidRPr="00CE33AD">
          <w:rPr>
            <w:rStyle w:val="af3"/>
          </w:rPr>
          <w:t>0</w:t>
        </w:r>
        <w:r w:rsidR="00A6600C" w:rsidRPr="00CE33AD">
          <w:rPr>
            <w:rStyle w:val="af3"/>
          </w:rPr>
          <w:t>527</w:t>
        </w:r>
      </w:hyperlink>
      <w:r w:rsidRPr="00A6600C">
        <w:tab/>
      </w:r>
      <w:r w:rsidR="00A6600C" w:rsidRPr="00A6600C">
        <w:rPr>
          <w:i/>
          <w:iCs/>
        </w:rPr>
        <w:t>Report from [Post112-e][153][NTN] Idle mode aspects (Nokia)</w:t>
      </w:r>
      <w:r w:rsidR="00A6600C">
        <w:tab/>
      </w:r>
      <w:r w:rsidRPr="00A6600C">
        <w:t>3GPP TSG-RAN WG2 Meeting #11</w:t>
      </w:r>
      <w:r w:rsidR="00A6600C" w:rsidRPr="00A6600C">
        <w:t>3</w:t>
      </w:r>
      <w:r w:rsidRPr="00A6600C">
        <w:t xml:space="preserve"> Electronic Elbonia, </w:t>
      </w:r>
      <w:r w:rsidR="00A6600C" w:rsidRPr="00A6600C">
        <w:t>25</w:t>
      </w:r>
      <w:r w:rsidR="00A6600C" w:rsidRPr="00A6600C">
        <w:rPr>
          <w:vertAlign w:val="superscript"/>
        </w:rPr>
        <w:t>th</w:t>
      </w:r>
      <w:r w:rsidR="00A6600C" w:rsidRPr="00A6600C">
        <w:t xml:space="preserve"> of January</w:t>
      </w:r>
      <w:r w:rsidRPr="00A6600C">
        <w:t xml:space="preserve"> – </w:t>
      </w:r>
      <w:r w:rsidR="00A6600C" w:rsidRPr="00A6600C">
        <w:t>5</w:t>
      </w:r>
      <w:r w:rsidR="00A6600C" w:rsidRPr="00A6600C">
        <w:rPr>
          <w:vertAlign w:val="superscript"/>
        </w:rPr>
        <w:t>th</w:t>
      </w:r>
      <w:r w:rsidR="00A6600C" w:rsidRPr="00A6600C">
        <w:t xml:space="preserve"> of February</w:t>
      </w:r>
      <w:r w:rsidRPr="00A6600C">
        <w:t xml:space="preserve"> 202</w:t>
      </w:r>
      <w:r w:rsidR="00A6600C" w:rsidRPr="00A6600C">
        <w:t>1</w:t>
      </w:r>
    </w:p>
    <w:p w14:paraId="2358AA29" w14:textId="22F81D73" w:rsidR="00A6600C" w:rsidRDefault="00A6600C">
      <w:pPr>
        <w:pStyle w:val="B1"/>
      </w:pPr>
      <w:r>
        <w:t xml:space="preserve">[2] </w:t>
      </w:r>
      <w:hyperlink r:id="rId21" w:history="1">
        <w:r w:rsidRPr="00CE33AD">
          <w:rPr>
            <w:rStyle w:val="af3"/>
          </w:rPr>
          <w:t>R2-2100347</w:t>
        </w:r>
      </w:hyperlink>
      <w:r w:rsidRPr="00A6600C">
        <w:tab/>
      </w:r>
      <w:r w:rsidRPr="00CB538C">
        <w:rPr>
          <w:i/>
          <w:iCs/>
        </w:rPr>
        <w:t>Idle mode aspects for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4C101C5" w14:textId="47EB8B2B" w:rsidR="00A6600C" w:rsidRDefault="00A6600C">
      <w:pPr>
        <w:pStyle w:val="B1"/>
      </w:pPr>
      <w:r>
        <w:t xml:space="preserve">[3] </w:t>
      </w:r>
      <w:hyperlink r:id="rId22" w:history="1">
        <w:r w:rsidRPr="00CE33AD">
          <w:rPr>
            <w:rStyle w:val="af3"/>
          </w:rPr>
          <w:t>R2-2101196</w:t>
        </w:r>
      </w:hyperlink>
      <w:r w:rsidRPr="00A6600C">
        <w:tab/>
      </w:r>
      <w:r w:rsidRPr="00CB538C">
        <w:rPr>
          <w:i/>
          <w:iCs/>
        </w:rPr>
        <w:t>Discussion on cell selection and reselection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7258036" w14:textId="150FF4F1" w:rsidR="00A6600C" w:rsidRDefault="00A6600C">
      <w:pPr>
        <w:pStyle w:val="B1"/>
      </w:pPr>
      <w:r>
        <w:t xml:space="preserve">[4] </w:t>
      </w:r>
      <w:hyperlink r:id="rId23" w:history="1">
        <w:r w:rsidRPr="00CE33AD">
          <w:rPr>
            <w:rStyle w:val="af3"/>
          </w:rPr>
          <w:t>R2-2100382</w:t>
        </w:r>
      </w:hyperlink>
      <w:r w:rsidRPr="00A6600C">
        <w:tab/>
      </w:r>
      <w:r w:rsidRPr="00CB538C">
        <w:rPr>
          <w:i/>
          <w:iCs/>
        </w:rPr>
        <w:t>Idle mode operation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3E5A7DFA" w14:textId="254E409A" w:rsidR="00073435" w:rsidRDefault="00A6600C" w:rsidP="00CB538C">
      <w:pPr>
        <w:pStyle w:val="B1"/>
      </w:pPr>
      <w:r>
        <w:t xml:space="preserve">[5] </w:t>
      </w:r>
      <w:hyperlink r:id="rId24" w:history="1">
        <w:r w:rsidRPr="00CE33AD">
          <w:rPr>
            <w:rStyle w:val="af3"/>
          </w:rPr>
          <w:t>R2-2100163</w:t>
        </w:r>
      </w:hyperlink>
      <w:r w:rsidRPr="00A6600C">
        <w:tab/>
      </w:r>
      <w:r w:rsidRPr="00CB538C">
        <w:rPr>
          <w:i/>
          <w:iCs/>
        </w:rPr>
        <w:t>Discussion on idle/inactive mode procedures in NTN</w:t>
      </w:r>
      <w:r>
        <w:tab/>
      </w:r>
      <w:r w:rsidR="00CB538C">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r w:rsidR="00CF06A7">
        <w:t xml:space="preserve">                       </w:t>
      </w:r>
    </w:p>
    <w:p w14:paraId="309FC679" w14:textId="77777777" w:rsidR="00073435" w:rsidRDefault="00CF06A7">
      <w:pPr>
        <w:pStyle w:val="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AF3023" w14:paraId="26065034" w14:textId="77777777">
        <w:trPr>
          <w:jc w:val="center"/>
        </w:trPr>
        <w:tc>
          <w:tcPr>
            <w:tcW w:w="1980" w:type="dxa"/>
            <w:tcMar>
              <w:top w:w="0" w:type="dxa"/>
              <w:left w:w="108" w:type="dxa"/>
              <w:bottom w:w="0" w:type="dxa"/>
              <w:right w:w="108" w:type="dxa"/>
            </w:tcMar>
            <w:vAlign w:val="center"/>
          </w:tcPr>
          <w:p w14:paraId="0FF39F24" w14:textId="792D74F2" w:rsidR="00073435" w:rsidRDefault="00073435">
            <w:pPr>
              <w:spacing w:after="0"/>
              <w:jc w:val="center"/>
              <w:rPr>
                <w:rFonts w:ascii="Calibri" w:eastAsia="Calibri" w:hAnsi="Calibri" w:cs="Calibri"/>
                <w:lang w:val="de-DE"/>
              </w:rPr>
            </w:pPr>
          </w:p>
        </w:tc>
        <w:tc>
          <w:tcPr>
            <w:tcW w:w="6373" w:type="dxa"/>
            <w:tcMar>
              <w:top w:w="0" w:type="dxa"/>
              <w:left w:w="108" w:type="dxa"/>
              <w:bottom w:w="0" w:type="dxa"/>
              <w:right w:w="108" w:type="dxa"/>
            </w:tcMar>
          </w:tcPr>
          <w:p w14:paraId="102CE97E" w14:textId="7B1F41D5" w:rsidR="00073435" w:rsidRDefault="00073435">
            <w:pPr>
              <w:spacing w:after="0"/>
              <w:jc w:val="center"/>
              <w:rPr>
                <w:rFonts w:ascii="Calibri" w:eastAsia="Calibri" w:hAnsi="Calibri" w:cs="Calibri"/>
                <w:sz w:val="22"/>
                <w:szCs w:val="22"/>
                <w:lang w:val="de-DE"/>
              </w:rPr>
            </w:pPr>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0C884B75"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3610BB17" w14:textId="5FEC6FC2" w:rsidR="00073435" w:rsidRPr="00711178" w:rsidRDefault="00073435">
            <w:pPr>
              <w:spacing w:after="0"/>
              <w:jc w:val="center"/>
              <w:rPr>
                <w:rFonts w:ascii="Calibri" w:eastAsiaTheme="minorEastAsia" w:hAnsi="Calibri" w:cs="Calibri"/>
                <w:sz w:val="22"/>
                <w:szCs w:val="22"/>
                <w:lang w:val="fr-FR" w:eastAsia="zh-CN"/>
              </w:rPr>
            </w:pPr>
          </w:p>
        </w:tc>
      </w:tr>
      <w:tr w:rsidR="00073435" w14:paraId="13C2A5C1" w14:textId="77777777">
        <w:trPr>
          <w:jc w:val="center"/>
        </w:trPr>
        <w:tc>
          <w:tcPr>
            <w:tcW w:w="1980" w:type="dxa"/>
            <w:tcMar>
              <w:top w:w="0" w:type="dxa"/>
              <w:left w:w="108" w:type="dxa"/>
              <w:bottom w:w="0" w:type="dxa"/>
              <w:right w:w="108" w:type="dxa"/>
            </w:tcMar>
            <w:vAlign w:val="center"/>
          </w:tcPr>
          <w:p w14:paraId="2AF01C11" w14:textId="5E8B12C2" w:rsidR="00073435" w:rsidRDefault="00073435">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14:paraId="587175D7" w14:textId="63C38325" w:rsidR="00073435" w:rsidRPr="00711178" w:rsidRDefault="00073435">
            <w:pPr>
              <w:spacing w:after="0"/>
              <w:jc w:val="center"/>
              <w:rPr>
                <w:rFonts w:ascii="Calibri" w:eastAsia="MS Mincho" w:hAnsi="Calibri" w:cs="Calibri"/>
                <w:sz w:val="22"/>
                <w:szCs w:val="22"/>
                <w:lang w:val="en-US" w:eastAsia="ja-JP"/>
              </w:rPr>
            </w:pPr>
          </w:p>
        </w:tc>
      </w:tr>
      <w:tr w:rsidR="00073435" w14:paraId="6D0FCD38" w14:textId="77777777">
        <w:trPr>
          <w:jc w:val="center"/>
        </w:trPr>
        <w:tc>
          <w:tcPr>
            <w:tcW w:w="1980" w:type="dxa"/>
            <w:tcMar>
              <w:top w:w="0" w:type="dxa"/>
              <w:left w:w="108" w:type="dxa"/>
              <w:bottom w:w="0" w:type="dxa"/>
              <w:right w:w="108" w:type="dxa"/>
            </w:tcMar>
            <w:vAlign w:val="center"/>
          </w:tcPr>
          <w:p w14:paraId="2D5D9F20" w14:textId="0971E09C"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BAE696F" w14:textId="185B8108" w:rsidR="00073435" w:rsidRDefault="00073435">
            <w:pPr>
              <w:spacing w:after="0"/>
              <w:jc w:val="center"/>
              <w:rPr>
                <w:rFonts w:ascii="Calibri" w:eastAsiaTheme="minorEastAsia" w:hAnsi="Calibri" w:cs="Calibri"/>
                <w:sz w:val="22"/>
                <w:szCs w:val="22"/>
                <w:lang w:val="de-DE" w:eastAsia="zh-CN"/>
              </w:rPr>
            </w:pP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6CC9A02D"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B2A3081" w14:textId="70C265D5" w:rsidR="00073435" w:rsidRPr="00AF3023" w:rsidRDefault="00073435">
            <w:pPr>
              <w:spacing w:after="0"/>
              <w:jc w:val="center"/>
              <w:rPr>
                <w:rFonts w:ascii="Calibri" w:eastAsiaTheme="minorEastAsia" w:hAnsi="Calibri" w:cs="Calibri"/>
                <w:sz w:val="22"/>
                <w:szCs w:val="22"/>
                <w:lang w:val="fr-FR" w:eastAsia="zh-CN"/>
              </w:rPr>
            </w:pPr>
          </w:p>
        </w:tc>
      </w:tr>
      <w:tr w:rsidR="00073435" w:rsidRPr="00AF3023" w14:paraId="3AD13A51" w14:textId="77777777">
        <w:trPr>
          <w:jc w:val="center"/>
        </w:trPr>
        <w:tc>
          <w:tcPr>
            <w:tcW w:w="1980" w:type="dxa"/>
            <w:tcMar>
              <w:top w:w="0" w:type="dxa"/>
              <w:left w:w="108" w:type="dxa"/>
              <w:bottom w:w="0" w:type="dxa"/>
              <w:right w:w="108" w:type="dxa"/>
            </w:tcMar>
            <w:vAlign w:val="center"/>
          </w:tcPr>
          <w:p w14:paraId="49302F0D" w14:textId="021C3990"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0E12CBAC" w:rsidR="00073435" w:rsidRPr="00711178" w:rsidRDefault="00073435">
            <w:pPr>
              <w:spacing w:after="0"/>
              <w:jc w:val="center"/>
              <w:rPr>
                <w:rFonts w:ascii="Calibri" w:eastAsiaTheme="minorEastAsia" w:hAnsi="Calibri" w:cs="Calibri"/>
                <w:sz w:val="22"/>
                <w:szCs w:val="22"/>
                <w:lang w:val="it-IT" w:eastAsia="zh-CN"/>
              </w:rPr>
            </w:pPr>
          </w:p>
        </w:tc>
      </w:tr>
      <w:tr w:rsidR="00073435" w:rsidRPr="00AF3023" w14:paraId="23A607D1" w14:textId="77777777">
        <w:trPr>
          <w:jc w:val="center"/>
        </w:trPr>
        <w:tc>
          <w:tcPr>
            <w:tcW w:w="1980" w:type="dxa"/>
            <w:tcMar>
              <w:top w:w="0" w:type="dxa"/>
              <w:left w:w="108" w:type="dxa"/>
              <w:bottom w:w="0" w:type="dxa"/>
              <w:right w:w="108" w:type="dxa"/>
            </w:tcMar>
            <w:vAlign w:val="center"/>
          </w:tcPr>
          <w:p w14:paraId="07B6F797" w14:textId="13C83327"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0FD90602" w:rsidR="00073435" w:rsidRPr="00711178" w:rsidRDefault="00073435">
            <w:pPr>
              <w:spacing w:after="0"/>
              <w:jc w:val="center"/>
              <w:rPr>
                <w:rFonts w:ascii="Calibri" w:eastAsia="Malgun Gothic" w:hAnsi="Calibri" w:cs="Calibri"/>
                <w:sz w:val="22"/>
                <w:szCs w:val="22"/>
                <w:lang w:val="it-IT" w:eastAsia="ko-KR"/>
              </w:rPr>
            </w:pPr>
          </w:p>
        </w:tc>
      </w:tr>
      <w:tr w:rsidR="00073435"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Default="00073435">
            <w:pPr>
              <w:spacing w:after="0"/>
              <w:jc w:val="center"/>
              <w:rPr>
                <w:rFonts w:ascii="Calibri" w:eastAsia="Malgun Gothic" w:hAnsi="Calibri" w:cs="Calibri"/>
                <w:sz w:val="22"/>
                <w:szCs w:val="22"/>
                <w:lang w:val="de-DE" w:eastAsia="ko-KR"/>
              </w:rPr>
            </w:pPr>
          </w:p>
        </w:tc>
      </w:tr>
      <w:tr w:rsidR="00073435" w:rsidRPr="00AF3023"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Default="00073435">
            <w:pPr>
              <w:spacing w:after="0"/>
              <w:jc w:val="center"/>
              <w:rPr>
                <w:rFonts w:ascii="Calibri" w:eastAsiaTheme="minorEastAsia" w:hAnsi="Calibri" w:cs="Calibri"/>
                <w:sz w:val="22"/>
                <w:szCs w:val="22"/>
                <w:lang w:val="de-DE" w:eastAsia="zh-CN"/>
              </w:rPr>
            </w:pPr>
          </w:p>
        </w:tc>
      </w:tr>
      <w:tr w:rsidR="00073435"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Default="00073435">
            <w:pPr>
              <w:spacing w:after="0"/>
              <w:jc w:val="center"/>
              <w:rPr>
                <w:rFonts w:ascii="Calibri" w:eastAsiaTheme="minorEastAsia" w:hAnsi="Calibri" w:cs="Calibri"/>
                <w:sz w:val="22"/>
                <w:szCs w:val="22"/>
                <w:lang w:val="de-DE" w:eastAsia="zh-CN"/>
              </w:rPr>
            </w:pPr>
          </w:p>
        </w:tc>
      </w:tr>
      <w:tr w:rsidR="00073435" w:rsidRPr="00711178"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AF3023" w:rsidRDefault="00073435">
            <w:pPr>
              <w:spacing w:after="0"/>
              <w:jc w:val="center"/>
              <w:rPr>
                <w:rFonts w:ascii="Calibri" w:eastAsia="Malgun Gothic" w:hAnsi="Calibri" w:cs="Calibri"/>
                <w:sz w:val="22"/>
                <w:szCs w:val="22"/>
                <w:lang w:val="en-US" w:eastAsia="ko-KR"/>
              </w:rPr>
            </w:pPr>
          </w:p>
        </w:tc>
      </w:tr>
      <w:tr w:rsidR="00073435"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Default="00073435">
            <w:pPr>
              <w:spacing w:after="0"/>
              <w:jc w:val="center"/>
              <w:rPr>
                <w:rFonts w:asciiTheme="minorEastAsia" w:eastAsia="MS Mincho" w:hAnsiTheme="minorEastAsia" w:cs="Calibri"/>
                <w:sz w:val="22"/>
                <w:szCs w:val="22"/>
                <w:lang w:val="de-DE" w:eastAsia="ja-JP"/>
              </w:rPr>
            </w:pPr>
          </w:p>
        </w:tc>
      </w:tr>
      <w:tr w:rsidR="00073435"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Default="00073435">
            <w:pPr>
              <w:spacing w:after="0"/>
              <w:jc w:val="center"/>
              <w:rPr>
                <w:rFonts w:asciiTheme="minorEastAsia" w:eastAsia="MS Mincho" w:hAnsiTheme="minorEastAsia" w:cs="Calibri"/>
                <w:sz w:val="22"/>
                <w:szCs w:val="22"/>
                <w:lang w:val="de-DE" w:eastAsia="ja-JP"/>
              </w:rPr>
            </w:pPr>
          </w:p>
        </w:tc>
      </w:tr>
      <w:tr w:rsidR="00C871D9" w:rsidRPr="00C871D9"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Default="00C871D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AF3023"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705F29" w:rsidRDefault="00705F2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6AB88" w14:textId="77777777" w:rsidR="000A016B" w:rsidRDefault="000A016B" w:rsidP="002B2999">
      <w:pPr>
        <w:spacing w:after="0" w:line="240" w:lineRule="auto"/>
      </w:pPr>
      <w:r>
        <w:separator/>
      </w:r>
    </w:p>
  </w:endnote>
  <w:endnote w:type="continuationSeparator" w:id="0">
    <w:p w14:paraId="4E12EF54" w14:textId="77777777" w:rsidR="000A016B" w:rsidRDefault="000A016B"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F4742" w14:textId="77777777" w:rsidR="000A016B" w:rsidRDefault="000A016B" w:rsidP="002B2999">
      <w:pPr>
        <w:spacing w:after="0" w:line="240" w:lineRule="auto"/>
      </w:pPr>
      <w:r>
        <w:separator/>
      </w:r>
    </w:p>
  </w:footnote>
  <w:footnote w:type="continuationSeparator" w:id="0">
    <w:p w14:paraId="3BCAA164" w14:textId="77777777" w:rsidR="000A016B" w:rsidRDefault="000A016B"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1"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2"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1165D"/>
    <w:multiLevelType w:val="hybridMultilevel"/>
    <w:tmpl w:val="41C8199A"/>
    <w:lvl w:ilvl="0" w:tplc="9F6A5628">
      <w:start w:val="1"/>
      <w:numFmt w:val="decimal"/>
      <w:lvlText w:val="%1)"/>
      <w:lvlJc w:val="left"/>
      <w:pPr>
        <w:ind w:left="720" w:hanging="360"/>
      </w:pPr>
      <w:rPr>
        <w:rFonts w:ascii="Times New Roman" w:eastAsia="宋体"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6"/>
  </w:num>
  <w:num w:numId="2">
    <w:abstractNumId w:val="19"/>
  </w:num>
  <w:num w:numId="3">
    <w:abstractNumId w:val="0"/>
  </w:num>
  <w:num w:numId="4">
    <w:abstractNumId w:val="15"/>
  </w:num>
  <w:num w:numId="5">
    <w:abstractNumId w:val="12"/>
  </w:num>
  <w:num w:numId="6">
    <w:abstractNumId w:val="1"/>
  </w:num>
  <w:num w:numId="7">
    <w:abstractNumId w:val="4"/>
  </w:num>
  <w:num w:numId="8">
    <w:abstractNumId w:val="9"/>
  </w:num>
  <w:num w:numId="9">
    <w:abstractNumId w:val="11"/>
  </w:num>
  <w:num w:numId="10">
    <w:abstractNumId w:val="10"/>
  </w:num>
  <w:num w:numId="11">
    <w:abstractNumId w:val="8"/>
  </w:num>
  <w:num w:numId="12">
    <w:abstractNumId w:val="20"/>
  </w:num>
  <w:num w:numId="13">
    <w:abstractNumId w:val="6"/>
  </w:num>
  <w:num w:numId="14">
    <w:abstractNumId w:val="7"/>
  </w:num>
  <w:num w:numId="15">
    <w:abstractNumId w:val="14"/>
  </w:num>
  <w:num w:numId="16">
    <w:abstractNumId w:val="5"/>
  </w:num>
  <w:num w:numId="17">
    <w:abstractNumId w:val="18"/>
  </w:num>
  <w:num w:numId="18">
    <w:abstractNumId w:val="17"/>
  </w:num>
  <w:num w:numId="19">
    <w:abstractNumId w:val="13"/>
  </w:num>
  <w:num w:numId="20">
    <w:abstractNumId w:val="3"/>
  </w:num>
  <w:num w:numId="21">
    <w:abstractNumId w:val="21"/>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Qualcomm-Bharat-2">
    <w15:presenceInfo w15:providerId="None" w15:userId="Qualcomm-Bharat-2"/>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E21"/>
    <w:rsid w:val="00055481"/>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3F21"/>
    <w:rsid w:val="00084AC9"/>
    <w:rsid w:val="00086A67"/>
    <w:rsid w:val="000870A3"/>
    <w:rsid w:val="00090468"/>
    <w:rsid w:val="000904FB"/>
    <w:rsid w:val="00091B0A"/>
    <w:rsid w:val="00094568"/>
    <w:rsid w:val="000949E7"/>
    <w:rsid w:val="000969A1"/>
    <w:rsid w:val="00096A6C"/>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2ED9"/>
    <w:rsid w:val="00135B67"/>
    <w:rsid w:val="00137163"/>
    <w:rsid w:val="00137FA1"/>
    <w:rsid w:val="00140E10"/>
    <w:rsid w:val="001430FE"/>
    <w:rsid w:val="00145075"/>
    <w:rsid w:val="0014548E"/>
    <w:rsid w:val="001457E1"/>
    <w:rsid w:val="00147097"/>
    <w:rsid w:val="00147165"/>
    <w:rsid w:val="001473B0"/>
    <w:rsid w:val="0015679B"/>
    <w:rsid w:val="001569EB"/>
    <w:rsid w:val="00156AFD"/>
    <w:rsid w:val="00162896"/>
    <w:rsid w:val="00163C09"/>
    <w:rsid w:val="0016565B"/>
    <w:rsid w:val="00167ECA"/>
    <w:rsid w:val="00172235"/>
    <w:rsid w:val="00173271"/>
    <w:rsid w:val="001741A0"/>
    <w:rsid w:val="00175E3E"/>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B012E"/>
    <w:rsid w:val="001B0B55"/>
    <w:rsid w:val="001B36CF"/>
    <w:rsid w:val="001B49C9"/>
    <w:rsid w:val="001B5549"/>
    <w:rsid w:val="001C23F4"/>
    <w:rsid w:val="001C35E3"/>
    <w:rsid w:val="001C4F79"/>
    <w:rsid w:val="001C533C"/>
    <w:rsid w:val="001C5CD6"/>
    <w:rsid w:val="001C618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68B"/>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3303"/>
    <w:rsid w:val="002A53EC"/>
    <w:rsid w:val="002A55F4"/>
    <w:rsid w:val="002A569D"/>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32BE"/>
    <w:rsid w:val="002D48B1"/>
    <w:rsid w:val="002D5D0E"/>
    <w:rsid w:val="002D6135"/>
    <w:rsid w:val="002D71D8"/>
    <w:rsid w:val="002E31F8"/>
    <w:rsid w:val="002E56EF"/>
    <w:rsid w:val="002E6C1A"/>
    <w:rsid w:val="002F0B21"/>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A90"/>
    <w:rsid w:val="00364B41"/>
    <w:rsid w:val="00364F10"/>
    <w:rsid w:val="00365611"/>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95EF6"/>
    <w:rsid w:val="003A2A4B"/>
    <w:rsid w:val="003A41EF"/>
    <w:rsid w:val="003B0CBE"/>
    <w:rsid w:val="003B39BA"/>
    <w:rsid w:val="003B40AD"/>
    <w:rsid w:val="003B6925"/>
    <w:rsid w:val="003C379F"/>
    <w:rsid w:val="003C3B83"/>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1F70"/>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7A99"/>
    <w:rsid w:val="00470E5D"/>
    <w:rsid w:val="00475000"/>
    <w:rsid w:val="00475116"/>
    <w:rsid w:val="00476E5B"/>
    <w:rsid w:val="004771F8"/>
    <w:rsid w:val="00477455"/>
    <w:rsid w:val="00483CB0"/>
    <w:rsid w:val="0048409D"/>
    <w:rsid w:val="004840F8"/>
    <w:rsid w:val="004869BC"/>
    <w:rsid w:val="004908FF"/>
    <w:rsid w:val="00490B36"/>
    <w:rsid w:val="004A1669"/>
    <w:rsid w:val="004A1F7B"/>
    <w:rsid w:val="004A3639"/>
    <w:rsid w:val="004A48E9"/>
    <w:rsid w:val="004A5F14"/>
    <w:rsid w:val="004B6042"/>
    <w:rsid w:val="004B6427"/>
    <w:rsid w:val="004B7D4F"/>
    <w:rsid w:val="004C03CD"/>
    <w:rsid w:val="004C44D2"/>
    <w:rsid w:val="004C5584"/>
    <w:rsid w:val="004D108B"/>
    <w:rsid w:val="004D3578"/>
    <w:rsid w:val="004D380D"/>
    <w:rsid w:val="004E213A"/>
    <w:rsid w:val="004E355D"/>
    <w:rsid w:val="004E3B48"/>
    <w:rsid w:val="004E3FB5"/>
    <w:rsid w:val="004F1CC1"/>
    <w:rsid w:val="004F1D13"/>
    <w:rsid w:val="004F20BF"/>
    <w:rsid w:val="004F2214"/>
    <w:rsid w:val="004F6B61"/>
    <w:rsid w:val="004F6EA8"/>
    <w:rsid w:val="00501689"/>
    <w:rsid w:val="00503171"/>
    <w:rsid w:val="005031C1"/>
    <w:rsid w:val="005032A1"/>
    <w:rsid w:val="00503DE3"/>
    <w:rsid w:val="00506125"/>
    <w:rsid w:val="00506302"/>
    <w:rsid w:val="00506C28"/>
    <w:rsid w:val="00507E8E"/>
    <w:rsid w:val="005101ED"/>
    <w:rsid w:val="00510A75"/>
    <w:rsid w:val="00514A2B"/>
    <w:rsid w:val="00515449"/>
    <w:rsid w:val="00517D92"/>
    <w:rsid w:val="00520713"/>
    <w:rsid w:val="00524751"/>
    <w:rsid w:val="00524F30"/>
    <w:rsid w:val="005263A7"/>
    <w:rsid w:val="005270F4"/>
    <w:rsid w:val="0053001A"/>
    <w:rsid w:val="0053075E"/>
    <w:rsid w:val="00532FA2"/>
    <w:rsid w:val="0053381C"/>
    <w:rsid w:val="005346EE"/>
    <w:rsid w:val="00534DA0"/>
    <w:rsid w:val="005361EC"/>
    <w:rsid w:val="00536395"/>
    <w:rsid w:val="005374E1"/>
    <w:rsid w:val="005400C9"/>
    <w:rsid w:val="00540473"/>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5087"/>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330C"/>
    <w:rsid w:val="005A5D3E"/>
    <w:rsid w:val="005A6A0F"/>
    <w:rsid w:val="005A6D27"/>
    <w:rsid w:val="005B33DD"/>
    <w:rsid w:val="005B33DF"/>
    <w:rsid w:val="005B36ED"/>
    <w:rsid w:val="005B4042"/>
    <w:rsid w:val="005B45FF"/>
    <w:rsid w:val="005B61DA"/>
    <w:rsid w:val="005C0125"/>
    <w:rsid w:val="005C029D"/>
    <w:rsid w:val="005D172E"/>
    <w:rsid w:val="005D23DB"/>
    <w:rsid w:val="005D4449"/>
    <w:rsid w:val="005D6BDE"/>
    <w:rsid w:val="005E0911"/>
    <w:rsid w:val="005E5010"/>
    <w:rsid w:val="005E54E9"/>
    <w:rsid w:val="005F621C"/>
    <w:rsid w:val="00600278"/>
    <w:rsid w:val="0060255F"/>
    <w:rsid w:val="00602667"/>
    <w:rsid w:val="006027FD"/>
    <w:rsid w:val="00604D35"/>
    <w:rsid w:val="0060588B"/>
    <w:rsid w:val="00607D16"/>
    <w:rsid w:val="00610179"/>
    <w:rsid w:val="00611566"/>
    <w:rsid w:val="00611ACD"/>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24AE"/>
    <w:rsid w:val="006377E1"/>
    <w:rsid w:val="00637995"/>
    <w:rsid w:val="006408F3"/>
    <w:rsid w:val="00642581"/>
    <w:rsid w:val="00643E72"/>
    <w:rsid w:val="006445B3"/>
    <w:rsid w:val="00646D99"/>
    <w:rsid w:val="006470BE"/>
    <w:rsid w:val="00647DFF"/>
    <w:rsid w:val="00650464"/>
    <w:rsid w:val="00652728"/>
    <w:rsid w:val="00652AD8"/>
    <w:rsid w:val="00655A36"/>
    <w:rsid w:val="00655F54"/>
    <w:rsid w:val="00656910"/>
    <w:rsid w:val="00656DC5"/>
    <w:rsid w:val="006574C0"/>
    <w:rsid w:val="006574D6"/>
    <w:rsid w:val="00662402"/>
    <w:rsid w:val="00662E15"/>
    <w:rsid w:val="00663C5D"/>
    <w:rsid w:val="00666682"/>
    <w:rsid w:val="00666B70"/>
    <w:rsid w:val="006711C0"/>
    <w:rsid w:val="00676DD7"/>
    <w:rsid w:val="006771FD"/>
    <w:rsid w:val="00680C8D"/>
    <w:rsid w:val="00680D20"/>
    <w:rsid w:val="0068285B"/>
    <w:rsid w:val="00684847"/>
    <w:rsid w:val="0068515F"/>
    <w:rsid w:val="00690A9F"/>
    <w:rsid w:val="006A0EE5"/>
    <w:rsid w:val="006A66E4"/>
    <w:rsid w:val="006B0263"/>
    <w:rsid w:val="006B0F12"/>
    <w:rsid w:val="006B1F59"/>
    <w:rsid w:val="006B2EBD"/>
    <w:rsid w:val="006B40B7"/>
    <w:rsid w:val="006B44BC"/>
    <w:rsid w:val="006B72EB"/>
    <w:rsid w:val="006C3790"/>
    <w:rsid w:val="006C3CC9"/>
    <w:rsid w:val="006C66D8"/>
    <w:rsid w:val="006D0AE9"/>
    <w:rsid w:val="006D1E24"/>
    <w:rsid w:val="006D226A"/>
    <w:rsid w:val="006D367A"/>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4D28"/>
    <w:rsid w:val="00756A33"/>
    <w:rsid w:val="00757285"/>
    <w:rsid w:val="00757C91"/>
    <w:rsid w:val="00757D40"/>
    <w:rsid w:val="007662B5"/>
    <w:rsid w:val="007704EB"/>
    <w:rsid w:val="0077172D"/>
    <w:rsid w:val="007731A5"/>
    <w:rsid w:val="007745F5"/>
    <w:rsid w:val="007752F1"/>
    <w:rsid w:val="007771F9"/>
    <w:rsid w:val="00777710"/>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709"/>
    <w:rsid w:val="007C095F"/>
    <w:rsid w:val="007C138F"/>
    <w:rsid w:val="007C2DD0"/>
    <w:rsid w:val="007C681F"/>
    <w:rsid w:val="007C750C"/>
    <w:rsid w:val="007D0A5E"/>
    <w:rsid w:val="007D1B75"/>
    <w:rsid w:val="007D454F"/>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83A"/>
    <w:rsid w:val="008340F4"/>
    <w:rsid w:val="0083448E"/>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81A"/>
    <w:rsid w:val="0086354A"/>
    <w:rsid w:val="008700FB"/>
    <w:rsid w:val="0087283A"/>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6731"/>
    <w:rsid w:val="008A6970"/>
    <w:rsid w:val="008B19DE"/>
    <w:rsid w:val="008B3120"/>
    <w:rsid w:val="008B3130"/>
    <w:rsid w:val="008B5306"/>
    <w:rsid w:val="008B60EB"/>
    <w:rsid w:val="008B6B76"/>
    <w:rsid w:val="008B6C83"/>
    <w:rsid w:val="008B75AF"/>
    <w:rsid w:val="008C1C1F"/>
    <w:rsid w:val="008C2E2A"/>
    <w:rsid w:val="008C3057"/>
    <w:rsid w:val="008C5485"/>
    <w:rsid w:val="008C55D9"/>
    <w:rsid w:val="008C734D"/>
    <w:rsid w:val="008D26A4"/>
    <w:rsid w:val="008D2D56"/>
    <w:rsid w:val="008D2E4D"/>
    <w:rsid w:val="008D3091"/>
    <w:rsid w:val="008D40E3"/>
    <w:rsid w:val="008D4F03"/>
    <w:rsid w:val="008D5298"/>
    <w:rsid w:val="008E1515"/>
    <w:rsid w:val="008E4B39"/>
    <w:rsid w:val="008E4C7D"/>
    <w:rsid w:val="008E5157"/>
    <w:rsid w:val="008E5672"/>
    <w:rsid w:val="008E680D"/>
    <w:rsid w:val="008F00AA"/>
    <w:rsid w:val="008F116C"/>
    <w:rsid w:val="008F1D10"/>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794"/>
    <w:rsid w:val="00936A22"/>
    <w:rsid w:val="009376CD"/>
    <w:rsid w:val="00940212"/>
    <w:rsid w:val="0094027B"/>
    <w:rsid w:val="00940D5C"/>
    <w:rsid w:val="00941B25"/>
    <w:rsid w:val="00942EC2"/>
    <w:rsid w:val="00943E8C"/>
    <w:rsid w:val="00945F66"/>
    <w:rsid w:val="00952DEC"/>
    <w:rsid w:val="0095588C"/>
    <w:rsid w:val="00957B8C"/>
    <w:rsid w:val="0096078A"/>
    <w:rsid w:val="00961591"/>
    <w:rsid w:val="00961B32"/>
    <w:rsid w:val="00962485"/>
    <w:rsid w:val="00962509"/>
    <w:rsid w:val="0096312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2FBD"/>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9DF"/>
    <w:rsid w:val="00A423D1"/>
    <w:rsid w:val="00A425D2"/>
    <w:rsid w:val="00A43E30"/>
    <w:rsid w:val="00A44F14"/>
    <w:rsid w:val="00A4675D"/>
    <w:rsid w:val="00A513FE"/>
    <w:rsid w:val="00A53724"/>
    <w:rsid w:val="00A54B2B"/>
    <w:rsid w:val="00A55359"/>
    <w:rsid w:val="00A55426"/>
    <w:rsid w:val="00A55B20"/>
    <w:rsid w:val="00A57530"/>
    <w:rsid w:val="00A57FB5"/>
    <w:rsid w:val="00A604A8"/>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6BB"/>
    <w:rsid w:val="00B53D2E"/>
    <w:rsid w:val="00B60A6B"/>
    <w:rsid w:val="00B64FAE"/>
    <w:rsid w:val="00B65C0D"/>
    <w:rsid w:val="00B67642"/>
    <w:rsid w:val="00B745BE"/>
    <w:rsid w:val="00B83290"/>
    <w:rsid w:val="00B84DB2"/>
    <w:rsid w:val="00B90661"/>
    <w:rsid w:val="00B90B40"/>
    <w:rsid w:val="00B9107A"/>
    <w:rsid w:val="00B93D8D"/>
    <w:rsid w:val="00B93E23"/>
    <w:rsid w:val="00BB703F"/>
    <w:rsid w:val="00BB7F25"/>
    <w:rsid w:val="00BC2ADB"/>
    <w:rsid w:val="00BC2E66"/>
    <w:rsid w:val="00BC3555"/>
    <w:rsid w:val="00BC439F"/>
    <w:rsid w:val="00BC709D"/>
    <w:rsid w:val="00BC7CBA"/>
    <w:rsid w:val="00BC7ECB"/>
    <w:rsid w:val="00BD66DB"/>
    <w:rsid w:val="00BD7105"/>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131B"/>
    <w:rsid w:val="00C320E5"/>
    <w:rsid w:val="00C33079"/>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60527"/>
    <w:rsid w:val="00C62E69"/>
    <w:rsid w:val="00C62F19"/>
    <w:rsid w:val="00C63D42"/>
    <w:rsid w:val="00C64A1A"/>
    <w:rsid w:val="00C66166"/>
    <w:rsid w:val="00C66438"/>
    <w:rsid w:val="00C6677B"/>
    <w:rsid w:val="00C71581"/>
    <w:rsid w:val="00C722D0"/>
    <w:rsid w:val="00C736D4"/>
    <w:rsid w:val="00C75D71"/>
    <w:rsid w:val="00C76E68"/>
    <w:rsid w:val="00C822A4"/>
    <w:rsid w:val="00C83113"/>
    <w:rsid w:val="00C83A13"/>
    <w:rsid w:val="00C83E3A"/>
    <w:rsid w:val="00C84B3B"/>
    <w:rsid w:val="00C8517A"/>
    <w:rsid w:val="00C871D9"/>
    <w:rsid w:val="00C87A6D"/>
    <w:rsid w:val="00C87D85"/>
    <w:rsid w:val="00C9068C"/>
    <w:rsid w:val="00C90DD5"/>
    <w:rsid w:val="00C90F24"/>
    <w:rsid w:val="00C91557"/>
    <w:rsid w:val="00C92967"/>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F06A7"/>
    <w:rsid w:val="00CF0C94"/>
    <w:rsid w:val="00CF0ECA"/>
    <w:rsid w:val="00CF128B"/>
    <w:rsid w:val="00CF1793"/>
    <w:rsid w:val="00CF411A"/>
    <w:rsid w:val="00CF7A5E"/>
    <w:rsid w:val="00D02E39"/>
    <w:rsid w:val="00D06272"/>
    <w:rsid w:val="00D10572"/>
    <w:rsid w:val="00D113F2"/>
    <w:rsid w:val="00D155A9"/>
    <w:rsid w:val="00D15D18"/>
    <w:rsid w:val="00D20153"/>
    <w:rsid w:val="00D20AA6"/>
    <w:rsid w:val="00D2301B"/>
    <w:rsid w:val="00D235D9"/>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47E5B"/>
    <w:rsid w:val="00D51BEB"/>
    <w:rsid w:val="00D52BED"/>
    <w:rsid w:val="00D530D8"/>
    <w:rsid w:val="00D5536F"/>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44CF"/>
    <w:rsid w:val="00D854BE"/>
    <w:rsid w:val="00D87C33"/>
    <w:rsid w:val="00D87E00"/>
    <w:rsid w:val="00D90E57"/>
    <w:rsid w:val="00D9134D"/>
    <w:rsid w:val="00D92264"/>
    <w:rsid w:val="00D93D35"/>
    <w:rsid w:val="00D96515"/>
    <w:rsid w:val="00D96D11"/>
    <w:rsid w:val="00D970DC"/>
    <w:rsid w:val="00DA0160"/>
    <w:rsid w:val="00DA051F"/>
    <w:rsid w:val="00DA11E2"/>
    <w:rsid w:val="00DA18F1"/>
    <w:rsid w:val="00DA21CF"/>
    <w:rsid w:val="00DA2833"/>
    <w:rsid w:val="00DA5A94"/>
    <w:rsid w:val="00DA7A03"/>
    <w:rsid w:val="00DB0DB8"/>
    <w:rsid w:val="00DB1818"/>
    <w:rsid w:val="00DB2DA9"/>
    <w:rsid w:val="00DB500A"/>
    <w:rsid w:val="00DC309B"/>
    <w:rsid w:val="00DC3FD3"/>
    <w:rsid w:val="00DC4DA2"/>
    <w:rsid w:val="00DC5261"/>
    <w:rsid w:val="00DC60B1"/>
    <w:rsid w:val="00DC794A"/>
    <w:rsid w:val="00DD039D"/>
    <w:rsid w:val="00DD10AB"/>
    <w:rsid w:val="00DD1E52"/>
    <w:rsid w:val="00DD417F"/>
    <w:rsid w:val="00DD4442"/>
    <w:rsid w:val="00DE2094"/>
    <w:rsid w:val="00DE236D"/>
    <w:rsid w:val="00DE25D2"/>
    <w:rsid w:val="00DE5BD4"/>
    <w:rsid w:val="00DE6858"/>
    <w:rsid w:val="00DF3C73"/>
    <w:rsid w:val="00DF4444"/>
    <w:rsid w:val="00DF5C16"/>
    <w:rsid w:val="00DF5EA5"/>
    <w:rsid w:val="00DF7018"/>
    <w:rsid w:val="00E04F49"/>
    <w:rsid w:val="00E07A47"/>
    <w:rsid w:val="00E1135F"/>
    <w:rsid w:val="00E13E88"/>
    <w:rsid w:val="00E14552"/>
    <w:rsid w:val="00E14B5F"/>
    <w:rsid w:val="00E20106"/>
    <w:rsid w:val="00E20842"/>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5454B"/>
    <w:rsid w:val="00E623EE"/>
    <w:rsid w:val="00E62835"/>
    <w:rsid w:val="00E639A1"/>
    <w:rsid w:val="00E63D49"/>
    <w:rsid w:val="00E6460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B02CC"/>
    <w:rsid w:val="00EB0FAD"/>
    <w:rsid w:val="00EB0FE4"/>
    <w:rsid w:val="00EB1579"/>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2ECB"/>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2484"/>
    <w:rsid w:val="00F92AC5"/>
    <w:rsid w:val="00F930AE"/>
    <w:rsid w:val="00F941DF"/>
    <w:rsid w:val="00F944B3"/>
    <w:rsid w:val="00FA0A05"/>
    <w:rsid w:val="00FA0C67"/>
    <w:rsid w:val="00FA1266"/>
    <w:rsid w:val="00FA2266"/>
    <w:rsid w:val="00FA40B8"/>
    <w:rsid w:val="00FA5D07"/>
    <w:rsid w:val="00FA675D"/>
    <w:rsid w:val="00FA7CD7"/>
    <w:rsid w:val="00FB176D"/>
    <w:rsid w:val="00FB1A32"/>
    <w:rsid w:val="00FB1D44"/>
    <w:rsid w:val="00FB2C13"/>
    <w:rsid w:val="00FB362E"/>
    <w:rsid w:val="00FB36FA"/>
    <w:rsid w:val="00FB4375"/>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5A77759F-36C9-4ACA-805C-041666A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ECB"/>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semiHidden/>
    <w:unhideWhenUsed/>
    <w:qFormat/>
    <w:pPr>
      <w:spacing w:after="120"/>
    </w:pPr>
  </w:style>
  <w:style w:type="paragraph" w:styleId="21">
    <w:name w:val="List 2"/>
    <w:basedOn w:val="a9"/>
    <w:qFormat/>
    <w:pPr>
      <w:ind w:left="851"/>
    </w:pPr>
  </w:style>
  <w:style w:type="paragraph" w:styleId="a9">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rPr>
  </w:style>
  <w:style w:type="paragraph" w:styleId="90">
    <w:name w:val="toc 9"/>
    <w:basedOn w:val="80"/>
    <w:next w:val="a"/>
    <w:semiHidden/>
    <w:qFormat/>
    <w:pPr>
      <w:ind w:left="1418" w:hanging="1418"/>
    </w:pPr>
  </w:style>
  <w:style w:type="paragraph" w:styleId="af">
    <w:name w:val="annotation subject"/>
    <w:basedOn w:val="a5"/>
    <w:next w:val="a5"/>
    <w:link w:val="af0"/>
    <w:semiHidden/>
    <w:unhideWhenUsed/>
    <w:qFormat/>
    <w:rPr>
      <w:b/>
      <w:bCs/>
    </w:rPr>
  </w:style>
  <w:style w:type="table" w:styleId="af1">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customStyle="1" w:styleId="ab">
    <w:name w:val="批注框文本 字符"/>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5">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
    <w:link w:val="af6"/>
    <w:uiPriority w:val="34"/>
    <w:qFormat/>
    <w:pPr>
      <w:ind w:left="720"/>
      <w:contextualSpacing/>
    </w:pPr>
  </w:style>
  <w:style w:type="character" w:customStyle="1" w:styleId="a6">
    <w:name w:val="批注文字 字符"/>
    <w:basedOn w:val="a0"/>
    <w:link w:val="a5"/>
    <w:qFormat/>
    <w:rPr>
      <w:lang w:eastAsia="en-US"/>
    </w:rPr>
  </w:style>
  <w:style w:type="character" w:customStyle="1" w:styleId="af0">
    <w:name w:val="批注主题 字符"/>
    <w:basedOn w:val="a6"/>
    <w:link w:val="af"/>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8">
    <w:name w:val="正文文本 字符"/>
    <w:basedOn w:val="a0"/>
    <w:link w:val="a7"/>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sid w:val="00C871D9"/>
    <w:rPr>
      <w:color w:val="605E5C"/>
      <w:shd w:val="clear" w:color="auto" w:fill="E1DFDD"/>
    </w:rPr>
  </w:style>
  <w:style w:type="character" w:customStyle="1" w:styleId="af6">
    <w:name w:val="列出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basedOn w:val="a0"/>
    <w:link w:val="af5"/>
    <w:uiPriority w:val="34"/>
    <w:locked/>
    <w:rsid w:val="00AF3023"/>
    <w:rPr>
      <w:lang w:val="en-GB" w:eastAsia="en-US"/>
    </w:rPr>
  </w:style>
  <w:style w:type="paragraph" w:customStyle="1" w:styleId="Comments">
    <w:name w:val="Comments"/>
    <w:basedOn w:val="a"/>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a0"/>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0163%20NTN%20Idle%20inactive%20mode%20procedures.do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e/Docs/R2-210034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382.docx" TargetMode="External"/><Relationship Id="rId25"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hyperlink" Target="file:///C:\Data\3GPP\Extracts\R2-2101196_Discussion%20on%20cell%20selection%20and%20reselection%20in%20NTN.docx" TargetMode="External"/><Relationship Id="rId20" Type="http://schemas.openxmlformats.org/officeDocument/2006/relationships/hyperlink" Target="https://www.3gpp.org/ftp/tsg_ran/WG2_RL2/TSGR2_113-e/Docs/R2-210052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0163.zip" TargetMode="External"/><Relationship Id="rId5" Type="http://schemas.openxmlformats.org/officeDocument/2006/relationships/customXml" Target="../customXml/item5.xml"/><Relationship Id="rId15" Type="http://schemas.openxmlformats.org/officeDocument/2006/relationships/hyperlink" Target="file:///C:\Data\3GPP\Extracts\R2-2100347%20NTN%20Idle%20mode.docx" TargetMode="External"/><Relationship Id="rId23" Type="http://schemas.openxmlformats.org/officeDocument/2006/relationships/hyperlink" Target="https://www.3gpp.org/ftp/tsg_ran/WG2_RL2/TSGR2_113-e/Docs/R2-2100382.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archive\RAN2\RAN2%23112\Tdocs\R2-201076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0527_Report%20from%20%5bPost112-e%5d%5b153%5d%5bNTN%5d%20Idle%20mode%20aspects%20(Nokia).docx" TargetMode="External"/><Relationship Id="rId22" Type="http://schemas.openxmlformats.org/officeDocument/2006/relationships/hyperlink" Target="https://www.3gpp.org/ftp/tsg_ran/WG2_RL2/TSGR2_113-e/Docs/R2-210119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83467E7E-EABF-4507-8C42-7F9F9001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9</Pages>
  <Words>3411</Words>
  <Characters>19446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Spreadtrum</cp:lastModifiedBy>
  <cp:revision>2</cp:revision>
  <dcterms:created xsi:type="dcterms:W3CDTF">2021-01-29T03:52:00Z</dcterms:created>
  <dcterms:modified xsi:type="dcterms:W3CDTF">2021-01-29T03:52:00Z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