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ad"/>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d"/>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f3"/>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f3"/>
          </w:rPr>
          <w:t>R2-2100347</w:t>
        </w:r>
      </w:hyperlink>
      <w:r>
        <w:t xml:space="preserve"> (P1~P4), </w:t>
      </w:r>
      <w:hyperlink r:id="rId16" w:tooltip="C:Data3GPPExtractsR2-2101196_Discussion on cell selection and reselection in NTN.docx" w:history="1">
        <w:r w:rsidRPr="00066886">
          <w:rPr>
            <w:rStyle w:val="af3"/>
          </w:rPr>
          <w:t>R2-2101196</w:t>
        </w:r>
      </w:hyperlink>
      <w:r>
        <w:t xml:space="preserve">, </w:t>
      </w:r>
      <w:hyperlink r:id="rId17" w:tooltip="C:Data3GPPExtractsR2-2100382.docx" w:history="1">
        <w:r w:rsidRPr="00066886">
          <w:rPr>
            <w:rStyle w:val="af3"/>
          </w:rPr>
          <w:t>R2-2100382</w:t>
        </w:r>
      </w:hyperlink>
      <w:r>
        <w:t xml:space="preserve"> (P1) and </w:t>
      </w:r>
      <w:hyperlink r:id="rId18" w:tooltip="C:Data3GPPExtractsR2-2100163 NTN Idle inactive mode procedures.doc" w:history="1">
        <w:r w:rsidRPr="00066886">
          <w:rPr>
            <w:rStyle w:val="af3"/>
          </w:rPr>
          <w:t>R2-2100163</w:t>
        </w:r>
      </w:hyperlink>
      <w:r>
        <w:rPr>
          <w:rStyle w:val="af3"/>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f1"/>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f1"/>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f1"/>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w:t>
              </w:r>
              <w:r>
                <w:rPr>
                  <w:lang w:eastAsia="zh-CN"/>
                </w:rPr>
                <w:t xml:space="preserve"> e.g. by</w:t>
              </w:r>
            </w:ins>
            <w:ins w:id="56" w:author="Min Min13 Xu" w:date="2021-01-29T09:21:00Z">
              <w:r>
                <w:rPr>
                  <w:lang w:eastAsia="zh-CN"/>
                </w:rPr>
                <w:t xml:space="preserve"> presence of</w:t>
              </w:r>
            </w:ins>
            <w:ins w:id="57" w:author="Min Min13 Xu" w:date="2021-01-29T09:20:00Z">
              <w:r>
                <w:rPr>
                  <w:lang w:eastAsia="zh-CN"/>
                </w:rPr>
                <w:t xml:space="preserve"> ephemeris</w:t>
              </w:r>
              <w:r>
                <w:rPr>
                  <w:lang w:eastAsia="zh-CN"/>
                </w:rPr>
                <w:t>.</w:t>
              </w:r>
            </w:ins>
          </w:p>
        </w:tc>
      </w:tr>
      <w:tr w:rsidR="008F1D10" w14:paraId="417A9F94" w14:textId="77777777">
        <w:tc>
          <w:tcPr>
            <w:tcW w:w="1980" w:type="dxa"/>
          </w:tcPr>
          <w:p w14:paraId="07CC4460" w14:textId="77777777" w:rsidR="008F1D10" w:rsidRDefault="008F1D10" w:rsidP="008F1D10">
            <w:pPr>
              <w:rPr>
                <w:rFonts w:hint="eastAsia"/>
                <w:lang w:eastAsia="zh-CN"/>
              </w:rPr>
            </w:pPr>
          </w:p>
        </w:tc>
        <w:tc>
          <w:tcPr>
            <w:tcW w:w="1701" w:type="dxa"/>
          </w:tcPr>
          <w:p w14:paraId="4267BDFD" w14:textId="77777777" w:rsidR="008F1D10" w:rsidRDefault="008F1D10" w:rsidP="008F1D10">
            <w:pPr>
              <w:rPr>
                <w:lang w:eastAsia="zh-CN"/>
              </w:rPr>
            </w:pPr>
          </w:p>
        </w:tc>
        <w:tc>
          <w:tcPr>
            <w:tcW w:w="5950" w:type="dxa"/>
          </w:tcPr>
          <w:p w14:paraId="20F065B5" w14:textId="77777777" w:rsidR="008F1D10" w:rsidRDefault="008F1D10" w:rsidP="008F1D10">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lastRenderedPageBreak/>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58"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59" w:author="Helka-Liina Maattanen" w:date="2021-01-28T19:20:00Z">
              <w:r>
                <w:rPr>
                  <w:lang w:eastAsia="zh-CN"/>
                </w:rPr>
                <w:t>Instead of asking about the indication for which the discussion is way too early, the question should be about the functionality of cell reselection. Should cell res</w:t>
              </w:r>
            </w:ins>
            <w:ins w:id="60"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61" w:author="Helka-Liina Maattanen" w:date="2021-01-28T19:22:00Z">
              <w:r>
                <w:rPr>
                  <w:lang w:eastAsia="zh-CN"/>
                </w:rPr>
                <w:t>waist of time. It cannot be concluded without understanding how it is used.</w:t>
              </w:r>
            </w:ins>
          </w:p>
        </w:tc>
      </w:tr>
      <w:tr w:rsidR="00ED5950" w14:paraId="0BBD57D3" w14:textId="77777777" w:rsidTr="002E2F5C">
        <w:tc>
          <w:tcPr>
            <w:tcW w:w="1980" w:type="dxa"/>
          </w:tcPr>
          <w:p w14:paraId="7C658DAE" w14:textId="47E46FDB" w:rsidR="00ED5950" w:rsidRDefault="00ED5950" w:rsidP="00ED5950">
            <w:pPr>
              <w:rPr>
                <w:lang w:eastAsia="zh-CN"/>
              </w:rPr>
            </w:pPr>
            <w:ins w:id="62"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63"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64"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2E2F5C">
        <w:tc>
          <w:tcPr>
            <w:tcW w:w="1980" w:type="dxa"/>
          </w:tcPr>
          <w:p w14:paraId="79DEF538" w14:textId="63FB2E1E" w:rsidR="006F0087" w:rsidRDefault="006F0087" w:rsidP="006F0087">
            <w:pPr>
              <w:rPr>
                <w:lang w:eastAsia="zh-CN"/>
              </w:rPr>
            </w:pPr>
            <w:ins w:id="65"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66" w:author="Qualcomm-Bharat-2" w:date="2021-01-28T13:09:00Z">
              <w:r>
                <w:rPr>
                  <w:lang w:eastAsia="zh-CN"/>
                </w:rPr>
                <w:t>No</w:t>
              </w:r>
            </w:ins>
          </w:p>
        </w:tc>
        <w:tc>
          <w:tcPr>
            <w:tcW w:w="5950" w:type="dxa"/>
          </w:tcPr>
          <w:p w14:paraId="3141C520" w14:textId="1A4BD0DB" w:rsidR="006F0087" w:rsidRDefault="0048409D" w:rsidP="006F0087">
            <w:pPr>
              <w:rPr>
                <w:lang w:eastAsia="zh-CN"/>
              </w:rPr>
            </w:pPr>
            <w:ins w:id="67" w:author="Qualcomm-Bharat-2" w:date="2021-01-28T13:09:00Z">
              <w:r>
                <w:rPr>
                  <w:lang w:eastAsia="zh-CN"/>
                </w:rPr>
                <w:t xml:space="preserve">If we agree NTN specific MIB, UE can </w:t>
              </w:r>
            </w:ins>
            <w:ins w:id="68" w:author="Qualcomm-Bharat-2" w:date="2021-01-28T13:23:00Z">
              <w:r w:rsidR="00844340">
                <w:rPr>
                  <w:lang w:eastAsia="zh-CN"/>
                </w:rPr>
                <w:t xml:space="preserve">simply </w:t>
              </w:r>
            </w:ins>
            <w:ins w:id="69" w:author="Qualcomm-Bharat-2" w:date="2021-01-28T13:09:00Z">
              <w:r>
                <w:rPr>
                  <w:lang w:eastAsia="zh-CN"/>
                </w:rPr>
                <w:t>identify the</w:t>
              </w:r>
              <w:r w:rsidR="005361EC">
                <w:rPr>
                  <w:lang w:eastAsia="zh-CN"/>
                </w:rPr>
                <w:t xml:space="preserve"> NTN cell from SSB</w:t>
              </w:r>
            </w:ins>
            <w:ins w:id="70" w:author="Qualcomm-Bharat-2" w:date="2021-01-28T13:23:00Z">
              <w:r w:rsidR="00844340">
                <w:rPr>
                  <w:lang w:eastAsia="zh-CN"/>
                </w:rPr>
                <w:t xml:space="preserve"> (no further</w:t>
              </w:r>
              <w:r w:rsidR="007C138F">
                <w:rPr>
                  <w:lang w:eastAsia="zh-CN"/>
                </w:rPr>
                <w:t xml:space="preserve"> </w:t>
              </w:r>
            </w:ins>
            <w:ins w:id="71" w:author="Qualcomm-Bharat-2" w:date="2021-01-28T13:24:00Z">
              <w:r w:rsidR="007C138F">
                <w:rPr>
                  <w:lang w:eastAsia="zh-CN"/>
                </w:rPr>
                <w:t>SI acquisition needed)</w:t>
              </w:r>
            </w:ins>
            <w:ins w:id="72" w:author="Qualcomm-Bharat-2" w:date="2021-01-28T13:09:00Z">
              <w:r w:rsidR="005361EC">
                <w:rPr>
                  <w:lang w:eastAsia="zh-CN"/>
                </w:rPr>
                <w:t>.</w:t>
              </w:r>
            </w:ins>
          </w:p>
        </w:tc>
      </w:tr>
      <w:tr w:rsidR="00680C8D" w14:paraId="3FF120FD" w14:textId="77777777" w:rsidTr="002E2F5C">
        <w:tc>
          <w:tcPr>
            <w:tcW w:w="1980" w:type="dxa"/>
          </w:tcPr>
          <w:p w14:paraId="45C6BD25" w14:textId="4A1D6089" w:rsidR="00680C8D" w:rsidRDefault="00680C8D" w:rsidP="00680C8D">
            <w:pPr>
              <w:rPr>
                <w:lang w:eastAsia="zh-CN"/>
              </w:rPr>
            </w:pPr>
            <w:ins w:id="73"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74" w:author="Nishith Tripathi" w:date="2021-01-28T17:02:00Z">
              <w:r>
                <w:rPr>
                  <w:lang w:eastAsia="zh-CN"/>
                </w:rPr>
                <w:t>Yes</w:t>
              </w:r>
            </w:ins>
          </w:p>
        </w:tc>
        <w:tc>
          <w:tcPr>
            <w:tcW w:w="5950" w:type="dxa"/>
          </w:tcPr>
          <w:p w14:paraId="6BB78E0C" w14:textId="77777777" w:rsidR="00680C8D" w:rsidRDefault="00680C8D" w:rsidP="00680C8D">
            <w:pPr>
              <w:rPr>
                <w:ins w:id="75" w:author="Nishith Tripathi" w:date="2021-01-28T17:02:00Z"/>
                <w:lang w:eastAsia="zh-CN"/>
              </w:rPr>
            </w:pPr>
            <w:ins w:id="76"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77"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2E2F5C">
        <w:tc>
          <w:tcPr>
            <w:tcW w:w="1980" w:type="dxa"/>
          </w:tcPr>
          <w:p w14:paraId="208B7390" w14:textId="5B962D8D" w:rsidR="008F1D10" w:rsidRDefault="008F1D10" w:rsidP="008F1D10">
            <w:pPr>
              <w:rPr>
                <w:lang w:eastAsia="zh-CN"/>
              </w:rPr>
            </w:pPr>
            <w:ins w:id="78"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79"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80" w:author="Min Min13 Xu" w:date="2021-01-29T09:22:00Z">
              <w:r>
                <w:rPr>
                  <w:lang w:eastAsia="zh-CN"/>
                </w:rPr>
                <w:t>It can be implicitly indicated e.g. by presence of ephemeris.</w:t>
              </w:r>
            </w:ins>
          </w:p>
        </w:tc>
      </w:tr>
      <w:tr w:rsidR="008F1D10" w14:paraId="49BF9318" w14:textId="77777777" w:rsidTr="002E2F5C">
        <w:tc>
          <w:tcPr>
            <w:tcW w:w="1980" w:type="dxa"/>
          </w:tcPr>
          <w:p w14:paraId="4DB906DA" w14:textId="77777777" w:rsidR="008F1D10" w:rsidRDefault="008F1D10" w:rsidP="008F1D10">
            <w:pPr>
              <w:rPr>
                <w:rFonts w:hint="eastAsia"/>
                <w:lang w:eastAsia="zh-CN"/>
              </w:rPr>
            </w:pPr>
          </w:p>
        </w:tc>
        <w:tc>
          <w:tcPr>
            <w:tcW w:w="1701" w:type="dxa"/>
          </w:tcPr>
          <w:p w14:paraId="4E48AB64" w14:textId="77777777" w:rsidR="008F1D10" w:rsidRDefault="008F1D10" w:rsidP="008F1D10">
            <w:pPr>
              <w:rPr>
                <w:rFonts w:hint="eastAsia"/>
                <w:lang w:eastAsia="zh-CN"/>
              </w:rPr>
            </w:pPr>
          </w:p>
        </w:tc>
        <w:tc>
          <w:tcPr>
            <w:tcW w:w="5950" w:type="dxa"/>
          </w:tcPr>
          <w:p w14:paraId="54E3FF22" w14:textId="77777777" w:rsidR="008F1D10" w:rsidRDefault="008F1D10" w:rsidP="008F1D10">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f1"/>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81"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82" w:author="Helka-Liina Maattanen" w:date="2021-01-28T19:23:00Z"/>
                <w:lang w:eastAsia="zh-CN"/>
              </w:rPr>
            </w:pPr>
            <w:ins w:id="83" w:author="Helka-Liina Maattanen" w:date="2021-01-28T19:22:00Z">
              <w:r>
                <w:rPr>
                  <w:lang w:eastAsia="zh-CN"/>
                </w:rPr>
                <w:t>What d</w:t>
              </w:r>
            </w:ins>
            <w:ins w:id="84"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85" w:author="Helka-Liina Maattanen" w:date="2021-01-28T19:23:00Z">
              <w:r>
                <w:rPr>
                  <w:lang w:eastAsia="zh-CN"/>
                </w:rPr>
                <w:lastRenderedPageBreak/>
                <w:t xml:space="preserve">We should discuss per </w:t>
              </w:r>
            </w:ins>
            <w:ins w:id="86" w:author="Helka-Liina Maattanen" w:date="2021-01-28T19:24:00Z">
              <w:r>
                <w:rPr>
                  <w:lang w:eastAsia="zh-CN"/>
                </w:rPr>
                <w:t>functionality that how and if cell reselection or cell selection is improved or not.</w:t>
              </w:r>
            </w:ins>
            <w:ins w:id="87" w:author="Helka-Liina Maattanen" w:date="2021-01-28T19:23:00Z">
              <w:r>
                <w:rPr>
                  <w:lang w:eastAsia="zh-CN"/>
                </w:rPr>
                <w:t xml:space="preserve"> </w:t>
              </w:r>
            </w:ins>
            <w:ins w:id="88"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2E2F5C">
        <w:tc>
          <w:tcPr>
            <w:tcW w:w="1980" w:type="dxa"/>
          </w:tcPr>
          <w:p w14:paraId="44A45B99" w14:textId="40203194" w:rsidR="00ED5950" w:rsidRDefault="00ED5950" w:rsidP="00ED5950">
            <w:pPr>
              <w:rPr>
                <w:lang w:eastAsia="zh-CN"/>
              </w:rPr>
            </w:pPr>
            <w:ins w:id="89" w:author="Abhishek Roy" w:date="2021-01-28T11:33:00Z">
              <w:r>
                <w:rPr>
                  <w:lang w:eastAsia="zh-CN"/>
                </w:rPr>
                <w:lastRenderedPageBreak/>
                <w:t>MediaTek</w:t>
              </w:r>
            </w:ins>
          </w:p>
        </w:tc>
        <w:tc>
          <w:tcPr>
            <w:tcW w:w="1701" w:type="dxa"/>
          </w:tcPr>
          <w:p w14:paraId="705ACE07" w14:textId="2E1AD787" w:rsidR="00ED5950" w:rsidRDefault="00ED5950" w:rsidP="00ED5950">
            <w:pPr>
              <w:rPr>
                <w:lang w:eastAsia="zh-CN"/>
              </w:rPr>
            </w:pPr>
            <w:ins w:id="90"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2E2F5C">
        <w:tc>
          <w:tcPr>
            <w:tcW w:w="1980" w:type="dxa"/>
          </w:tcPr>
          <w:p w14:paraId="591E74BD" w14:textId="405A994F" w:rsidR="00A02FBD" w:rsidRDefault="00A02FBD" w:rsidP="00A02FBD">
            <w:pPr>
              <w:rPr>
                <w:lang w:eastAsia="zh-CN"/>
              </w:rPr>
            </w:pPr>
            <w:ins w:id="91"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92" w:author="Qualcomm-Bharat-2" w:date="2021-01-28T13:12:00Z">
              <w:r>
                <w:rPr>
                  <w:lang w:eastAsia="zh-CN"/>
                </w:rPr>
                <w:t>Yes</w:t>
              </w:r>
            </w:ins>
          </w:p>
        </w:tc>
        <w:tc>
          <w:tcPr>
            <w:tcW w:w="5950" w:type="dxa"/>
          </w:tcPr>
          <w:p w14:paraId="1A34E19E" w14:textId="1AFA8EBE" w:rsidR="00A02FBD" w:rsidRDefault="00A02FBD" w:rsidP="00A02FBD">
            <w:pPr>
              <w:rPr>
                <w:lang w:eastAsia="zh-CN"/>
              </w:rPr>
            </w:pPr>
            <w:ins w:id="93"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2E2F5C">
        <w:tc>
          <w:tcPr>
            <w:tcW w:w="1980" w:type="dxa"/>
          </w:tcPr>
          <w:p w14:paraId="5C18A299" w14:textId="6395EF90" w:rsidR="001A3FC2" w:rsidRDefault="001A3FC2" w:rsidP="001A3FC2">
            <w:pPr>
              <w:rPr>
                <w:lang w:eastAsia="zh-CN"/>
              </w:rPr>
            </w:pPr>
            <w:ins w:id="94"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95" w:author="Nishith Tripathi" w:date="2021-01-28T17:02:00Z">
              <w:r>
                <w:rPr>
                  <w:lang w:eastAsia="zh-CN"/>
                </w:rPr>
                <w:t>Pl. see “Motivation”</w:t>
              </w:r>
            </w:ins>
          </w:p>
        </w:tc>
        <w:tc>
          <w:tcPr>
            <w:tcW w:w="5950" w:type="dxa"/>
          </w:tcPr>
          <w:p w14:paraId="4A61354F" w14:textId="77777777" w:rsidR="001A3FC2" w:rsidRDefault="001A3FC2" w:rsidP="001A3FC2">
            <w:pPr>
              <w:rPr>
                <w:ins w:id="96" w:author="Nishith Tripathi" w:date="2021-01-28T17:02:00Z"/>
                <w:lang w:eastAsia="zh-CN"/>
              </w:rPr>
            </w:pPr>
            <w:ins w:id="97"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98" w:author="Nishith Tripathi" w:date="2021-01-28T17:02:00Z"/>
                <w:lang w:eastAsia="zh-CN"/>
              </w:rPr>
            </w:pPr>
            <w:ins w:id="99"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100" w:author="Nishith Tripathi" w:date="2021-01-28T17:02:00Z"/>
                <w:lang w:eastAsia="zh-CN"/>
              </w:rPr>
            </w:pPr>
            <w:ins w:id="101"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102" w:author="Nishith Tripathi" w:date="2021-01-28T17:02:00Z">
              <w:r>
                <w:rPr>
                  <w:lang w:eastAsia="zh-CN"/>
                </w:rPr>
                <w:t>“Use 2-3 bits in SIB1 to explicitly convey the NTN Type including the beam type.”</w:t>
              </w:r>
            </w:ins>
          </w:p>
        </w:tc>
      </w:tr>
      <w:tr w:rsidR="00A02FBD" w14:paraId="062C897A" w14:textId="77777777" w:rsidTr="002E2F5C">
        <w:tc>
          <w:tcPr>
            <w:tcW w:w="1980" w:type="dxa"/>
          </w:tcPr>
          <w:p w14:paraId="6435BF77" w14:textId="7C392DD5" w:rsidR="00A02FBD" w:rsidRDefault="008F1D10" w:rsidP="00A02FBD">
            <w:pPr>
              <w:rPr>
                <w:lang w:eastAsia="zh-CN"/>
              </w:rPr>
            </w:pPr>
            <w:ins w:id="103"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104"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105" w:author="Min Min13 Xu" w:date="2021-01-29T09:24:00Z">
              <w:r>
                <w:rPr>
                  <w:rFonts w:hint="eastAsia"/>
                  <w:lang w:eastAsia="zh-CN"/>
                </w:rPr>
                <w:t>F</w:t>
              </w:r>
              <w:r>
                <w:rPr>
                  <w:lang w:eastAsia="zh-CN"/>
                </w:rPr>
                <w:t xml:space="preserve">or now we think ephemeris could do the work, and revision can be made </w:t>
              </w:r>
            </w:ins>
            <w:ins w:id="106" w:author="Min Min13 Xu" w:date="2021-01-29T09:25:00Z">
              <w:r>
                <w:rPr>
                  <w:lang w:eastAsia="zh-CN"/>
                </w:rPr>
                <w:t>depending on the final format of ephemeris.</w:t>
              </w:r>
            </w:ins>
          </w:p>
        </w:tc>
      </w:tr>
      <w:tr w:rsidR="008F1D10" w14:paraId="1DA4D3AF" w14:textId="77777777" w:rsidTr="002E2F5C">
        <w:tc>
          <w:tcPr>
            <w:tcW w:w="1980" w:type="dxa"/>
          </w:tcPr>
          <w:p w14:paraId="00C1118E" w14:textId="77777777" w:rsidR="008F1D10" w:rsidRDefault="008F1D10" w:rsidP="00A02FBD">
            <w:pPr>
              <w:rPr>
                <w:lang w:eastAsia="zh-CN"/>
              </w:rPr>
            </w:pPr>
          </w:p>
        </w:tc>
        <w:tc>
          <w:tcPr>
            <w:tcW w:w="1701" w:type="dxa"/>
          </w:tcPr>
          <w:p w14:paraId="09CB187B" w14:textId="77777777" w:rsidR="008F1D10" w:rsidRDefault="008F1D10" w:rsidP="00A02FBD">
            <w:pPr>
              <w:rPr>
                <w:lang w:eastAsia="zh-CN"/>
              </w:rPr>
            </w:pPr>
          </w:p>
        </w:tc>
        <w:tc>
          <w:tcPr>
            <w:tcW w:w="5950" w:type="dxa"/>
          </w:tcPr>
          <w:p w14:paraId="4F76DA62" w14:textId="77777777" w:rsidR="008F1D10" w:rsidRDefault="008F1D10" w:rsidP="00A02FBD">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f1"/>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lastRenderedPageBreak/>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07"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08" w:author="Helka-Liina Maattanen" w:date="2021-01-28T19:25:00Z">
              <w:r>
                <w:rPr>
                  <w:lang w:eastAsia="zh-CN"/>
                </w:rPr>
                <w:t>yes</w:t>
              </w:r>
            </w:ins>
          </w:p>
        </w:tc>
        <w:tc>
          <w:tcPr>
            <w:tcW w:w="5950" w:type="dxa"/>
          </w:tcPr>
          <w:p w14:paraId="3D9B3D1B" w14:textId="77777777" w:rsidR="000B59B7" w:rsidRDefault="00FB176D" w:rsidP="002E2F5C">
            <w:pPr>
              <w:rPr>
                <w:ins w:id="109" w:author="Helka-Liina Maattanen" w:date="2021-01-28T19:27:00Z"/>
                <w:lang w:eastAsia="zh-CN"/>
              </w:rPr>
            </w:pPr>
            <w:ins w:id="110" w:author="Helka-Liina Maattanen" w:date="2021-01-28T19:25:00Z">
              <w:r>
                <w:rPr>
                  <w:lang w:eastAsia="zh-CN"/>
                </w:rPr>
                <w:t>It should be provided in system information. W</w:t>
              </w:r>
            </w:ins>
            <w:ins w:id="111"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112" w:author="Helka-Liina Maattanen" w:date="2021-01-28T19:27:00Z">
              <w:r>
                <w:rPr>
                  <w:lang w:eastAsia="zh-CN"/>
                </w:rPr>
                <w:t>provisioned ephemeris.</w:t>
              </w:r>
            </w:ins>
          </w:p>
          <w:p w14:paraId="72019327" w14:textId="77777777" w:rsidR="00FB176D" w:rsidRDefault="00FB176D" w:rsidP="002E2F5C">
            <w:pPr>
              <w:rPr>
                <w:ins w:id="113" w:author="Helka-Liina Maattanen" w:date="2021-01-28T19:27:00Z"/>
                <w:lang w:eastAsia="zh-CN"/>
              </w:rPr>
            </w:pPr>
          </w:p>
          <w:p w14:paraId="1A1D64F0" w14:textId="3422336B" w:rsidR="00FB176D" w:rsidRDefault="00FB176D" w:rsidP="002E2F5C">
            <w:pPr>
              <w:rPr>
                <w:lang w:eastAsia="zh-CN"/>
              </w:rPr>
            </w:pPr>
            <w:ins w:id="114" w:author="Helka-Liina Maattanen" w:date="2021-01-28T19:27:00Z">
              <w:r>
                <w:rPr>
                  <w:lang w:eastAsia="zh-CN"/>
                </w:rPr>
                <w:t>Reason to support it is that an idle mode UE may reselected the new cell while feeder/service link switch is ongoing. Otherwise</w:t>
              </w:r>
            </w:ins>
            <w:ins w:id="115"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116" w:author="Helka-Liina Maattanen" w:date="2021-01-28T19:29:00Z">
              <w:r>
                <w:rPr>
                  <w:lang w:eastAsia="zh-CN"/>
                </w:rPr>
                <w:t>paging and UE initiated call will also start with a delay. It may e.g. happen that UE initiates a call via a cell that disappeares in the next moment</w:t>
              </w:r>
            </w:ins>
            <w:ins w:id="117" w:author="Helka-Liina Maattanen" w:date="2021-01-28T19:30:00Z">
              <w:r>
                <w:rPr>
                  <w:lang w:eastAsia="zh-CN"/>
                </w:rPr>
                <w:t xml:space="preserve"> e.g. during RACH process.</w:t>
              </w:r>
            </w:ins>
          </w:p>
        </w:tc>
      </w:tr>
      <w:tr w:rsidR="00ED5950" w14:paraId="78D0E75D" w14:textId="77777777" w:rsidTr="002E2F5C">
        <w:tc>
          <w:tcPr>
            <w:tcW w:w="1980" w:type="dxa"/>
          </w:tcPr>
          <w:p w14:paraId="05F765EC" w14:textId="45F1E5E4" w:rsidR="00ED5950" w:rsidRDefault="00ED5950" w:rsidP="00ED5950">
            <w:pPr>
              <w:rPr>
                <w:lang w:eastAsia="zh-CN"/>
              </w:rPr>
            </w:pPr>
            <w:ins w:id="118"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119" w:author="Abhishek Roy" w:date="2021-01-28T11:33:00Z">
              <w:r>
                <w:rPr>
                  <w:lang w:eastAsia="zh-CN"/>
                </w:rPr>
                <w:t>Yes</w:t>
              </w:r>
            </w:ins>
          </w:p>
        </w:tc>
        <w:tc>
          <w:tcPr>
            <w:tcW w:w="5950" w:type="dxa"/>
          </w:tcPr>
          <w:p w14:paraId="5058C6D6" w14:textId="50CDFE6E" w:rsidR="00ED5950" w:rsidRDefault="00ED5950" w:rsidP="00ED5950">
            <w:pPr>
              <w:rPr>
                <w:lang w:eastAsia="zh-CN"/>
              </w:rPr>
            </w:pPr>
            <w:ins w:id="120" w:author="Abhishek Roy" w:date="2021-01-28T11:33:00Z">
              <w:r>
                <w:rPr>
                  <w:lang w:eastAsia="zh-CN"/>
                </w:rPr>
                <w:t>Long term ephemeris can be used to indicate it.</w:t>
              </w:r>
            </w:ins>
          </w:p>
        </w:tc>
      </w:tr>
      <w:tr w:rsidR="0077172D" w14:paraId="5FA88F7B" w14:textId="77777777" w:rsidTr="002E2F5C">
        <w:tc>
          <w:tcPr>
            <w:tcW w:w="1980" w:type="dxa"/>
          </w:tcPr>
          <w:p w14:paraId="0148E302" w14:textId="62387E8F" w:rsidR="0077172D" w:rsidRDefault="0077172D" w:rsidP="0077172D">
            <w:pPr>
              <w:rPr>
                <w:lang w:eastAsia="zh-CN"/>
              </w:rPr>
            </w:pPr>
            <w:ins w:id="121"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122" w:author="Qualcomm-Bharat-2" w:date="2021-01-28T13:13:00Z">
              <w:r>
                <w:rPr>
                  <w:lang w:eastAsia="zh-CN"/>
                </w:rPr>
                <w:t>Yes</w:t>
              </w:r>
            </w:ins>
          </w:p>
        </w:tc>
        <w:tc>
          <w:tcPr>
            <w:tcW w:w="5950" w:type="dxa"/>
          </w:tcPr>
          <w:p w14:paraId="0CEC4891" w14:textId="6BD97236" w:rsidR="0077172D" w:rsidRDefault="00536395" w:rsidP="0077172D">
            <w:pPr>
              <w:rPr>
                <w:lang w:eastAsia="zh-CN"/>
              </w:rPr>
            </w:pPr>
            <w:ins w:id="123" w:author="Qualcomm-Bharat-2" w:date="2021-01-28T13:15:00Z">
              <w:r>
                <w:rPr>
                  <w:lang w:eastAsia="zh-CN"/>
                </w:rPr>
                <w:t xml:space="preserve">The </w:t>
              </w:r>
            </w:ins>
            <w:ins w:id="124" w:author="Qualcomm-Bharat-2" w:date="2021-01-28T13:14:00Z">
              <w:r w:rsidR="00D844CF">
                <w:rPr>
                  <w:lang w:eastAsia="zh-CN"/>
                </w:rPr>
                <w:t>c</w:t>
              </w:r>
            </w:ins>
            <w:ins w:id="125"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2E2F5C">
        <w:tc>
          <w:tcPr>
            <w:tcW w:w="1980" w:type="dxa"/>
          </w:tcPr>
          <w:p w14:paraId="60955359" w14:textId="2C965710" w:rsidR="008D26A4" w:rsidRDefault="008D26A4" w:rsidP="008D26A4">
            <w:pPr>
              <w:rPr>
                <w:lang w:eastAsia="zh-CN"/>
              </w:rPr>
            </w:pPr>
            <w:ins w:id="126"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127" w:author="Nishith Tripathi" w:date="2021-01-28T17:03:00Z">
              <w:r>
                <w:rPr>
                  <w:lang w:eastAsia="zh-CN"/>
                </w:rPr>
                <w:t>Pl. see details in the next column.</w:t>
              </w:r>
            </w:ins>
          </w:p>
        </w:tc>
        <w:tc>
          <w:tcPr>
            <w:tcW w:w="5950" w:type="dxa"/>
          </w:tcPr>
          <w:p w14:paraId="1B9FB23B" w14:textId="77777777" w:rsidR="008D26A4" w:rsidRDefault="008D26A4" w:rsidP="008D26A4">
            <w:pPr>
              <w:rPr>
                <w:ins w:id="128" w:author="Nishith Tripathi" w:date="2021-01-28T17:03:00Z"/>
                <w:lang w:eastAsia="zh-CN"/>
              </w:rPr>
            </w:pPr>
            <w:ins w:id="129"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130" w:author="Nishith Tripathi" w:date="2021-01-28T17:03:00Z"/>
                <w:lang w:eastAsia="zh-CN"/>
              </w:rPr>
            </w:pPr>
            <w:ins w:id="131"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132"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2E2F5C">
        <w:tc>
          <w:tcPr>
            <w:tcW w:w="1980" w:type="dxa"/>
          </w:tcPr>
          <w:p w14:paraId="04A85871" w14:textId="4466B23E" w:rsidR="008F1D10" w:rsidRDefault="008F1D10" w:rsidP="008F1D10">
            <w:pPr>
              <w:rPr>
                <w:lang w:eastAsia="zh-CN"/>
              </w:rPr>
            </w:pPr>
            <w:ins w:id="133"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134"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135" w:author="Min Min13 Xu" w:date="2021-01-29T09:26:00Z">
              <w:r>
                <w:rPr>
                  <w:rFonts w:hint="eastAsia"/>
                  <w:lang w:eastAsia="zh-CN"/>
                </w:rPr>
                <w:t>A</w:t>
              </w:r>
              <w:r>
                <w:rPr>
                  <w:lang w:eastAsia="zh-CN"/>
                </w:rPr>
                <w:t>s part of or along with ephemeris.</w:t>
              </w:r>
            </w:ins>
          </w:p>
        </w:tc>
      </w:tr>
      <w:tr w:rsidR="008F1D10" w14:paraId="47A4D160" w14:textId="77777777" w:rsidTr="002E2F5C">
        <w:tc>
          <w:tcPr>
            <w:tcW w:w="1980" w:type="dxa"/>
          </w:tcPr>
          <w:p w14:paraId="7BC21CEB" w14:textId="77777777" w:rsidR="008F1D10" w:rsidRDefault="008F1D10" w:rsidP="0077172D">
            <w:pPr>
              <w:rPr>
                <w:lang w:eastAsia="zh-CN"/>
              </w:rPr>
            </w:pPr>
          </w:p>
        </w:tc>
        <w:tc>
          <w:tcPr>
            <w:tcW w:w="1701" w:type="dxa"/>
          </w:tcPr>
          <w:p w14:paraId="60DC7089" w14:textId="77777777" w:rsidR="008F1D10" w:rsidRDefault="008F1D10" w:rsidP="0077172D">
            <w:pPr>
              <w:rPr>
                <w:lang w:eastAsia="zh-CN"/>
              </w:rPr>
            </w:pPr>
          </w:p>
        </w:tc>
        <w:tc>
          <w:tcPr>
            <w:tcW w:w="5950" w:type="dxa"/>
          </w:tcPr>
          <w:p w14:paraId="03D619B4" w14:textId="77777777" w:rsidR="008F1D10" w:rsidRDefault="008F1D10" w:rsidP="0077172D">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f1"/>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136" w:author="Helka-Liina Maattanen" w:date="2021-01-28T19:30:00Z">
              <w:r>
                <w:rPr>
                  <w:lang w:eastAsia="zh-CN"/>
                </w:rPr>
                <w:lastRenderedPageBreak/>
                <w:t>Ericsson</w:t>
              </w:r>
            </w:ins>
          </w:p>
        </w:tc>
        <w:tc>
          <w:tcPr>
            <w:tcW w:w="7513" w:type="dxa"/>
          </w:tcPr>
          <w:p w14:paraId="50004FFD" w14:textId="77777777" w:rsidR="00045352" w:rsidRDefault="00FB176D" w:rsidP="002E2F5C">
            <w:pPr>
              <w:rPr>
                <w:ins w:id="137" w:author="Helka-Liina Maattanen" w:date="2021-01-28T19:31:00Z"/>
                <w:lang w:eastAsia="zh-CN"/>
              </w:rPr>
            </w:pPr>
            <w:ins w:id="138" w:author="Helka-Liina Maattanen" w:date="2021-01-28T19:30:00Z">
              <w:r>
                <w:rPr>
                  <w:lang w:eastAsia="zh-CN"/>
                </w:rPr>
                <w:t>This is used for reselection such that when UE knows the service/</w:t>
              </w:r>
            </w:ins>
            <w:ins w:id="139"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140" w:author="Helka-Liina Maattanen" w:date="2021-01-28T19:31:00Z">
              <w:r>
                <w:rPr>
                  <w:lang w:eastAsia="zh-CN"/>
                </w:rPr>
                <w:t>This is mainly</w:t>
              </w:r>
            </w:ins>
            <w:ins w:id="141"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045352">
        <w:trPr>
          <w:trHeight w:val="440"/>
        </w:trPr>
        <w:tc>
          <w:tcPr>
            <w:tcW w:w="1838" w:type="dxa"/>
          </w:tcPr>
          <w:p w14:paraId="0B29A18C" w14:textId="0A7A546D" w:rsidR="00ED5950" w:rsidRDefault="00ED5950" w:rsidP="00ED5950">
            <w:pPr>
              <w:rPr>
                <w:lang w:eastAsia="zh-CN"/>
              </w:rPr>
            </w:pPr>
            <w:ins w:id="142"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143" w:author="Abhishek Roy" w:date="2021-01-28T11:33:00Z">
              <w:r>
                <w:rPr>
                  <w:lang w:eastAsia="zh-CN"/>
                </w:rPr>
                <w:t xml:space="preserve">As this is for idle mode, how this information is used can be left to UE implementation. </w:t>
              </w:r>
            </w:ins>
          </w:p>
        </w:tc>
      </w:tr>
      <w:tr w:rsidR="00175E3E" w14:paraId="5A142A11" w14:textId="77777777" w:rsidTr="00045352">
        <w:trPr>
          <w:trHeight w:val="440"/>
        </w:trPr>
        <w:tc>
          <w:tcPr>
            <w:tcW w:w="1838" w:type="dxa"/>
          </w:tcPr>
          <w:p w14:paraId="61022BFC" w14:textId="1CEF48FB" w:rsidR="00175E3E" w:rsidRDefault="00175E3E" w:rsidP="00175E3E">
            <w:pPr>
              <w:rPr>
                <w:lang w:eastAsia="zh-CN"/>
              </w:rPr>
            </w:pPr>
            <w:ins w:id="144" w:author="Qualcomm-Bharat-2" w:date="2021-01-28T13:15:00Z">
              <w:r>
                <w:rPr>
                  <w:lang w:eastAsia="zh-CN"/>
                </w:rPr>
                <w:t>Qualcomm</w:t>
              </w:r>
            </w:ins>
          </w:p>
        </w:tc>
        <w:tc>
          <w:tcPr>
            <w:tcW w:w="7513" w:type="dxa"/>
          </w:tcPr>
          <w:p w14:paraId="165C5E4B" w14:textId="77777777" w:rsidR="00714F57" w:rsidRDefault="00175E3E" w:rsidP="00175E3E">
            <w:pPr>
              <w:rPr>
                <w:ins w:id="145" w:author="Qualcomm-Bharat-2" w:date="2021-01-28T13:16:00Z"/>
                <w:lang w:eastAsia="zh-CN"/>
              </w:rPr>
            </w:pPr>
            <w:ins w:id="146"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147" w:author="Qualcomm-Bharat-2" w:date="2021-01-28T13:16:00Z">
              <w:r>
                <w:rPr>
                  <w:lang w:eastAsia="zh-CN"/>
                </w:rPr>
                <w:t xml:space="preserve"> </w:t>
              </w:r>
            </w:ins>
          </w:p>
          <w:p w14:paraId="2B5E41EF" w14:textId="0E66BC8E" w:rsidR="00175E3E" w:rsidRDefault="00175E3E" w:rsidP="00175E3E">
            <w:pPr>
              <w:rPr>
                <w:lang w:eastAsia="zh-CN"/>
              </w:rPr>
            </w:pPr>
            <w:ins w:id="148" w:author="Qualcomm-Bharat-2" w:date="2021-01-28T13:16:00Z">
              <w:r>
                <w:rPr>
                  <w:lang w:eastAsia="zh-CN"/>
                </w:rPr>
                <w:t>This will reduce interruption.</w:t>
              </w:r>
            </w:ins>
          </w:p>
        </w:tc>
      </w:tr>
      <w:tr w:rsidR="00EF18B0" w14:paraId="53CBE7BC" w14:textId="77777777" w:rsidTr="00045352">
        <w:trPr>
          <w:trHeight w:val="440"/>
        </w:trPr>
        <w:tc>
          <w:tcPr>
            <w:tcW w:w="1838" w:type="dxa"/>
          </w:tcPr>
          <w:p w14:paraId="2BD9F08A" w14:textId="253DE7BD" w:rsidR="00EF18B0" w:rsidRDefault="00EF18B0" w:rsidP="00EF18B0">
            <w:pPr>
              <w:rPr>
                <w:lang w:eastAsia="zh-CN"/>
              </w:rPr>
            </w:pPr>
            <w:ins w:id="149"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150" w:author="Nishith Tripathi" w:date="2021-01-28T17:03:00Z">
              <w:r>
                <w:rPr>
                  <w:lang w:eastAsia="zh-CN"/>
                </w:rPr>
                <w:t>Please see our response to Question 4. Thanks.</w:t>
              </w:r>
            </w:ins>
          </w:p>
        </w:tc>
      </w:tr>
      <w:tr w:rsidR="00175E3E" w14:paraId="1A06B433" w14:textId="77777777" w:rsidTr="00045352">
        <w:trPr>
          <w:trHeight w:val="440"/>
        </w:trPr>
        <w:tc>
          <w:tcPr>
            <w:tcW w:w="1838" w:type="dxa"/>
          </w:tcPr>
          <w:p w14:paraId="3C55AAD6" w14:textId="3DC01500" w:rsidR="00175E3E" w:rsidRDefault="008F1D10" w:rsidP="00175E3E">
            <w:pPr>
              <w:rPr>
                <w:lang w:eastAsia="zh-CN"/>
              </w:rPr>
            </w:pPr>
            <w:ins w:id="151"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152" w:author="Min Min13 Xu" w:date="2021-01-29T09:48:00Z">
              <w:r>
                <w:rPr>
                  <w:rFonts w:hint="eastAsia"/>
                  <w:lang w:eastAsia="zh-CN"/>
                </w:rPr>
                <w:t>U</w:t>
              </w:r>
              <w:r>
                <w:rPr>
                  <w:lang w:eastAsia="zh-CN"/>
                </w:rPr>
                <w:t xml:space="preserve">E may decide when to trigger </w:t>
              </w:r>
            </w:ins>
            <w:ins w:id="153" w:author="Min Min13 Xu" w:date="2021-01-29T09:49:00Z">
              <w:r>
                <w:rPr>
                  <w:lang w:eastAsia="zh-CN"/>
                </w:rPr>
                <w:t>neighboring measurement in advance or which cell to be prioritized for reselection based on the above information.</w:t>
              </w:r>
            </w:ins>
          </w:p>
        </w:tc>
      </w:tr>
      <w:tr w:rsidR="008F1D10" w14:paraId="5CD69129" w14:textId="77777777" w:rsidTr="00045352">
        <w:trPr>
          <w:trHeight w:val="440"/>
        </w:trPr>
        <w:tc>
          <w:tcPr>
            <w:tcW w:w="1838" w:type="dxa"/>
          </w:tcPr>
          <w:p w14:paraId="50894EE8" w14:textId="77777777" w:rsidR="008F1D10" w:rsidRDefault="008F1D10" w:rsidP="00175E3E">
            <w:pPr>
              <w:rPr>
                <w:lang w:eastAsia="zh-CN"/>
              </w:rPr>
            </w:pPr>
          </w:p>
        </w:tc>
        <w:tc>
          <w:tcPr>
            <w:tcW w:w="7513" w:type="dxa"/>
          </w:tcPr>
          <w:p w14:paraId="3EA50C53" w14:textId="77777777" w:rsidR="008F1D10" w:rsidRDefault="008F1D10" w:rsidP="00175E3E">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f1"/>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154"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155"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156" w:author="Helka-Liina Maattanen" w:date="2021-01-28T19:32:00Z">
              <w:r>
                <w:rPr>
                  <w:lang w:eastAsia="zh-CN"/>
                </w:rPr>
                <w:t>The idle mode mea</w:t>
              </w:r>
            </w:ins>
            <w:ins w:id="157"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2E2F5C">
        <w:tc>
          <w:tcPr>
            <w:tcW w:w="1980" w:type="dxa"/>
          </w:tcPr>
          <w:p w14:paraId="3F4064D6" w14:textId="26CD4285" w:rsidR="00ED5950" w:rsidRDefault="00ED5950" w:rsidP="00ED5950">
            <w:pPr>
              <w:rPr>
                <w:lang w:eastAsia="zh-CN"/>
              </w:rPr>
            </w:pPr>
            <w:ins w:id="158"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159" w:author="Abhishek Roy" w:date="2021-01-28T11:34:00Z">
              <w:r>
                <w:rPr>
                  <w:lang w:eastAsia="zh-CN"/>
                </w:rPr>
                <w:t>No</w:t>
              </w:r>
            </w:ins>
          </w:p>
        </w:tc>
        <w:tc>
          <w:tcPr>
            <w:tcW w:w="5950" w:type="dxa"/>
          </w:tcPr>
          <w:p w14:paraId="73A51537" w14:textId="1015E6A8" w:rsidR="00ED5950" w:rsidRDefault="00ED5950" w:rsidP="00ED5950">
            <w:pPr>
              <w:rPr>
                <w:lang w:eastAsia="zh-CN"/>
              </w:rPr>
            </w:pPr>
            <w:ins w:id="160" w:author="Abhishek Roy" w:date="2021-01-28T11:34:00Z">
              <w:r>
                <w:rPr>
                  <w:lang w:eastAsia="zh-CN"/>
                </w:rPr>
                <w:t>It will have severe negative impacts on UE’s power consumption, which is the most important aspect in Idle mode.</w:t>
              </w:r>
            </w:ins>
          </w:p>
        </w:tc>
      </w:tr>
      <w:tr w:rsidR="00D5536F" w14:paraId="5DB08F3F" w14:textId="77777777" w:rsidTr="002E2F5C">
        <w:tc>
          <w:tcPr>
            <w:tcW w:w="1980" w:type="dxa"/>
          </w:tcPr>
          <w:p w14:paraId="6D18CE1E" w14:textId="62CB2F25" w:rsidR="00D5536F" w:rsidRDefault="00D5536F" w:rsidP="00D5536F">
            <w:pPr>
              <w:rPr>
                <w:lang w:eastAsia="zh-CN"/>
              </w:rPr>
            </w:pPr>
            <w:ins w:id="161"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162" w:author="Qualcomm-Bharat-2" w:date="2021-01-28T13:16:00Z">
              <w:r>
                <w:rPr>
                  <w:lang w:eastAsia="zh-CN"/>
                </w:rPr>
                <w:t>Yes</w:t>
              </w:r>
            </w:ins>
          </w:p>
        </w:tc>
        <w:tc>
          <w:tcPr>
            <w:tcW w:w="5950" w:type="dxa"/>
          </w:tcPr>
          <w:p w14:paraId="2333EC4C" w14:textId="2D05A9F8" w:rsidR="00D5536F" w:rsidRDefault="00C91557" w:rsidP="00D5536F">
            <w:pPr>
              <w:rPr>
                <w:ins w:id="163" w:author="Qualcomm-Bharat-2" w:date="2021-01-28T13:17:00Z"/>
                <w:lang w:eastAsia="zh-CN"/>
              </w:rPr>
            </w:pPr>
            <w:ins w:id="164" w:author="Qualcomm-Bharat-2" w:date="2021-01-28T13:20:00Z">
              <w:r>
                <w:rPr>
                  <w:lang w:eastAsia="zh-CN"/>
                </w:rPr>
                <w:t>Triger of</w:t>
              </w:r>
            </w:ins>
            <w:ins w:id="165" w:author="Qualcomm-Bharat-2" w:date="2021-01-28T13:16:00Z">
              <w:r w:rsidR="00D5536F">
                <w:rPr>
                  <w:lang w:eastAsia="zh-CN"/>
                </w:rPr>
                <w:t xml:space="preserve"> cell reselection procedure</w:t>
              </w:r>
            </w:ins>
            <w:ins w:id="166" w:author="Qualcomm-Bharat-2" w:date="2021-01-28T13:20:00Z">
              <w:r>
                <w:rPr>
                  <w:lang w:eastAsia="zh-CN"/>
                </w:rPr>
                <w:t xml:space="preserve"> can be considered based on location</w:t>
              </w:r>
            </w:ins>
            <w:ins w:id="167" w:author="Qualcomm-Bharat-2" w:date="2021-01-28T13:16:00Z">
              <w:r w:rsidR="00D5536F">
                <w:rPr>
                  <w:lang w:eastAsia="zh-CN"/>
                </w:rPr>
                <w:t>.</w:t>
              </w:r>
            </w:ins>
          </w:p>
          <w:p w14:paraId="31B090D2" w14:textId="42E3E5DA" w:rsidR="00DC794A" w:rsidRDefault="006E23A5" w:rsidP="00D5536F">
            <w:pPr>
              <w:rPr>
                <w:lang w:eastAsia="zh-CN"/>
              </w:rPr>
            </w:pPr>
            <w:ins w:id="168" w:author="Qualcomm-Bharat-2" w:date="2021-01-28T13:17:00Z">
              <w:r>
                <w:rPr>
                  <w:lang w:eastAsia="zh-CN"/>
                </w:rPr>
                <w:t>O</w:t>
              </w:r>
              <w:r w:rsidR="00DC794A">
                <w:rPr>
                  <w:lang w:eastAsia="zh-CN"/>
                </w:rPr>
                <w:t>bviously</w:t>
              </w:r>
            </w:ins>
            <w:ins w:id="169" w:author="Qualcomm-Bharat-2" w:date="2021-01-28T13:21:00Z">
              <w:r w:rsidR="002F0B21">
                <w:rPr>
                  <w:lang w:eastAsia="zh-CN"/>
                </w:rPr>
                <w:t>,</w:t>
              </w:r>
            </w:ins>
            <w:ins w:id="170" w:author="Qualcomm-Bharat-2" w:date="2021-01-28T13:17:00Z">
              <w:r w:rsidR="00DC794A">
                <w:rPr>
                  <w:lang w:eastAsia="zh-CN"/>
                </w:rPr>
                <w:t xml:space="preserve"> UE’s last </w:t>
              </w:r>
            </w:ins>
            <w:ins w:id="171" w:author="Qualcomm-Bharat-2" w:date="2021-01-28T13:22:00Z">
              <w:r w:rsidR="000759C9">
                <w:rPr>
                  <w:lang w:eastAsia="zh-CN"/>
                </w:rPr>
                <w:t xml:space="preserve">calculated </w:t>
              </w:r>
            </w:ins>
            <w:ins w:id="172"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173" w:author="Qualcomm-Bharat-2" w:date="2021-01-28T13:18:00Z">
              <w:r>
                <w:rPr>
                  <w:lang w:eastAsia="zh-CN"/>
                </w:rPr>
                <w:t xml:space="preserve">be </w:t>
              </w:r>
            </w:ins>
            <w:ins w:id="174" w:author="Qualcomm-Bharat-2" w:date="2021-01-28T13:21:00Z">
              <w:r w:rsidR="002F0B21">
                <w:rPr>
                  <w:lang w:eastAsia="zh-CN"/>
                </w:rPr>
                <w:t>ignored,</w:t>
              </w:r>
            </w:ins>
            <w:ins w:id="175"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2E2F5C">
        <w:tc>
          <w:tcPr>
            <w:tcW w:w="1980" w:type="dxa"/>
          </w:tcPr>
          <w:p w14:paraId="59743E40" w14:textId="41BCED61" w:rsidR="006F07B5" w:rsidRDefault="006F07B5" w:rsidP="006F07B5">
            <w:pPr>
              <w:rPr>
                <w:lang w:eastAsia="zh-CN"/>
              </w:rPr>
            </w:pPr>
            <w:ins w:id="176"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177" w:author="Nishith Tripathi" w:date="2021-01-28T17:04:00Z">
              <w:r>
                <w:rPr>
                  <w:lang w:eastAsia="zh-CN"/>
                </w:rPr>
                <w:t>Yes</w:t>
              </w:r>
            </w:ins>
          </w:p>
        </w:tc>
        <w:tc>
          <w:tcPr>
            <w:tcW w:w="5950" w:type="dxa"/>
          </w:tcPr>
          <w:p w14:paraId="175E3B26" w14:textId="6E7FCE65" w:rsidR="006F07B5" w:rsidRDefault="006F07B5" w:rsidP="006F07B5">
            <w:pPr>
              <w:rPr>
                <w:lang w:eastAsia="zh-CN"/>
              </w:rPr>
            </w:pPr>
            <w:ins w:id="178"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2E2F5C">
        <w:tc>
          <w:tcPr>
            <w:tcW w:w="1980" w:type="dxa"/>
          </w:tcPr>
          <w:p w14:paraId="1FB66D22" w14:textId="09630F4D" w:rsidR="00D5536F" w:rsidRDefault="006D367A" w:rsidP="00D5536F">
            <w:pPr>
              <w:rPr>
                <w:lang w:eastAsia="zh-CN"/>
              </w:rPr>
            </w:pPr>
            <w:ins w:id="179"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180"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181" w:author="Min Min13 Xu" w:date="2021-01-29T09:50:00Z">
              <w:r>
                <w:rPr>
                  <w:lang w:eastAsia="zh-CN"/>
                </w:rPr>
                <w:t>Location can be used in a combined manner with lega</w:t>
              </w:r>
            </w:ins>
            <w:ins w:id="182" w:author="Min Min13 Xu" w:date="2021-01-29T09:51:00Z">
              <w:r>
                <w:rPr>
                  <w:lang w:eastAsia="zh-CN"/>
                </w:rPr>
                <w:t>cy criteria (RSRP/RSRQ) in neighboring measurement triggering or cell ranking.</w:t>
              </w:r>
            </w:ins>
          </w:p>
        </w:tc>
      </w:tr>
      <w:tr w:rsidR="008F1D10" w14:paraId="4D05CE82" w14:textId="77777777" w:rsidTr="002E2F5C">
        <w:tc>
          <w:tcPr>
            <w:tcW w:w="1980" w:type="dxa"/>
          </w:tcPr>
          <w:p w14:paraId="2471247C" w14:textId="77777777" w:rsidR="008F1D10" w:rsidRDefault="008F1D10" w:rsidP="00D5536F">
            <w:pPr>
              <w:rPr>
                <w:lang w:eastAsia="zh-CN"/>
              </w:rPr>
            </w:pPr>
          </w:p>
        </w:tc>
        <w:tc>
          <w:tcPr>
            <w:tcW w:w="1701" w:type="dxa"/>
          </w:tcPr>
          <w:p w14:paraId="2391813D" w14:textId="77777777" w:rsidR="008F1D10" w:rsidRDefault="008F1D10" w:rsidP="00D5536F">
            <w:pPr>
              <w:rPr>
                <w:lang w:eastAsia="zh-CN"/>
              </w:rPr>
            </w:pPr>
          </w:p>
        </w:tc>
        <w:tc>
          <w:tcPr>
            <w:tcW w:w="5950" w:type="dxa"/>
          </w:tcPr>
          <w:p w14:paraId="2017D2FC" w14:textId="77777777" w:rsidR="008F1D10" w:rsidRDefault="008F1D10" w:rsidP="00D5536F">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af3"/>
          </w:rPr>
          <w:t>R2-2</w:t>
        </w:r>
        <w:r w:rsidR="00CE33AD" w:rsidRPr="00CE33AD">
          <w:rPr>
            <w:rStyle w:val="af3"/>
          </w:rPr>
          <w:t>10</w:t>
        </w:r>
        <w:r w:rsidRPr="00CE33AD">
          <w:rPr>
            <w:rStyle w:val="af3"/>
          </w:rPr>
          <w:t>0</w:t>
        </w:r>
        <w:r w:rsidR="00A6600C" w:rsidRPr="00CE33AD">
          <w:rPr>
            <w:rStyle w:val="af3"/>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af3"/>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af3"/>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af3"/>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af3"/>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CB9B2" w14:textId="77777777" w:rsidR="001F4642" w:rsidRDefault="001F4642" w:rsidP="002B2999">
      <w:pPr>
        <w:spacing w:after="0" w:line="240" w:lineRule="auto"/>
      </w:pPr>
      <w:r>
        <w:separator/>
      </w:r>
    </w:p>
  </w:endnote>
  <w:endnote w:type="continuationSeparator" w:id="0">
    <w:p w14:paraId="5663D309" w14:textId="77777777" w:rsidR="001F4642" w:rsidRDefault="001F4642"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3AD7F" w14:textId="77777777" w:rsidR="001F4642" w:rsidRDefault="001F4642" w:rsidP="002B2999">
      <w:pPr>
        <w:spacing w:after="0" w:line="240" w:lineRule="auto"/>
      </w:pPr>
      <w:r>
        <w:separator/>
      </w:r>
    </w:p>
  </w:footnote>
  <w:footnote w:type="continuationSeparator" w:id="0">
    <w:p w14:paraId="09E0E8EC" w14:textId="77777777" w:rsidR="001F4642" w:rsidRDefault="001F4642"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E3E"/>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61EC"/>
    <w:rsid w:val="00536395"/>
    <w:rsid w:val="005374E1"/>
    <w:rsid w:val="005400C9"/>
    <w:rsid w:val="00540473"/>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04EB"/>
    <w:rsid w:val="0077172D"/>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67642"/>
    <w:rsid w:val="00B745BE"/>
    <w:rsid w:val="00B83290"/>
    <w:rsid w:val="00B84DB2"/>
    <w:rsid w:val="00B90661"/>
    <w:rsid w:val="00B90B40"/>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C309B"/>
    <w:rsid w:val="00DC3FD3"/>
    <w:rsid w:val="00DC4DA2"/>
    <w:rsid w:val="00DC5261"/>
    <w:rsid w:val="00DC60B1"/>
    <w:rsid w:val="00DC794A"/>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4368AC4-F99D-4C27-9B68-9F5FB20EFE57}">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54</TotalTime>
  <Pages>9</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Min Min13 Xu</cp:lastModifiedBy>
  <cp:revision>36</cp:revision>
  <dcterms:created xsi:type="dcterms:W3CDTF">2021-01-28T19:34:00Z</dcterms:created>
  <dcterms:modified xsi:type="dcterms:W3CDTF">2021-01-29T01:51:00Z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