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Pr>
          <w:rFonts w:ascii="Arial" w:hAnsi="Arial" w:cs="Arial"/>
          <w:b/>
          <w:bCs/>
          <w:sz w:val="24"/>
        </w:rPr>
        <w:t>5][</w:t>
      </w:r>
      <w:proofErr w:type="gramEnd"/>
      <w:r>
        <w:rPr>
          <w:rFonts w:ascii="Arial" w:hAnsi="Arial" w:cs="Arial"/>
          <w:b/>
          <w:bCs/>
          <w:sz w:val="24"/>
        </w:rPr>
        <w:t>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w:t>
      </w:r>
      <w:proofErr w:type="gramStart"/>
      <w:r w:rsidRPr="00331B12">
        <w:t>10</w:t>
      </w:r>
      <w:r>
        <w:t>5</w:t>
      </w:r>
      <w:r w:rsidRPr="00331B12">
        <w:t>][</w:t>
      </w:r>
      <w:proofErr w:type="gramEnd"/>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 xml:space="preserve">Proposal 2: NTN scenario information (e.g. LEO/GEO) is not signalled </w:t>
            </w:r>
            <w:proofErr w:type="gramStart"/>
            <w:r>
              <w:t>explicitly, but</w:t>
            </w:r>
            <w:proofErr w:type="gramEnd"/>
            <w:r>
              <w:t xml:space="preserve"> inferred from the contents of the ephemeris. FFS which exact parameters are sufficient and whether this </w:t>
            </w:r>
            <w:proofErr w:type="spellStart"/>
            <w:r>
              <w:t>behavior</w:t>
            </w:r>
            <w:proofErr w:type="spellEnd"/>
            <w:r>
              <w:t xml:space="preserve">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proofErr w:type="gramStart"/>
      <w:r w:rsidR="00B40457">
        <w:t>actually describe</w:t>
      </w:r>
      <w:proofErr w:type="gramEnd"/>
      <w:r w:rsidR="00B40457">
        <w:t xml:space="preserv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B90661" w14:paraId="49BB23C2" w14:textId="77777777">
        <w:tc>
          <w:tcPr>
            <w:tcW w:w="1980" w:type="dxa"/>
          </w:tcPr>
          <w:p w14:paraId="75AD8248" w14:textId="1A44E809" w:rsidR="00B90661" w:rsidRDefault="00B90661" w:rsidP="00B90661">
            <w:pPr>
              <w:rPr>
                <w:lang w:eastAsia="zh-CN"/>
              </w:rPr>
            </w:pPr>
          </w:p>
        </w:tc>
        <w:tc>
          <w:tcPr>
            <w:tcW w:w="1701" w:type="dxa"/>
          </w:tcPr>
          <w:p w14:paraId="1C6BEDCF" w14:textId="68BC48E2" w:rsidR="00B90661" w:rsidRDefault="00B90661" w:rsidP="00B90661">
            <w:pPr>
              <w:rPr>
                <w:lang w:eastAsia="zh-CN"/>
              </w:rPr>
            </w:pPr>
          </w:p>
        </w:tc>
        <w:tc>
          <w:tcPr>
            <w:tcW w:w="5950" w:type="dxa"/>
          </w:tcPr>
          <w:p w14:paraId="738ED62B" w14:textId="7DA61D3B" w:rsidR="00B90661" w:rsidRDefault="00B90661" w:rsidP="00B90661">
            <w:pPr>
              <w:rPr>
                <w:lang w:eastAsia="zh-CN"/>
              </w:rPr>
            </w:pPr>
          </w:p>
        </w:tc>
      </w:tr>
      <w:tr w:rsidR="00B90661" w14:paraId="29B56CF5" w14:textId="77777777">
        <w:tc>
          <w:tcPr>
            <w:tcW w:w="1980" w:type="dxa"/>
          </w:tcPr>
          <w:p w14:paraId="2B57B84C" w14:textId="6C4EB934" w:rsidR="00B90661" w:rsidRDefault="00B90661" w:rsidP="00B90661">
            <w:pPr>
              <w:rPr>
                <w:lang w:eastAsia="zh-CN"/>
              </w:rPr>
            </w:pPr>
          </w:p>
        </w:tc>
        <w:tc>
          <w:tcPr>
            <w:tcW w:w="1701" w:type="dxa"/>
          </w:tcPr>
          <w:p w14:paraId="5F4607E3" w14:textId="1EC0FA4A" w:rsidR="00B90661" w:rsidRDefault="00B90661" w:rsidP="00B90661">
            <w:pPr>
              <w:rPr>
                <w:lang w:eastAsia="zh-CN"/>
              </w:rPr>
            </w:pPr>
          </w:p>
        </w:tc>
        <w:tc>
          <w:tcPr>
            <w:tcW w:w="5950" w:type="dxa"/>
          </w:tcPr>
          <w:p w14:paraId="1CA965DC" w14:textId="60866441" w:rsidR="00B90661" w:rsidRDefault="00B90661" w:rsidP="00B90661">
            <w:pPr>
              <w:rPr>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18" w:author="Helka-Liina Maattanen" w:date="2021-01-28T19:20:00Z">
              <w:r>
                <w:rPr>
                  <w:lang w:eastAsia="zh-CN"/>
                </w:rPr>
                <w:lastRenderedPageBreak/>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19" w:author="Helka-Liina Maattanen" w:date="2021-01-28T19:20:00Z">
              <w:r>
                <w:rPr>
                  <w:lang w:eastAsia="zh-CN"/>
                </w:rPr>
                <w:t>Instead of asking about the indication for which the discussion is way too early, the question should be about the functionality of cell reselection. Should cell res</w:t>
              </w:r>
            </w:ins>
            <w:ins w:id="20" w:author="Helka-Liina Maattanen" w:date="2021-01-28T19:21:00Z">
              <w:r>
                <w:rPr>
                  <w:lang w:eastAsia="zh-CN"/>
                </w:rPr>
                <w:t xml:space="preserve">election </w:t>
              </w:r>
              <w:proofErr w:type="gramStart"/>
              <w:r>
                <w:rPr>
                  <w:lang w:eastAsia="zh-CN"/>
                </w:rPr>
                <w:t>take into account</w:t>
              </w:r>
              <w:proofErr w:type="gramEnd"/>
              <w:r>
                <w:rPr>
                  <w:lang w:eastAsia="zh-CN"/>
                </w:rPr>
                <w:t xml:space="preserve"> NTN/TN or NTN type and is so how would it work and how does it improve the cell reselection process. Without this understanding the discussion on should we agree on indication or not is </w:t>
              </w:r>
            </w:ins>
            <w:proofErr w:type="spellStart"/>
            <w:ins w:id="21" w:author="Helka-Liina Maattanen" w:date="2021-01-28T19:22:00Z">
              <w:r>
                <w:rPr>
                  <w:lang w:eastAsia="zh-CN"/>
                </w:rPr>
                <w:t>waist</w:t>
              </w:r>
              <w:proofErr w:type="spellEnd"/>
              <w:r>
                <w:rPr>
                  <w:lang w:eastAsia="zh-CN"/>
                </w:rPr>
                <w:t xml:space="preserve">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22"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23"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24"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2E2F5C">
        <w:tc>
          <w:tcPr>
            <w:tcW w:w="1980" w:type="dxa"/>
          </w:tcPr>
          <w:p w14:paraId="79DEF538" w14:textId="63FB2E1E" w:rsidR="006F0087" w:rsidRDefault="006F0087" w:rsidP="006F0087">
            <w:pPr>
              <w:rPr>
                <w:lang w:eastAsia="zh-CN"/>
              </w:rPr>
            </w:pPr>
            <w:ins w:id="25"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26" w:author="Qualcomm-Bharat-2" w:date="2021-01-28T13:09:00Z">
              <w:r>
                <w:rPr>
                  <w:lang w:eastAsia="zh-CN"/>
                </w:rPr>
                <w:t>No</w:t>
              </w:r>
            </w:ins>
          </w:p>
        </w:tc>
        <w:tc>
          <w:tcPr>
            <w:tcW w:w="5950" w:type="dxa"/>
          </w:tcPr>
          <w:p w14:paraId="3141C520" w14:textId="1A4BD0DB" w:rsidR="006F0087" w:rsidRDefault="0048409D" w:rsidP="006F0087">
            <w:pPr>
              <w:rPr>
                <w:lang w:eastAsia="zh-CN"/>
              </w:rPr>
            </w:pPr>
            <w:ins w:id="27" w:author="Qualcomm-Bharat-2" w:date="2021-01-28T13:09:00Z">
              <w:r>
                <w:rPr>
                  <w:lang w:eastAsia="zh-CN"/>
                </w:rPr>
                <w:t xml:space="preserve">If we agree NTN specific MIB, UE can </w:t>
              </w:r>
            </w:ins>
            <w:ins w:id="28" w:author="Qualcomm-Bharat-2" w:date="2021-01-28T13:23:00Z">
              <w:r w:rsidR="00844340">
                <w:rPr>
                  <w:lang w:eastAsia="zh-CN"/>
                </w:rPr>
                <w:t xml:space="preserve">simply </w:t>
              </w:r>
            </w:ins>
            <w:ins w:id="29" w:author="Qualcomm-Bharat-2" w:date="2021-01-28T13:09:00Z">
              <w:r>
                <w:rPr>
                  <w:lang w:eastAsia="zh-CN"/>
                </w:rPr>
                <w:t>identify the</w:t>
              </w:r>
              <w:r w:rsidR="005361EC">
                <w:rPr>
                  <w:lang w:eastAsia="zh-CN"/>
                </w:rPr>
                <w:t xml:space="preserve"> NTN cell from SSB</w:t>
              </w:r>
            </w:ins>
            <w:ins w:id="30" w:author="Qualcomm-Bharat-2" w:date="2021-01-28T13:23:00Z">
              <w:r w:rsidR="00844340">
                <w:rPr>
                  <w:lang w:eastAsia="zh-CN"/>
                </w:rPr>
                <w:t xml:space="preserve"> (no further</w:t>
              </w:r>
              <w:r w:rsidR="007C138F">
                <w:rPr>
                  <w:lang w:eastAsia="zh-CN"/>
                </w:rPr>
                <w:t xml:space="preserve"> </w:t>
              </w:r>
            </w:ins>
            <w:ins w:id="31" w:author="Qualcomm-Bharat-2" w:date="2021-01-28T13:24:00Z">
              <w:r w:rsidR="007C138F">
                <w:rPr>
                  <w:lang w:eastAsia="zh-CN"/>
                </w:rPr>
                <w:t>SI acquisition needed)</w:t>
              </w:r>
            </w:ins>
            <w:ins w:id="32" w:author="Qualcomm-Bharat-2" w:date="2021-01-28T13:09:00Z">
              <w:r w:rsidR="005361EC">
                <w:rPr>
                  <w:lang w:eastAsia="zh-CN"/>
                </w:rPr>
                <w:t>.</w:t>
              </w:r>
            </w:ins>
          </w:p>
        </w:tc>
      </w:tr>
      <w:tr w:rsidR="006F0087" w14:paraId="3FF120FD" w14:textId="77777777" w:rsidTr="002E2F5C">
        <w:tc>
          <w:tcPr>
            <w:tcW w:w="1980" w:type="dxa"/>
          </w:tcPr>
          <w:p w14:paraId="45C6BD25" w14:textId="77777777" w:rsidR="006F0087" w:rsidRDefault="006F0087" w:rsidP="006F0087">
            <w:pPr>
              <w:rPr>
                <w:lang w:eastAsia="zh-CN"/>
              </w:rPr>
            </w:pPr>
          </w:p>
        </w:tc>
        <w:tc>
          <w:tcPr>
            <w:tcW w:w="1701" w:type="dxa"/>
          </w:tcPr>
          <w:p w14:paraId="7452FCBF" w14:textId="77777777" w:rsidR="006F0087" w:rsidRDefault="006F0087" w:rsidP="006F0087">
            <w:pPr>
              <w:rPr>
                <w:lang w:eastAsia="zh-CN"/>
              </w:rPr>
            </w:pPr>
          </w:p>
        </w:tc>
        <w:tc>
          <w:tcPr>
            <w:tcW w:w="5950" w:type="dxa"/>
          </w:tcPr>
          <w:p w14:paraId="2EB71017" w14:textId="77777777" w:rsidR="006F0087" w:rsidRDefault="006F0087" w:rsidP="006F0087">
            <w:pPr>
              <w:rPr>
                <w:lang w:eastAsia="zh-CN"/>
              </w:rPr>
            </w:pPr>
          </w:p>
        </w:tc>
      </w:tr>
      <w:tr w:rsidR="006F0087" w14:paraId="4DFA4922" w14:textId="77777777" w:rsidTr="002E2F5C">
        <w:tc>
          <w:tcPr>
            <w:tcW w:w="1980" w:type="dxa"/>
          </w:tcPr>
          <w:p w14:paraId="208B7390" w14:textId="77777777" w:rsidR="006F0087" w:rsidRDefault="006F0087" w:rsidP="006F0087">
            <w:pPr>
              <w:rPr>
                <w:lang w:eastAsia="zh-CN"/>
              </w:rPr>
            </w:pPr>
          </w:p>
        </w:tc>
        <w:tc>
          <w:tcPr>
            <w:tcW w:w="1701" w:type="dxa"/>
          </w:tcPr>
          <w:p w14:paraId="20DD1323" w14:textId="77777777" w:rsidR="006F0087" w:rsidRDefault="006F0087" w:rsidP="006F0087">
            <w:pPr>
              <w:rPr>
                <w:lang w:eastAsia="zh-CN"/>
              </w:rPr>
            </w:pPr>
          </w:p>
        </w:tc>
        <w:tc>
          <w:tcPr>
            <w:tcW w:w="5950" w:type="dxa"/>
          </w:tcPr>
          <w:p w14:paraId="5C33E58D" w14:textId="77777777" w:rsidR="006F0087" w:rsidRDefault="006F0087" w:rsidP="006F0087">
            <w:pPr>
              <w:rPr>
                <w:lang w:eastAsia="zh-CN"/>
              </w:rPr>
            </w:pPr>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 xml:space="preserve">NTN scenario information (e.g. LEO/GEO) is not signalled </w:t>
      </w:r>
      <w:proofErr w:type="gramStart"/>
      <w:r w:rsidRPr="00483CB0">
        <w:rPr>
          <w:i/>
          <w:iCs/>
        </w:rPr>
        <w:t>explicitly, but</w:t>
      </w:r>
      <w:proofErr w:type="gramEnd"/>
      <w:r w:rsidRPr="00483CB0">
        <w:rPr>
          <w:i/>
          <w:iCs/>
        </w:rPr>
        <w:t xml:space="preserve"> inferred from the contents of the ephemeris. FFS which exact parameters are sufficient and whether this </w:t>
      </w:r>
      <w:proofErr w:type="spellStart"/>
      <w:r w:rsidRPr="00483CB0">
        <w:rPr>
          <w:i/>
          <w:iCs/>
        </w:rPr>
        <w:t>behavior</w:t>
      </w:r>
      <w:proofErr w:type="spellEnd"/>
      <w:r w:rsidRPr="00483CB0">
        <w:rPr>
          <w:i/>
          <w:iCs/>
        </w:rPr>
        <w:t xml:space="preserve">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w:t>
      </w:r>
      <w:proofErr w:type="gramStart"/>
      <w:r w:rsidR="004F20BF">
        <w:t>companies</w:t>
      </w:r>
      <w:proofErr w:type="gramEnd"/>
      <w:r w:rsidR="004F20BF">
        <w:t xml:space="preserve">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33"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34" w:author="Helka-Liina Maattanen" w:date="2021-01-28T19:23:00Z"/>
                <w:lang w:eastAsia="zh-CN"/>
              </w:rPr>
            </w:pPr>
            <w:ins w:id="35" w:author="Helka-Liina Maattanen" w:date="2021-01-28T19:22:00Z">
              <w:r>
                <w:rPr>
                  <w:lang w:eastAsia="zh-CN"/>
                </w:rPr>
                <w:t>What d</w:t>
              </w:r>
            </w:ins>
            <w:ins w:id="36"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37" w:author="Helka-Liina Maattanen" w:date="2021-01-28T19:23:00Z">
              <w:r>
                <w:rPr>
                  <w:lang w:eastAsia="zh-CN"/>
                </w:rPr>
                <w:t xml:space="preserve">We should discuss per </w:t>
              </w:r>
            </w:ins>
            <w:ins w:id="38" w:author="Helka-Liina Maattanen" w:date="2021-01-28T19:24:00Z">
              <w:r>
                <w:rPr>
                  <w:lang w:eastAsia="zh-CN"/>
                </w:rPr>
                <w:t>functionality that how and if cell reselection or cell selection is improved or not.</w:t>
              </w:r>
            </w:ins>
            <w:ins w:id="39" w:author="Helka-Liina Maattanen" w:date="2021-01-28T19:23:00Z">
              <w:r>
                <w:rPr>
                  <w:lang w:eastAsia="zh-CN"/>
                </w:rPr>
                <w:t xml:space="preserve"> </w:t>
              </w:r>
            </w:ins>
            <w:ins w:id="40"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41"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42"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2E2F5C">
        <w:tc>
          <w:tcPr>
            <w:tcW w:w="1980" w:type="dxa"/>
          </w:tcPr>
          <w:p w14:paraId="591E74BD" w14:textId="405A994F" w:rsidR="00A02FBD" w:rsidRDefault="00A02FBD" w:rsidP="00A02FBD">
            <w:pPr>
              <w:rPr>
                <w:lang w:eastAsia="zh-CN"/>
              </w:rPr>
            </w:pPr>
            <w:ins w:id="43"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44" w:author="Qualcomm-Bharat-2" w:date="2021-01-28T13:12:00Z">
              <w:r>
                <w:rPr>
                  <w:lang w:eastAsia="zh-CN"/>
                </w:rPr>
                <w:t>Yes</w:t>
              </w:r>
            </w:ins>
          </w:p>
        </w:tc>
        <w:tc>
          <w:tcPr>
            <w:tcW w:w="5950" w:type="dxa"/>
          </w:tcPr>
          <w:p w14:paraId="1A34E19E" w14:textId="1AFA8EBE" w:rsidR="00A02FBD" w:rsidRDefault="00A02FBD" w:rsidP="00A02FBD">
            <w:pPr>
              <w:rPr>
                <w:lang w:eastAsia="zh-CN"/>
              </w:rPr>
            </w:pPr>
            <w:ins w:id="45"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A02FBD" w14:paraId="215F686C" w14:textId="77777777" w:rsidTr="002E2F5C">
        <w:tc>
          <w:tcPr>
            <w:tcW w:w="1980" w:type="dxa"/>
          </w:tcPr>
          <w:p w14:paraId="5C18A299" w14:textId="77777777" w:rsidR="00A02FBD" w:rsidRDefault="00A02FBD" w:rsidP="00A02FBD">
            <w:pPr>
              <w:rPr>
                <w:lang w:eastAsia="zh-CN"/>
              </w:rPr>
            </w:pPr>
          </w:p>
        </w:tc>
        <w:tc>
          <w:tcPr>
            <w:tcW w:w="1701" w:type="dxa"/>
          </w:tcPr>
          <w:p w14:paraId="3822A039" w14:textId="77777777" w:rsidR="00A02FBD" w:rsidRDefault="00A02FBD" w:rsidP="00A02FBD">
            <w:pPr>
              <w:rPr>
                <w:lang w:eastAsia="zh-CN"/>
              </w:rPr>
            </w:pPr>
          </w:p>
        </w:tc>
        <w:tc>
          <w:tcPr>
            <w:tcW w:w="5950" w:type="dxa"/>
          </w:tcPr>
          <w:p w14:paraId="23697FFA" w14:textId="77777777" w:rsidR="00A02FBD" w:rsidRDefault="00A02FBD" w:rsidP="00A02FBD">
            <w:pPr>
              <w:rPr>
                <w:lang w:eastAsia="zh-CN"/>
              </w:rPr>
            </w:pPr>
          </w:p>
        </w:tc>
      </w:tr>
      <w:tr w:rsidR="00A02FBD" w14:paraId="062C897A" w14:textId="77777777" w:rsidTr="002E2F5C">
        <w:tc>
          <w:tcPr>
            <w:tcW w:w="1980" w:type="dxa"/>
          </w:tcPr>
          <w:p w14:paraId="6435BF77" w14:textId="77777777" w:rsidR="00A02FBD" w:rsidRDefault="00A02FBD" w:rsidP="00A02FBD">
            <w:pPr>
              <w:rPr>
                <w:lang w:eastAsia="zh-CN"/>
              </w:rPr>
            </w:pPr>
          </w:p>
        </w:tc>
        <w:tc>
          <w:tcPr>
            <w:tcW w:w="1701" w:type="dxa"/>
          </w:tcPr>
          <w:p w14:paraId="7CFF15F6" w14:textId="77777777" w:rsidR="00A02FBD" w:rsidRDefault="00A02FBD" w:rsidP="00A02FBD">
            <w:pPr>
              <w:rPr>
                <w:lang w:eastAsia="zh-CN"/>
              </w:rPr>
            </w:pPr>
          </w:p>
        </w:tc>
        <w:tc>
          <w:tcPr>
            <w:tcW w:w="5950" w:type="dxa"/>
          </w:tcPr>
          <w:p w14:paraId="60FA877C" w14:textId="77777777" w:rsidR="00A02FBD" w:rsidRDefault="00A02FBD" w:rsidP="00A02FBD">
            <w:pPr>
              <w:rPr>
                <w:lang w:eastAsia="zh-CN"/>
              </w:rPr>
            </w:pP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lastRenderedPageBreak/>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w:t>
      </w:r>
      <w:proofErr w:type="gramStart"/>
      <w:r w:rsidR="000B59B7">
        <w:t>to consider</w:t>
      </w:r>
      <w:proofErr w:type="gramEnd"/>
      <w:r w:rsidR="000B59B7">
        <w:t xml:space="preserve"> UE’s location [2] or the distance between the UE and the satellite or cell </w:t>
      </w:r>
      <w:proofErr w:type="spellStart"/>
      <w:r w:rsidR="000B59B7">
        <w:t>center</w:t>
      </w:r>
      <w:proofErr w:type="spellEnd"/>
      <w:r w:rsidR="000B59B7">
        <w:t xml:space="preserve">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46"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47" w:author="Helka-Liina Maattanen" w:date="2021-01-28T19:25:00Z">
              <w:r>
                <w:rPr>
                  <w:lang w:eastAsia="zh-CN"/>
                </w:rPr>
                <w:t>yes</w:t>
              </w:r>
            </w:ins>
          </w:p>
        </w:tc>
        <w:tc>
          <w:tcPr>
            <w:tcW w:w="5950" w:type="dxa"/>
          </w:tcPr>
          <w:p w14:paraId="3D9B3D1B" w14:textId="77777777" w:rsidR="000B59B7" w:rsidRDefault="00FB176D" w:rsidP="002E2F5C">
            <w:pPr>
              <w:rPr>
                <w:ins w:id="48" w:author="Helka-Liina Maattanen" w:date="2021-01-28T19:27:00Z"/>
                <w:lang w:eastAsia="zh-CN"/>
              </w:rPr>
            </w:pPr>
            <w:ins w:id="49" w:author="Helka-Liina Maattanen" w:date="2021-01-28T19:25:00Z">
              <w:r>
                <w:rPr>
                  <w:lang w:eastAsia="zh-CN"/>
                </w:rPr>
                <w:t>It should be provided in system information. W</w:t>
              </w:r>
            </w:ins>
            <w:ins w:id="50" w:author="Helka-Liina Maattanen" w:date="2021-01-28T19:26:00Z">
              <w:r>
                <w:rPr>
                  <w:lang w:eastAsia="zh-CN"/>
                </w:rPr>
                <w:t xml:space="preserve">hether this is in IE of system information that includes ephemeris and this info is part of that part of SI is stage 3 detail. We prefer to not to rely this information is part of </w:t>
              </w:r>
              <w:proofErr w:type="spellStart"/>
              <w:r>
                <w:rPr>
                  <w:lang w:eastAsia="zh-CN"/>
                </w:rPr>
                <w:t>pre</w:t>
              </w:r>
            </w:ins>
            <w:ins w:id="51" w:author="Helka-Liina Maattanen" w:date="2021-01-28T19:27:00Z">
              <w:r>
                <w:rPr>
                  <w:lang w:eastAsia="zh-CN"/>
                </w:rPr>
                <w:t>provisioned</w:t>
              </w:r>
              <w:proofErr w:type="spellEnd"/>
              <w:r>
                <w:rPr>
                  <w:lang w:eastAsia="zh-CN"/>
                </w:rPr>
                <w:t xml:space="preserve"> ephemeris.</w:t>
              </w:r>
            </w:ins>
          </w:p>
          <w:p w14:paraId="72019327" w14:textId="77777777" w:rsidR="00FB176D" w:rsidRDefault="00FB176D" w:rsidP="002E2F5C">
            <w:pPr>
              <w:rPr>
                <w:ins w:id="52" w:author="Helka-Liina Maattanen" w:date="2021-01-28T19:27:00Z"/>
                <w:lang w:eastAsia="zh-CN"/>
              </w:rPr>
            </w:pPr>
          </w:p>
          <w:p w14:paraId="1A1D64F0" w14:textId="3422336B" w:rsidR="00FB176D" w:rsidRDefault="00FB176D" w:rsidP="002E2F5C">
            <w:pPr>
              <w:rPr>
                <w:lang w:eastAsia="zh-CN"/>
              </w:rPr>
            </w:pPr>
            <w:ins w:id="53" w:author="Helka-Liina Maattanen" w:date="2021-01-28T19:27:00Z">
              <w:r>
                <w:rPr>
                  <w:lang w:eastAsia="zh-CN"/>
                </w:rPr>
                <w:t>Reason to support it is that an idle mode UE may reselected the new cell while feeder/service link switch is ongoing. Otherwise</w:t>
              </w:r>
            </w:ins>
            <w:ins w:id="54" w:author="Helka-Liina Maattanen" w:date="2021-01-28T19:28:00Z">
              <w:r>
                <w:rPr>
                  <w:lang w:eastAsia="zh-CN"/>
                </w:rPr>
                <w:t xml:space="preserve">, UE camping on cell that is going to disappear will at some point notice that its serving cell </w:t>
              </w:r>
              <w:proofErr w:type="spellStart"/>
              <w:r>
                <w:rPr>
                  <w:lang w:eastAsia="zh-CN"/>
                </w:rPr>
                <w:t>disaapeared</w:t>
              </w:r>
              <w:proofErr w:type="spellEnd"/>
              <w:r>
                <w:rPr>
                  <w:lang w:eastAsia="zh-CN"/>
                </w:rPr>
                <w:t xml:space="preserve"> and then reselected. While UE eventually finds the new cell like this as well, it will miss </w:t>
              </w:r>
            </w:ins>
            <w:ins w:id="55" w:author="Helka-Liina Maattanen" w:date="2021-01-28T19:29:00Z">
              <w:r>
                <w:rPr>
                  <w:lang w:eastAsia="zh-CN"/>
                </w:rPr>
                <w:t xml:space="preserve">paging and UE initiated call will also start with a delay. It may e.g. happen that UE initiates a call via a cell that </w:t>
              </w:r>
              <w:proofErr w:type="spellStart"/>
              <w:r>
                <w:rPr>
                  <w:lang w:eastAsia="zh-CN"/>
                </w:rPr>
                <w:t>disappeares</w:t>
              </w:r>
              <w:proofErr w:type="spellEnd"/>
              <w:r>
                <w:rPr>
                  <w:lang w:eastAsia="zh-CN"/>
                </w:rPr>
                <w:t xml:space="preserve"> in the next moment</w:t>
              </w:r>
            </w:ins>
            <w:ins w:id="56"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57"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58" w:author="Abhishek Roy" w:date="2021-01-28T11:33:00Z">
              <w:r>
                <w:rPr>
                  <w:lang w:eastAsia="zh-CN"/>
                </w:rPr>
                <w:t>Yes</w:t>
              </w:r>
            </w:ins>
          </w:p>
        </w:tc>
        <w:tc>
          <w:tcPr>
            <w:tcW w:w="5950" w:type="dxa"/>
          </w:tcPr>
          <w:p w14:paraId="5058C6D6" w14:textId="50CDFE6E" w:rsidR="00ED5950" w:rsidRDefault="00ED5950" w:rsidP="00ED5950">
            <w:pPr>
              <w:rPr>
                <w:lang w:eastAsia="zh-CN"/>
              </w:rPr>
            </w:pPr>
            <w:ins w:id="59" w:author="Abhishek Roy" w:date="2021-01-28T11:33:00Z">
              <w:r>
                <w:rPr>
                  <w:lang w:eastAsia="zh-CN"/>
                </w:rPr>
                <w:t>Long term ephemeris can be used to indicate it.</w:t>
              </w:r>
            </w:ins>
          </w:p>
        </w:tc>
      </w:tr>
      <w:tr w:rsidR="0077172D" w14:paraId="5FA88F7B" w14:textId="77777777" w:rsidTr="002E2F5C">
        <w:tc>
          <w:tcPr>
            <w:tcW w:w="1980" w:type="dxa"/>
          </w:tcPr>
          <w:p w14:paraId="0148E302" w14:textId="62387E8F" w:rsidR="0077172D" w:rsidRDefault="0077172D" w:rsidP="0077172D">
            <w:pPr>
              <w:rPr>
                <w:lang w:eastAsia="zh-CN"/>
              </w:rPr>
            </w:pPr>
            <w:ins w:id="60"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61" w:author="Qualcomm-Bharat-2" w:date="2021-01-28T13:13:00Z">
              <w:r>
                <w:rPr>
                  <w:lang w:eastAsia="zh-CN"/>
                </w:rPr>
                <w:t>Yes</w:t>
              </w:r>
            </w:ins>
          </w:p>
        </w:tc>
        <w:tc>
          <w:tcPr>
            <w:tcW w:w="5950" w:type="dxa"/>
          </w:tcPr>
          <w:p w14:paraId="0CEC4891" w14:textId="6BD97236" w:rsidR="0077172D" w:rsidRDefault="00536395" w:rsidP="0077172D">
            <w:pPr>
              <w:rPr>
                <w:lang w:eastAsia="zh-CN"/>
              </w:rPr>
            </w:pPr>
            <w:ins w:id="62" w:author="Qualcomm-Bharat-2" w:date="2021-01-28T13:15:00Z">
              <w:r>
                <w:rPr>
                  <w:lang w:eastAsia="zh-CN"/>
                </w:rPr>
                <w:t xml:space="preserve">The </w:t>
              </w:r>
            </w:ins>
            <w:ins w:id="63" w:author="Qualcomm-Bharat-2" w:date="2021-01-28T13:14:00Z">
              <w:r w:rsidR="00D844CF">
                <w:rPr>
                  <w:lang w:eastAsia="zh-CN"/>
                </w:rPr>
                <w:t>c</w:t>
              </w:r>
            </w:ins>
            <w:ins w:id="64" w:author="Qualcomm-Bharat-2" w:date="2021-01-28T13:13:00Z">
              <w:r w:rsidR="0077172D">
                <w:rPr>
                  <w:lang w:eastAsia="zh-CN"/>
                </w:rPr>
                <w:t>ell can broadcast cell expiry time and list of cells that will take over the area. This will reduce the interruption.</w:t>
              </w:r>
            </w:ins>
          </w:p>
        </w:tc>
      </w:tr>
      <w:tr w:rsidR="0077172D" w14:paraId="3FD5B5B3" w14:textId="77777777" w:rsidTr="002E2F5C">
        <w:tc>
          <w:tcPr>
            <w:tcW w:w="1980" w:type="dxa"/>
          </w:tcPr>
          <w:p w14:paraId="60955359" w14:textId="77777777" w:rsidR="0077172D" w:rsidRDefault="0077172D" w:rsidP="0077172D">
            <w:pPr>
              <w:rPr>
                <w:lang w:eastAsia="zh-CN"/>
              </w:rPr>
            </w:pPr>
          </w:p>
        </w:tc>
        <w:tc>
          <w:tcPr>
            <w:tcW w:w="1701" w:type="dxa"/>
          </w:tcPr>
          <w:p w14:paraId="5BAB6C39" w14:textId="77777777" w:rsidR="0077172D" w:rsidRDefault="0077172D" w:rsidP="0077172D">
            <w:pPr>
              <w:rPr>
                <w:lang w:eastAsia="zh-CN"/>
              </w:rPr>
            </w:pPr>
          </w:p>
        </w:tc>
        <w:tc>
          <w:tcPr>
            <w:tcW w:w="5950" w:type="dxa"/>
          </w:tcPr>
          <w:p w14:paraId="5A63C050" w14:textId="77777777" w:rsidR="0077172D" w:rsidRDefault="0077172D" w:rsidP="0077172D">
            <w:pPr>
              <w:rPr>
                <w:lang w:eastAsia="zh-CN"/>
              </w:rPr>
            </w:pPr>
          </w:p>
        </w:tc>
      </w:tr>
      <w:tr w:rsidR="0077172D" w14:paraId="4A0536F2" w14:textId="77777777" w:rsidTr="002E2F5C">
        <w:tc>
          <w:tcPr>
            <w:tcW w:w="1980" w:type="dxa"/>
          </w:tcPr>
          <w:p w14:paraId="04A85871" w14:textId="77777777" w:rsidR="0077172D" w:rsidRDefault="0077172D" w:rsidP="0077172D">
            <w:pPr>
              <w:rPr>
                <w:lang w:eastAsia="zh-CN"/>
              </w:rPr>
            </w:pPr>
          </w:p>
        </w:tc>
        <w:tc>
          <w:tcPr>
            <w:tcW w:w="1701" w:type="dxa"/>
          </w:tcPr>
          <w:p w14:paraId="4955944F" w14:textId="77777777" w:rsidR="0077172D" w:rsidRDefault="0077172D" w:rsidP="0077172D">
            <w:pPr>
              <w:rPr>
                <w:lang w:eastAsia="zh-CN"/>
              </w:rPr>
            </w:pPr>
          </w:p>
        </w:tc>
        <w:tc>
          <w:tcPr>
            <w:tcW w:w="5950" w:type="dxa"/>
          </w:tcPr>
          <w:p w14:paraId="73276972" w14:textId="77777777" w:rsidR="0077172D" w:rsidRDefault="0077172D" w:rsidP="0077172D">
            <w:pPr>
              <w:rPr>
                <w:lang w:eastAsia="zh-CN"/>
              </w:rPr>
            </w:pPr>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lastRenderedPageBreak/>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 xml:space="preserve">Please </w:t>
            </w:r>
            <w:proofErr w:type="gramStart"/>
            <w:r w:rsidR="00C83113">
              <w:rPr>
                <w:b/>
              </w:rPr>
              <w:t>indicate also</w:t>
            </w:r>
            <w:proofErr w:type="gramEnd"/>
            <w:r w:rsidR="00C83113">
              <w:rPr>
                <w:b/>
              </w:rPr>
              <w:t xml:space="preserve">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65" w:author="Helka-Liina Maattanen" w:date="2021-01-28T19:30:00Z">
              <w:r>
                <w:rPr>
                  <w:lang w:eastAsia="zh-CN"/>
                </w:rPr>
                <w:t>Ericsson</w:t>
              </w:r>
            </w:ins>
          </w:p>
        </w:tc>
        <w:tc>
          <w:tcPr>
            <w:tcW w:w="7513" w:type="dxa"/>
          </w:tcPr>
          <w:p w14:paraId="50004FFD" w14:textId="77777777" w:rsidR="00045352" w:rsidRDefault="00FB176D" w:rsidP="002E2F5C">
            <w:pPr>
              <w:rPr>
                <w:ins w:id="66" w:author="Helka-Liina Maattanen" w:date="2021-01-28T19:31:00Z"/>
                <w:lang w:eastAsia="zh-CN"/>
              </w:rPr>
            </w:pPr>
            <w:ins w:id="67" w:author="Helka-Liina Maattanen" w:date="2021-01-28T19:30:00Z">
              <w:r>
                <w:rPr>
                  <w:lang w:eastAsia="zh-CN"/>
                </w:rPr>
                <w:t>This is used for reselection such that when UE knows the service/</w:t>
              </w:r>
            </w:ins>
            <w:ins w:id="68"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69" w:author="Helka-Liina Maattanen" w:date="2021-01-28T19:31:00Z">
              <w:r>
                <w:rPr>
                  <w:lang w:eastAsia="zh-CN"/>
                </w:rPr>
                <w:t>This is mainly</w:t>
              </w:r>
            </w:ins>
            <w:ins w:id="70"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71"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72" w:author="Abhishek Roy" w:date="2021-01-28T11:33:00Z">
              <w:r>
                <w:rPr>
                  <w:lang w:eastAsia="zh-CN"/>
                </w:rPr>
                <w:t xml:space="preserve">As this is for idle mode, how this information is used can be left to UE implementation. </w:t>
              </w:r>
            </w:ins>
          </w:p>
        </w:tc>
      </w:tr>
      <w:tr w:rsidR="00175E3E" w14:paraId="5A142A11" w14:textId="77777777" w:rsidTr="00045352">
        <w:trPr>
          <w:trHeight w:val="440"/>
        </w:trPr>
        <w:tc>
          <w:tcPr>
            <w:tcW w:w="1838" w:type="dxa"/>
          </w:tcPr>
          <w:p w14:paraId="61022BFC" w14:textId="1CEF48FB" w:rsidR="00175E3E" w:rsidRDefault="00175E3E" w:rsidP="00175E3E">
            <w:pPr>
              <w:rPr>
                <w:lang w:eastAsia="zh-CN"/>
              </w:rPr>
            </w:pPr>
            <w:ins w:id="73" w:author="Qualcomm-Bharat-2" w:date="2021-01-28T13:15:00Z">
              <w:r>
                <w:rPr>
                  <w:lang w:eastAsia="zh-CN"/>
                </w:rPr>
                <w:t>Qualcomm</w:t>
              </w:r>
            </w:ins>
          </w:p>
        </w:tc>
        <w:tc>
          <w:tcPr>
            <w:tcW w:w="7513" w:type="dxa"/>
          </w:tcPr>
          <w:p w14:paraId="165C5E4B" w14:textId="77777777" w:rsidR="00714F57" w:rsidRDefault="00175E3E" w:rsidP="00175E3E">
            <w:pPr>
              <w:rPr>
                <w:ins w:id="74" w:author="Qualcomm-Bharat-2" w:date="2021-01-28T13:16:00Z"/>
                <w:lang w:eastAsia="zh-CN"/>
              </w:rPr>
            </w:pPr>
            <w:ins w:id="75"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76" w:author="Qualcomm-Bharat-2" w:date="2021-01-28T13:16:00Z">
              <w:r>
                <w:rPr>
                  <w:lang w:eastAsia="zh-CN"/>
                </w:rPr>
                <w:t xml:space="preserve"> </w:t>
              </w:r>
            </w:ins>
          </w:p>
          <w:p w14:paraId="2B5E41EF" w14:textId="0E66BC8E" w:rsidR="00175E3E" w:rsidRDefault="00175E3E" w:rsidP="00175E3E">
            <w:pPr>
              <w:rPr>
                <w:lang w:eastAsia="zh-CN"/>
              </w:rPr>
            </w:pPr>
            <w:ins w:id="77" w:author="Qualcomm-Bharat-2" w:date="2021-01-28T13:16:00Z">
              <w:r>
                <w:rPr>
                  <w:lang w:eastAsia="zh-CN"/>
                </w:rPr>
                <w:t>This will reduce interruption.</w:t>
              </w:r>
            </w:ins>
          </w:p>
        </w:tc>
      </w:tr>
      <w:tr w:rsidR="00175E3E" w14:paraId="53CBE7BC" w14:textId="77777777" w:rsidTr="00045352">
        <w:trPr>
          <w:trHeight w:val="440"/>
        </w:trPr>
        <w:tc>
          <w:tcPr>
            <w:tcW w:w="1838" w:type="dxa"/>
          </w:tcPr>
          <w:p w14:paraId="2BD9F08A" w14:textId="77777777" w:rsidR="00175E3E" w:rsidRDefault="00175E3E" w:rsidP="00175E3E">
            <w:pPr>
              <w:rPr>
                <w:lang w:eastAsia="zh-CN"/>
              </w:rPr>
            </w:pPr>
          </w:p>
        </w:tc>
        <w:tc>
          <w:tcPr>
            <w:tcW w:w="7513" w:type="dxa"/>
          </w:tcPr>
          <w:p w14:paraId="62EDB1D3" w14:textId="77777777" w:rsidR="00175E3E" w:rsidRDefault="00175E3E" w:rsidP="00175E3E">
            <w:pPr>
              <w:rPr>
                <w:lang w:eastAsia="zh-CN"/>
              </w:rPr>
            </w:pPr>
          </w:p>
        </w:tc>
      </w:tr>
      <w:tr w:rsidR="00175E3E" w14:paraId="1A06B433" w14:textId="77777777" w:rsidTr="00045352">
        <w:trPr>
          <w:trHeight w:val="440"/>
        </w:trPr>
        <w:tc>
          <w:tcPr>
            <w:tcW w:w="1838" w:type="dxa"/>
          </w:tcPr>
          <w:p w14:paraId="3C55AAD6" w14:textId="77777777" w:rsidR="00175E3E" w:rsidRDefault="00175E3E" w:rsidP="00175E3E">
            <w:pPr>
              <w:rPr>
                <w:lang w:eastAsia="zh-CN"/>
              </w:rPr>
            </w:pPr>
          </w:p>
        </w:tc>
        <w:tc>
          <w:tcPr>
            <w:tcW w:w="7513" w:type="dxa"/>
          </w:tcPr>
          <w:p w14:paraId="3D87B3BA" w14:textId="77777777" w:rsidR="00175E3E" w:rsidRDefault="00175E3E" w:rsidP="00175E3E">
            <w:pPr>
              <w:rPr>
                <w:lang w:eastAsia="zh-CN"/>
              </w:rPr>
            </w:pPr>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w:t>
      </w:r>
      <w:proofErr w:type="spellStart"/>
      <w:r w:rsidR="00D90E57">
        <w:t>center</w:t>
      </w:r>
      <w:proofErr w:type="spellEnd"/>
      <w:r w:rsidR="00D90E57">
        <w:t xml:space="preserve">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78"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79"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80" w:author="Helka-Liina Maattanen" w:date="2021-01-28T19:32:00Z">
              <w:r>
                <w:rPr>
                  <w:lang w:eastAsia="zh-CN"/>
                </w:rPr>
                <w:t>The idle mode mea</w:t>
              </w:r>
            </w:ins>
            <w:ins w:id="81" w:author="Helka-Liina Maattanen" w:date="2021-01-28T19:33:00Z">
              <w:r>
                <w:rPr>
                  <w:lang w:eastAsia="zh-CN"/>
                </w:rPr>
                <w:t xml:space="preserve">surement rules should be enhanced such that UE does not need to perform idle mode measurements if it is close to </w:t>
              </w:r>
              <w:proofErr w:type="spellStart"/>
              <w:r>
                <w:rPr>
                  <w:lang w:eastAsia="zh-CN"/>
                </w:rPr>
                <w:t>center</w:t>
              </w:r>
              <w:proofErr w:type="spellEnd"/>
              <w:r>
                <w:rPr>
                  <w:lang w:eastAsia="zh-CN"/>
                </w:rPr>
                <w:t xml:space="preserve"> of the </w:t>
              </w:r>
              <w:proofErr w:type="gramStart"/>
              <w:r>
                <w:rPr>
                  <w:lang w:eastAsia="zh-CN"/>
                </w:rPr>
                <w:t>cell(</w:t>
              </w:r>
              <w:proofErr w:type="gramEnd"/>
              <w:r>
                <w:rPr>
                  <w:lang w:eastAsia="zh-CN"/>
                </w:rPr>
                <w:t>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82"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83" w:author="Abhishek Roy" w:date="2021-01-28T11:34:00Z">
              <w:r>
                <w:rPr>
                  <w:lang w:eastAsia="zh-CN"/>
                </w:rPr>
                <w:t>No</w:t>
              </w:r>
            </w:ins>
          </w:p>
        </w:tc>
        <w:tc>
          <w:tcPr>
            <w:tcW w:w="5950" w:type="dxa"/>
          </w:tcPr>
          <w:p w14:paraId="73A51537" w14:textId="1015E6A8" w:rsidR="00ED5950" w:rsidRDefault="00ED5950" w:rsidP="00ED5950">
            <w:pPr>
              <w:rPr>
                <w:lang w:eastAsia="zh-CN"/>
              </w:rPr>
            </w:pPr>
            <w:ins w:id="84" w:author="Abhishek Roy" w:date="2021-01-28T11:34:00Z">
              <w:r>
                <w:rPr>
                  <w:lang w:eastAsia="zh-CN"/>
                </w:rPr>
                <w:t>It will have severe negative impacts on UE’s power consumption, which is the most important aspect in Idle mode.</w:t>
              </w:r>
            </w:ins>
          </w:p>
        </w:tc>
      </w:tr>
      <w:tr w:rsidR="00D5536F" w14:paraId="5DB08F3F" w14:textId="77777777" w:rsidTr="002E2F5C">
        <w:tc>
          <w:tcPr>
            <w:tcW w:w="1980" w:type="dxa"/>
          </w:tcPr>
          <w:p w14:paraId="6D18CE1E" w14:textId="62CB2F25" w:rsidR="00D5536F" w:rsidRDefault="00D5536F" w:rsidP="00D5536F">
            <w:pPr>
              <w:rPr>
                <w:lang w:eastAsia="zh-CN"/>
              </w:rPr>
            </w:pPr>
            <w:ins w:id="85"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86" w:author="Qualcomm-Bharat-2" w:date="2021-01-28T13:16:00Z">
              <w:r>
                <w:rPr>
                  <w:lang w:eastAsia="zh-CN"/>
                </w:rPr>
                <w:t>Yes</w:t>
              </w:r>
            </w:ins>
          </w:p>
        </w:tc>
        <w:tc>
          <w:tcPr>
            <w:tcW w:w="5950" w:type="dxa"/>
          </w:tcPr>
          <w:p w14:paraId="2333EC4C" w14:textId="2D05A9F8" w:rsidR="00D5536F" w:rsidRDefault="00C91557" w:rsidP="00D5536F">
            <w:pPr>
              <w:rPr>
                <w:ins w:id="87" w:author="Qualcomm-Bharat-2" w:date="2021-01-28T13:17:00Z"/>
                <w:lang w:eastAsia="zh-CN"/>
              </w:rPr>
            </w:pPr>
            <w:ins w:id="88" w:author="Qualcomm-Bharat-2" w:date="2021-01-28T13:20:00Z">
              <w:r>
                <w:rPr>
                  <w:lang w:eastAsia="zh-CN"/>
                </w:rPr>
                <w:t>Triger of</w:t>
              </w:r>
            </w:ins>
            <w:ins w:id="89" w:author="Qualcomm-Bharat-2" w:date="2021-01-28T13:16:00Z">
              <w:r w:rsidR="00D5536F">
                <w:rPr>
                  <w:lang w:eastAsia="zh-CN"/>
                </w:rPr>
                <w:t xml:space="preserve"> cell reselection procedure</w:t>
              </w:r>
            </w:ins>
            <w:ins w:id="90" w:author="Qualcomm-Bharat-2" w:date="2021-01-28T13:20:00Z">
              <w:r>
                <w:rPr>
                  <w:lang w:eastAsia="zh-CN"/>
                </w:rPr>
                <w:t xml:space="preserve"> can be considered based on location</w:t>
              </w:r>
            </w:ins>
            <w:ins w:id="91" w:author="Qualcomm-Bharat-2" w:date="2021-01-28T13:16:00Z">
              <w:r w:rsidR="00D5536F">
                <w:rPr>
                  <w:lang w:eastAsia="zh-CN"/>
                </w:rPr>
                <w:t>.</w:t>
              </w:r>
            </w:ins>
          </w:p>
          <w:p w14:paraId="31B090D2" w14:textId="42E3E5DA" w:rsidR="00DC794A" w:rsidRDefault="006E23A5" w:rsidP="00D5536F">
            <w:pPr>
              <w:rPr>
                <w:lang w:eastAsia="zh-CN"/>
              </w:rPr>
            </w:pPr>
            <w:ins w:id="92" w:author="Qualcomm-Bharat-2" w:date="2021-01-28T13:17:00Z">
              <w:r>
                <w:rPr>
                  <w:lang w:eastAsia="zh-CN"/>
                </w:rPr>
                <w:t>O</w:t>
              </w:r>
              <w:r w:rsidR="00DC794A">
                <w:rPr>
                  <w:lang w:eastAsia="zh-CN"/>
                </w:rPr>
                <w:t>bviously</w:t>
              </w:r>
            </w:ins>
            <w:ins w:id="93" w:author="Qualcomm-Bharat-2" w:date="2021-01-28T13:21:00Z">
              <w:r w:rsidR="002F0B21">
                <w:rPr>
                  <w:lang w:eastAsia="zh-CN"/>
                </w:rPr>
                <w:t>,</w:t>
              </w:r>
            </w:ins>
            <w:ins w:id="94" w:author="Qualcomm-Bharat-2" w:date="2021-01-28T13:17:00Z">
              <w:r w:rsidR="00DC794A">
                <w:rPr>
                  <w:lang w:eastAsia="zh-CN"/>
                </w:rPr>
                <w:t xml:space="preserve"> UE’s last </w:t>
              </w:r>
            </w:ins>
            <w:ins w:id="95" w:author="Qualcomm-Bharat-2" w:date="2021-01-28T13:22:00Z">
              <w:r w:rsidR="000759C9">
                <w:rPr>
                  <w:lang w:eastAsia="zh-CN"/>
                </w:rPr>
                <w:t xml:space="preserve">calculated </w:t>
              </w:r>
            </w:ins>
            <w:ins w:id="96"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97" w:author="Qualcomm-Bharat-2" w:date="2021-01-28T13:18:00Z">
              <w:r>
                <w:rPr>
                  <w:lang w:eastAsia="zh-CN"/>
                </w:rPr>
                <w:t xml:space="preserve">be </w:t>
              </w:r>
            </w:ins>
            <w:ins w:id="98" w:author="Qualcomm-Bharat-2" w:date="2021-01-28T13:21:00Z">
              <w:r w:rsidR="002F0B21">
                <w:rPr>
                  <w:lang w:eastAsia="zh-CN"/>
                </w:rPr>
                <w:t>ignored,</w:t>
              </w:r>
            </w:ins>
            <w:ins w:id="99" w:author="Qualcomm-Bharat-2" w:date="2021-01-28T13:18:00Z">
              <w:r>
                <w:rPr>
                  <w:lang w:eastAsia="zh-CN"/>
                </w:rPr>
                <w:t xml:space="preserve"> or</w:t>
              </w:r>
              <w:r w:rsidR="00FB4375">
                <w:rPr>
                  <w:lang w:eastAsia="zh-CN"/>
                </w:rPr>
                <w:t xml:space="preserve"> UE location can be updated periodically.</w:t>
              </w:r>
            </w:ins>
          </w:p>
        </w:tc>
      </w:tr>
      <w:tr w:rsidR="00D5536F" w14:paraId="150FF1A8" w14:textId="77777777" w:rsidTr="002E2F5C">
        <w:tc>
          <w:tcPr>
            <w:tcW w:w="1980" w:type="dxa"/>
          </w:tcPr>
          <w:p w14:paraId="59743E40" w14:textId="77777777" w:rsidR="00D5536F" w:rsidRDefault="00D5536F" w:rsidP="00D5536F">
            <w:pPr>
              <w:rPr>
                <w:lang w:eastAsia="zh-CN"/>
              </w:rPr>
            </w:pPr>
          </w:p>
        </w:tc>
        <w:tc>
          <w:tcPr>
            <w:tcW w:w="1701" w:type="dxa"/>
          </w:tcPr>
          <w:p w14:paraId="5B84F956" w14:textId="77777777" w:rsidR="00D5536F" w:rsidRDefault="00D5536F" w:rsidP="00D5536F">
            <w:pPr>
              <w:rPr>
                <w:lang w:eastAsia="zh-CN"/>
              </w:rPr>
            </w:pPr>
          </w:p>
        </w:tc>
        <w:tc>
          <w:tcPr>
            <w:tcW w:w="5950" w:type="dxa"/>
          </w:tcPr>
          <w:p w14:paraId="175E3B26" w14:textId="77777777" w:rsidR="00D5536F" w:rsidRDefault="00D5536F" w:rsidP="00D5536F">
            <w:pPr>
              <w:rPr>
                <w:lang w:eastAsia="zh-CN"/>
              </w:rPr>
            </w:pPr>
          </w:p>
        </w:tc>
      </w:tr>
      <w:tr w:rsidR="00D5536F" w14:paraId="43F35E20" w14:textId="77777777" w:rsidTr="002E2F5C">
        <w:tc>
          <w:tcPr>
            <w:tcW w:w="1980" w:type="dxa"/>
          </w:tcPr>
          <w:p w14:paraId="1FB66D22" w14:textId="77777777" w:rsidR="00D5536F" w:rsidRDefault="00D5536F" w:rsidP="00D5536F">
            <w:pPr>
              <w:rPr>
                <w:lang w:eastAsia="zh-CN"/>
              </w:rPr>
            </w:pPr>
          </w:p>
        </w:tc>
        <w:tc>
          <w:tcPr>
            <w:tcW w:w="1701" w:type="dxa"/>
          </w:tcPr>
          <w:p w14:paraId="3485868C" w14:textId="77777777" w:rsidR="00D5536F" w:rsidRDefault="00D5536F" w:rsidP="00D5536F">
            <w:pPr>
              <w:rPr>
                <w:lang w:eastAsia="zh-CN"/>
              </w:rPr>
            </w:pPr>
          </w:p>
        </w:tc>
        <w:tc>
          <w:tcPr>
            <w:tcW w:w="5950" w:type="dxa"/>
          </w:tcPr>
          <w:p w14:paraId="0187707F" w14:textId="77777777" w:rsidR="00D5536F" w:rsidRDefault="00D5536F" w:rsidP="00D5536F">
            <w:pPr>
              <w:rPr>
                <w:lang w:eastAsia="zh-CN"/>
              </w:rPr>
            </w:pPr>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0"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w:t>
      </w:r>
      <w:proofErr w:type="spellStart"/>
      <w:r w:rsidRPr="00A6600C">
        <w:t>Elbonia</w:t>
      </w:r>
      <w:proofErr w:type="spellEnd"/>
      <w:r w:rsidRPr="00A6600C">
        <w:t xml:space="preserve">,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1" w:history="1">
        <w:r w:rsidRPr="00CE33AD">
          <w:rPr>
            <w:rStyle w:val="Hyperlink"/>
          </w:rPr>
          <w:t>R2-2100347</w:t>
        </w:r>
      </w:hyperlink>
      <w:r w:rsidRPr="00A6600C">
        <w:tab/>
      </w:r>
      <w:r w:rsidRPr="00CB538C">
        <w:rPr>
          <w:i/>
          <w:iCs/>
        </w:rPr>
        <w:t>Idle mode aspects for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2" w:history="1">
        <w:r w:rsidRPr="00CE33AD">
          <w:rPr>
            <w:rStyle w:val="Hyperlink"/>
          </w:rPr>
          <w:t>R2-2101196</w:t>
        </w:r>
      </w:hyperlink>
      <w:r w:rsidRPr="00A6600C">
        <w:tab/>
      </w:r>
      <w:r w:rsidRPr="00CB538C">
        <w:rPr>
          <w:i/>
          <w:iCs/>
        </w:rPr>
        <w:t>Discussion on cell selection and reselection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3" w:history="1">
        <w:r w:rsidRPr="00CE33AD">
          <w:rPr>
            <w:rStyle w:val="Hyperlink"/>
          </w:rPr>
          <w:t>R2-2100382</w:t>
        </w:r>
      </w:hyperlink>
      <w:r w:rsidRPr="00A6600C">
        <w:tab/>
      </w:r>
      <w:r w:rsidRPr="00CB538C">
        <w:rPr>
          <w:i/>
          <w:iCs/>
        </w:rPr>
        <w:t>Idle mode operation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4" w:history="1">
        <w:r w:rsidRPr="00CE33AD">
          <w:rPr>
            <w:rStyle w:val="Hyperlink"/>
          </w:rPr>
          <w:t>R2-2100163</w:t>
        </w:r>
      </w:hyperlink>
      <w:r w:rsidRPr="00A6600C">
        <w:tab/>
      </w:r>
      <w:r w:rsidRPr="00CB538C">
        <w:rPr>
          <w:i/>
          <w:iCs/>
        </w:rPr>
        <w:t>Discussion on idle/inactive mode procedures in NTN</w:t>
      </w:r>
      <w:r>
        <w:tab/>
      </w:r>
      <w:r w:rsidR="00CB538C">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792D74F2" w:rsidR="00073435" w:rsidRDefault="00073435">
            <w:pPr>
              <w:spacing w:after="0"/>
              <w:jc w:val="center"/>
              <w:rPr>
                <w:rFonts w:ascii="Calibri" w:eastAsia="Calibri" w:hAnsi="Calibri" w:cs="Calibri"/>
                <w:lang w:val="de-DE"/>
              </w:rPr>
            </w:pPr>
          </w:p>
        </w:tc>
        <w:tc>
          <w:tcPr>
            <w:tcW w:w="6373" w:type="dxa"/>
            <w:tcMar>
              <w:top w:w="0" w:type="dxa"/>
              <w:left w:w="108" w:type="dxa"/>
              <w:bottom w:w="0" w:type="dxa"/>
              <w:right w:w="108" w:type="dxa"/>
            </w:tcMar>
          </w:tcPr>
          <w:p w14:paraId="102CE97E" w14:textId="7B1F41D5" w:rsidR="00073435" w:rsidRDefault="00073435">
            <w:pPr>
              <w:spacing w:after="0"/>
              <w:jc w:val="center"/>
              <w:rPr>
                <w:rFonts w:ascii="Calibri" w:eastAsia="Calibri" w:hAnsi="Calibri" w:cs="Calibri"/>
                <w:sz w:val="22"/>
                <w:szCs w:val="22"/>
                <w:lang w:val="de-DE"/>
              </w:rPr>
            </w:pPr>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5D8BA" w14:textId="77777777" w:rsidR="00EB1579" w:rsidRDefault="00EB1579" w:rsidP="002B2999">
      <w:pPr>
        <w:spacing w:after="0" w:line="240" w:lineRule="auto"/>
      </w:pPr>
      <w:r>
        <w:separator/>
      </w:r>
    </w:p>
  </w:endnote>
  <w:endnote w:type="continuationSeparator" w:id="0">
    <w:p w14:paraId="0CF2164F" w14:textId="77777777" w:rsidR="00EB1579" w:rsidRDefault="00EB1579"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14CE9" w14:textId="77777777" w:rsidR="00EB1579" w:rsidRDefault="00EB1579" w:rsidP="002B2999">
      <w:pPr>
        <w:spacing w:after="0" w:line="240" w:lineRule="auto"/>
      </w:pPr>
      <w:r>
        <w:separator/>
      </w:r>
    </w:p>
  </w:footnote>
  <w:footnote w:type="continuationSeparator" w:id="0">
    <w:p w14:paraId="480EBAB5" w14:textId="77777777" w:rsidR="00EB1579" w:rsidRDefault="00EB1579"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19"/>
  </w:num>
  <w:num w:numId="3">
    <w:abstractNumId w:val="0"/>
  </w:num>
  <w:num w:numId="4">
    <w:abstractNumId w:val="15"/>
  </w:num>
  <w:num w:numId="5">
    <w:abstractNumId w:val="12"/>
  </w:num>
  <w:num w:numId="6">
    <w:abstractNumId w:val="1"/>
  </w:num>
  <w:num w:numId="7">
    <w:abstractNumId w:val="4"/>
  </w:num>
  <w:num w:numId="8">
    <w:abstractNumId w:val="9"/>
  </w:num>
  <w:num w:numId="9">
    <w:abstractNumId w:val="11"/>
  </w:num>
  <w:num w:numId="10">
    <w:abstractNumId w:val="10"/>
  </w:num>
  <w:num w:numId="11">
    <w:abstractNumId w:val="8"/>
  </w:num>
  <w:num w:numId="12">
    <w:abstractNumId w:val="20"/>
  </w:num>
  <w:num w:numId="13">
    <w:abstractNumId w:val="6"/>
  </w:num>
  <w:num w:numId="14">
    <w:abstractNumId w:val="7"/>
  </w:num>
  <w:num w:numId="15">
    <w:abstractNumId w:val="14"/>
  </w:num>
  <w:num w:numId="16">
    <w:abstractNumId w:val="5"/>
  </w:num>
  <w:num w:numId="17">
    <w:abstractNumId w:val="18"/>
  </w:num>
  <w:num w:numId="18">
    <w:abstractNumId w:val="17"/>
  </w:num>
  <w:num w:numId="19">
    <w:abstractNumId w:val="13"/>
  </w:num>
  <w:num w:numId="20">
    <w:abstractNumId w:val="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3271"/>
    <w:rsid w:val="001741A0"/>
    <w:rsid w:val="00175E3E"/>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578B"/>
    <w:rsid w:val="001B012E"/>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3001A"/>
    <w:rsid w:val="0053075E"/>
    <w:rsid w:val="00532FA2"/>
    <w:rsid w:val="0053381C"/>
    <w:rsid w:val="005346EE"/>
    <w:rsid w:val="00534DA0"/>
    <w:rsid w:val="005361EC"/>
    <w:rsid w:val="00536395"/>
    <w:rsid w:val="005374E1"/>
    <w:rsid w:val="005400C9"/>
    <w:rsid w:val="00540473"/>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C0125"/>
    <w:rsid w:val="005C029D"/>
    <w:rsid w:val="005D172E"/>
    <w:rsid w:val="005D23DB"/>
    <w:rsid w:val="005D4449"/>
    <w:rsid w:val="005D6BDE"/>
    <w:rsid w:val="005E0911"/>
    <w:rsid w:val="005E5010"/>
    <w:rsid w:val="005E54E9"/>
    <w:rsid w:val="005F621C"/>
    <w:rsid w:val="00600278"/>
    <w:rsid w:val="0060255F"/>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5691"/>
    <w:rsid w:val="006D7D9A"/>
    <w:rsid w:val="006E0461"/>
    <w:rsid w:val="006E1417"/>
    <w:rsid w:val="006E1D02"/>
    <w:rsid w:val="006E23A5"/>
    <w:rsid w:val="006E5B86"/>
    <w:rsid w:val="006E6C2F"/>
    <w:rsid w:val="006F0087"/>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6A33"/>
    <w:rsid w:val="00757285"/>
    <w:rsid w:val="00757C91"/>
    <w:rsid w:val="00757D40"/>
    <w:rsid w:val="007662B5"/>
    <w:rsid w:val="007704EB"/>
    <w:rsid w:val="0077172D"/>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354A"/>
    <w:rsid w:val="008700FB"/>
    <w:rsid w:val="0087283A"/>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D56"/>
    <w:rsid w:val="008D2E4D"/>
    <w:rsid w:val="008D3091"/>
    <w:rsid w:val="008D40E3"/>
    <w:rsid w:val="008D4F03"/>
    <w:rsid w:val="008D5298"/>
    <w:rsid w:val="008E1515"/>
    <w:rsid w:val="008E4B39"/>
    <w:rsid w:val="008E4C7D"/>
    <w:rsid w:val="008E5157"/>
    <w:rsid w:val="008E5672"/>
    <w:rsid w:val="008E680D"/>
    <w:rsid w:val="008F00AA"/>
    <w:rsid w:val="008F116C"/>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FC8"/>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6BB"/>
    <w:rsid w:val="00B60A6B"/>
    <w:rsid w:val="00B64FAE"/>
    <w:rsid w:val="00B65C0D"/>
    <w:rsid w:val="00B67642"/>
    <w:rsid w:val="00B745BE"/>
    <w:rsid w:val="00B83290"/>
    <w:rsid w:val="00B84DB2"/>
    <w:rsid w:val="00B90661"/>
    <w:rsid w:val="00B90B40"/>
    <w:rsid w:val="00B9107A"/>
    <w:rsid w:val="00B93D8D"/>
    <w:rsid w:val="00B93E23"/>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1581"/>
    <w:rsid w:val="00C722D0"/>
    <w:rsid w:val="00C736D4"/>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C309B"/>
    <w:rsid w:val="00DC3FD3"/>
    <w:rsid w:val="00DC4DA2"/>
    <w:rsid w:val="00DC5261"/>
    <w:rsid w:val="00DC60B1"/>
    <w:rsid w:val="00DC794A"/>
    <w:rsid w:val="00DD039D"/>
    <w:rsid w:val="00DD10AB"/>
    <w:rsid w:val="00DD1E52"/>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A0A05"/>
    <w:rsid w:val="00FA0C67"/>
    <w:rsid w:val="00FA1266"/>
    <w:rsid w:val="00FA2266"/>
    <w:rsid w:val="00FA40B8"/>
    <w:rsid w:val="00FA5D07"/>
    <w:rsid w:val="00FA675D"/>
    <w:rsid w:val="00FA7CD7"/>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3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hyperlink" Target="https://www.3gpp.org/ftp/tsg_ran/WG2_RL2/TSGR2_113-e/Docs/R2-210052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163.zip" TargetMode="Externa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hyperlink" Target="https://www.3gpp.org/ftp/tsg_ran/WG2_RL2/TSGR2_113-e/Docs/R2-210038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hyperlink" Target="https://www.3gpp.org/ftp/tsg_ran/WG2_RL2/TSGR2_113-e/Docs/R2-21011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4354A525-0F41-49A5-AF65-686AFB80419C}">
  <ds:schemaRefs>
    <ds:schemaRef ds:uri="http://schemas.openxmlformats.org/officeDocument/2006/bibliography"/>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17</TotalTime>
  <Pages>7</Pages>
  <Words>2386</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Qualcomm-Bharat-2</cp:lastModifiedBy>
  <cp:revision>29</cp:revision>
  <dcterms:created xsi:type="dcterms:W3CDTF">2021-01-28T19:34:00Z</dcterms:created>
  <dcterms:modified xsi:type="dcterms:W3CDTF">2021-01-28T21:24:00Z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