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E873B" w14:textId="7B24752D" w:rsidR="00073435" w:rsidRDefault="00CF06A7">
      <w:pPr>
        <w:pStyle w:val="Header"/>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Header"/>
        <w:tabs>
          <w:tab w:val="right" w:pos="9639"/>
        </w:tabs>
        <w:rPr>
          <w:rFonts w:eastAsia="SimSun"/>
          <w:bCs/>
          <w:sz w:val="24"/>
          <w:szCs w:val="24"/>
          <w:lang w:eastAsia="zh-CN"/>
        </w:rPr>
      </w:pPr>
      <w:r>
        <w:rPr>
          <w:rFonts w:eastAsia="SimSun"/>
          <w:bCs/>
          <w:sz w:val="24"/>
          <w:szCs w:val="24"/>
          <w:lang w:eastAsia="zh-CN"/>
        </w:rPr>
        <w:t>Elbonia, Online, 25 January – 5 February 2021</w:t>
      </w:r>
      <w:r>
        <w:rPr>
          <w:rFonts w:eastAsia="SimSun"/>
          <w:sz w:val="24"/>
          <w:szCs w:val="24"/>
          <w:lang w:eastAsia="zh-CN"/>
        </w:rPr>
        <w:tab/>
      </w:r>
    </w:p>
    <w:p w14:paraId="61ACD02A" w14:textId="77777777" w:rsidR="00073435" w:rsidRDefault="00073435">
      <w:pPr>
        <w:pStyle w:val="Header"/>
        <w:rPr>
          <w:bCs/>
          <w:sz w:val="24"/>
        </w:rPr>
      </w:pPr>
    </w:p>
    <w:p w14:paraId="3DBABA7E" w14:textId="77777777" w:rsidR="00073435" w:rsidRDefault="00073435">
      <w:pPr>
        <w:pStyle w:val="Header"/>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-e][1</w:t>
      </w:r>
      <w:r w:rsidR="0074796B">
        <w:rPr>
          <w:rFonts w:ascii="Arial" w:hAnsi="Arial" w:cs="Arial"/>
          <w:b/>
          <w:bCs/>
          <w:sz w:val="24"/>
        </w:rPr>
        <w:t>0</w:t>
      </w:r>
      <w:r>
        <w:rPr>
          <w:rFonts w:ascii="Arial" w:hAnsi="Arial" w:cs="Arial"/>
          <w:b/>
          <w:bCs/>
          <w:sz w:val="24"/>
        </w:rPr>
        <w:t>5][NTN]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Heading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Hyperlink"/>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Hyperlink"/>
          </w:rPr>
          <w:t>R2-2100347</w:t>
        </w:r>
      </w:hyperlink>
      <w:r>
        <w:t xml:space="preserve"> (P1~P4), </w:t>
      </w:r>
      <w:hyperlink r:id="rId16" w:tooltip="C:Data3GPPExtractsR2-2101196_Discussion on cell selection and reselection in NTN.docx" w:history="1">
        <w:r w:rsidRPr="00066886">
          <w:rPr>
            <w:rStyle w:val="Hyperlink"/>
          </w:rPr>
          <w:t>R2-2101196</w:t>
        </w:r>
      </w:hyperlink>
      <w:r>
        <w:t xml:space="preserve">, </w:t>
      </w:r>
      <w:hyperlink r:id="rId17" w:tooltip="C:Data3GPPExtractsR2-2100382.docx" w:history="1">
        <w:r w:rsidRPr="00066886">
          <w:rPr>
            <w:rStyle w:val="Hyperlink"/>
          </w:rPr>
          <w:t>R2-2100382</w:t>
        </w:r>
      </w:hyperlink>
      <w:r>
        <w:t xml:space="preserve"> (P1) and </w:t>
      </w:r>
      <w:hyperlink r:id="rId18" w:tooltip="C:Data3GPPExtractsR2-2100163 NTN Idle inactive mode procedures.doc" w:history="1">
        <w:r w:rsidRPr="00066886">
          <w:rPr>
            <w:rStyle w:val="Hyperlink"/>
          </w:rPr>
          <w:t>R2-2100163</w:t>
        </w:r>
      </w:hyperlink>
      <w:r>
        <w:rPr>
          <w:rStyle w:val="Hyperlink"/>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Heading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TableGrid"/>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Proposal 2: NTN scenario information (e.g. LEO/GEO) is not signalled explicitly, but inferred from the contents of the ephemeris. FFS which exact parameters are sufficient and whether this behavior needs to be specified.</w:t>
            </w:r>
          </w:p>
        </w:tc>
      </w:tr>
    </w:tbl>
    <w:p w14:paraId="54C68F47" w14:textId="13BCFADE" w:rsidR="001B012E" w:rsidRPr="009A553B" w:rsidRDefault="001B012E">
      <w:r>
        <w:br/>
        <w:t xml:space="preserve">During the </w:t>
      </w:r>
      <w:r w:rsidR="009A553B">
        <w:t>online discussion at RAN2</w:t>
      </w:r>
      <w:r w:rsidR="009A553B">
        <w:rPr>
          <w:lang w:val="pl-PL"/>
        </w:rPr>
        <w:t>#</w:t>
      </w:r>
      <w:r w:rsidR="009A553B">
        <w:t>113, the following views have been exchanged with regards to these:</w:t>
      </w:r>
    </w:p>
    <w:tbl>
      <w:tblPr>
        <w:tblStyle w:val="TableGrid"/>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r w:rsidR="00B40457">
        <w:t>actually describe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TableGrid"/>
        <w:tblW w:w="9631" w:type="dxa"/>
        <w:tblLayout w:type="fixed"/>
        <w:tblLook w:val="04A0" w:firstRow="1" w:lastRow="0" w:firstColumn="1" w:lastColumn="0" w:noHBand="0" w:noVBand="1"/>
      </w:tblPr>
      <w:tblGrid>
        <w:gridCol w:w="1980"/>
        <w:gridCol w:w="1701"/>
        <w:gridCol w:w="5950"/>
      </w:tblGrid>
      <w:tr w:rsidR="00073435" w14:paraId="5D8E30F3" w14:textId="77777777">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tc>
          <w:tcPr>
            <w:tcW w:w="1980" w:type="dxa"/>
          </w:tcPr>
          <w:p w14:paraId="35D97F8C" w14:textId="58557C93" w:rsidR="00ED5950" w:rsidRDefault="00ED5950" w:rsidP="00ED5950">
            <w:pPr>
              <w:rPr>
                <w:lang w:eastAsia="zh-CN"/>
              </w:rPr>
            </w:pPr>
            <w:ins w:id="4" w:author="Abhishek Roy" w:date="2021-01-28T11:32:00Z">
              <w:r>
                <w:rPr>
                  <w:lang w:eastAsia="zh-CN"/>
                </w:rPr>
                <w:t>MediaTek</w:t>
              </w:r>
            </w:ins>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073435" w14:paraId="0FE8EBDF" w14:textId="77777777">
        <w:tc>
          <w:tcPr>
            <w:tcW w:w="1980" w:type="dxa"/>
          </w:tcPr>
          <w:p w14:paraId="72C2A461" w14:textId="148CEE7E" w:rsidR="00073435" w:rsidRDefault="00073435">
            <w:pPr>
              <w:rPr>
                <w:lang w:eastAsia="zh-CN"/>
              </w:rPr>
            </w:pPr>
          </w:p>
        </w:tc>
        <w:tc>
          <w:tcPr>
            <w:tcW w:w="1701" w:type="dxa"/>
          </w:tcPr>
          <w:p w14:paraId="30291234" w14:textId="7B26A4CB" w:rsidR="00073435" w:rsidRDefault="00073435">
            <w:pPr>
              <w:rPr>
                <w:lang w:eastAsia="zh-CN"/>
              </w:rPr>
            </w:pPr>
          </w:p>
        </w:tc>
        <w:tc>
          <w:tcPr>
            <w:tcW w:w="5950" w:type="dxa"/>
          </w:tcPr>
          <w:p w14:paraId="32AC1D33" w14:textId="04E909B9" w:rsidR="00073435" w:rsidRDefault="00073435">
            <w:pPr>
              <w:rPr>
                <w:lang w:eastAsia="zh-CN"/>
              </w:rPr>
            </w:pPr>
          </w:p>
        </w:tc>
      </w:tr>
      <w:tr w:rsidR="00073435" w14:paraId="49BB23C2" w14:textId="77777777">
        <w:tc>
          <w:tcPr>
            <w:tcW w:w="1980" w:type="dxa"/>
          </w:tcPr>
          <w:p w14:paraId="75AD8248" w14:textId="1A44E809" w:rsidR="00073435" w:rsidRDefault="00073435">
            <w:pPr>
              <w:rPr>
                <w:lang w:eastAsia="zh-CN"/>
              </w:rPr>
            </w:pPr>
          </w:p>
        </w:tc>
        <w:tc>
          <w:tcPr>
            <w:tcW w:w="1701" w:type="dxa"/>
          </w:tcPr>
          <w:p w14:paraId="1C6BEDCF" w14:textId="68BC48E2" w:rsidR="00073435" w:rsidRDefault="00073435">
            <w:pPr>
              <w:rPr>
                <w:lang w:eastAsia="zh-CN"/>
              </w:rPr>
            </w:pPr>
          </w:p>
        </w:tc>
        <w:tc>
          <w:tcPr>
            <w:tcW w:w="5950" w:type="dxa"/>
          </w:tcPr>
          <w:p w14:paraId="738ED62B" w14:textId="7DA61D3B" w:rsidR="00073435" w:rsidRDefault="00073435">
            <w:pPr>
              <w:rPr>
                <w:lang w:eastAsia="zh-CN"/>
              </w:rPr>
            </w:pPr>
          </w:p>
        </w:tc>
      </w:tr>
      <w:tr w:rsidR="00073435" w14:paraId="29B56CF5" w14:textId="77777777">
        <w:tc>
          <w:tcPr>
            <w:tcW w:w="1980" w:type="dxa"/>
          </w:tcPr>
          <w:p w14:paraId="2B57B84C" w14:textId="6C4EB934" w:rsidR="00073435" w:rsidRDefault="00073435">
            <w:pPr>
              <w:rPr>
                <w:lang w:eastAsia="zh-CN"/>
              </w:rPr>
            </w:pPr>
          </w:p>
        </w:tc>
        <w:tc>
          <w:tcPr>
            <w:tcW w:w="1701" w:type="dxa"/>
          </w:tcPr>
          <w:p w14:paraId="5F4607E3" w14:textId="1EC0FA4A" w:rsidR="00073435" w:rsidRDefault="00073435">
            <w:pPr>
              <w:rPr>
                <w:lang w:eastAsia="zh-CN"/>
              </w:rPr>
            </w:pPr>
          </w:p>
        </w:tc>
        <w:tc>
          <w:tcPr>
            <w:tcW w:w="5950" w:type="dxa"/>
          </w:tcPr>
          <w:p w14:paraId="1CA965DC" w14:textId="60866441" w:rsidR="00073435" w:rsidRDefault="00073435">
            <w:pPr>
              <w:rPr>
                <w:lang w:eastAsia="zh-CN"/>
              </w:rPr>
            </w:pPr>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are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205A42" w14:paraId="161783D5" w14:textId="77777777" w:rsidTr="002E2F5C">
        <w:tc>
          <w:tcPr>
            <w:tcW w:w="9631" w:type="dxa"/>
            <w:gridSpan w:val="3"/>
          </w:tcPr>
          <w:p w14:paraId="0E42071C" w14:textId="2A9B7009" w:rsidR="00205A42" w:rsidRDefault="00205A42" w:rsidP="002E2F5C">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2E2F5C">
        <w:tc>
          <w:tcPr>
            <w:tcW w:w="1980" w:type="dxa"/>
          </w:tcPr>
          <w:p w14:paraId="1F2940DF" w14:textId="77777777" w:rsidR="00205A42" w:rsidRDefault="00205A42" w:rsidP="002E2F5C">
            <w:pPr>
              <w:jc w:val="center"/>
              <w:rPr>
                <w:b/>
              </w:rPr>
            </w:pPr>
            <w:r>
              <w:rPr>
                <w:b/>
              </w:rPr>
              <w:t>Company</w:t>
            </w:r>
          </w:p>
        </w:tc>
        <w:tc>
          <w:tcPr>
            <w:tcW w:w="1701" w:type="dxa"/>
          </w:tcPr>
          <w:p w14:paraId="0CAA7139" w14:textId="77777777" w:rsidR="00205A42" w:rsidRDefault="00205A42" w:rsidP="002E2F5C">
            <w:pPr>
              <w:jc w:val="center"/>
              <w:rPr>
                <w:b/>
              </w:rPr>
            </w:pPr>
            <w:r>
              <w:rPr>
                <w:b/>
              </w:rPr>
              <w:t>Yes/No</w:t>
            </w:r>
          </w:p>
        </w:tc>
        <w:tc>
          <w:tcPr>
            <w:tcW w:w="5950" w:type="dxa"/>
          </w:tcPr>
          <w:p w14:paraId="01C652C1" w14:textId="77777777" w:rsidR="00205A42" w:rsidRDefault="00205A42" w:rsidP="002E2F5C">
            <w:pPr>
              <w:jc w:val="center"/>
              <w:rPr>
                <w:b/>
              </w:rPr>
            </w:pPr>
            <w:r>
              <w:rPr>
                <w:b/>
              </w:rPr>
              <w:t>Motivation</w:t>
            </w:r>
          </w:p>
        </w:tc>
      </w:tr>
      <w:tr w:rsidR="00205A42" w14:paraId="78E1757F" w14:textId="77777777" w:rsidTr="002E2F5C">
        <w:tc>
          <w:tcPr>
            <w:tcW w:w="1980" w:type="dxa"/>
          </w:tcPr>
          <w:p w14:paraId="24E00EBD" w14:textId="6101FAE7" w:rsidR="00205A42" w:rsidRDefault="007C0709" w:rsidP="002E2F5C">
            <w:pPr>
              <w:rPr>
                <w:lang w:eastAsia="zh-CN"/>
              </w:rPr>
            </w:pPr>
            <w:ins w:id="7" w:author="Helka-Liina Maattanen" w:date="2021-01-28T19:20:00Z">
              <w:r>
                <w:rPr>
                  <w:lang w:eastAsia="zh-CN"/>
                </w:rPr>
                <w:t>Ericsson</w:t>
              </w:r>
            </w:ins>
          </w:p>
        </w:tc>
        <w:tc>
          <w:tcPr>
            <w:tcW w:w="1701" w:type="dxa"/>
          </w:tcPr>
          <w:p w14:paraId="42A22700" w14:textId="77777777" w:rsidR="00205A42" w:rsidRDefault="00205A42" w:rsidP="002E2F5C">
            <w:pPr>
              <w:rPr>
                <w:lang w:eastAsia="zh-CN"/>
              </w:rPr>
            </w:pPr>
          </w:p>
        </w:tc>
        <w:tc>
          <w:tcPr>
            <w:tcW w:w="5950" w:type="dxa"/>
          </w:tcPr>
          <w:p w14:paraId="61BF09A2" w14:textId="1630444C" w:rsidR="00205A42" w:rsidRDefault="007C0709" w:rsidP="002E2F5C">
            <w:pPr>
              <w:rPr>
                <w:lang w:eastAsia="zh-CN"/>
              </w:rPr>
            </w:pPr>
            <w:ins w:id="8" w:author="Helka-Liina Maattanen" w:date="2021-01-28T19:20:00Z">
              <w:r>
                <w:rPr>
                  <w:lang w:eastAsia="zh-CN"/>
                </w:rPr>
                <w:t>Instead of asking about the indication for which the discussion is way too early, the question should be about the functionality of cell reselection. Should cell res</w:t>
              </w:r>
            </w:ins>
            <w:ins w:id="9" w:author="Helka-Liina Maattanen" w:date="2021-01-28T19:21:00Z">
              <w:r>
                <w:rPr>
                  <w:lang w:eastAsia="zh-CN"/>
                </w:rPr>
                <w:t xml:space="preserve">election take into account NTN/TN or NTN </w:t>
              </w:r>
              <w:r>
                <w:rPr>
                  <w:lang w:eastAsia="zh-CN"/>
                </w:rPr>
                <w:lastRenderedPageBreak/>
                <w:t xml:space="preserve">type and is so how would it work and how does it improve the cell reselection process. Without this understanding the discussion on should we agree on indication or not is </w:t>
              </w:r>
            </w:ins>
            <w:ins w:id="10" w:author="Helka-Liina Maattanen" w:date="2021-01-28T19:22:00Z">
              <w:r>
                <w:rPr>
                  <w:lang w:eastAsia="zh-CN"/>
                </w:rPr>
                <w:t>waist of time. It cannot be concluded without understanding how it is used.</w:t>
              </w:r>
            </w:ins>
          </w:p>
        </w:tc>
      </w:tr>
      <w:tr w:rsidR="00ED5950" w14:paraId="0BBD57D3" w14:textId="77777777" w:rsidTr="002E2F5C">
        <w:tc>
          <w:tcPr>
            <w:tcW w:w="1980" w:type="dxa"/>
          </w:tcPr>
          <w:p w14:paraId="7C658DAE" w14:textId="47E46FDB" w:rsidR="00ED5950" w:rsidRDefault="00ED5950" w:rsidP="00ED5950">
            <w:pPr>
              <w:rPr>
                <w:lang w:eastAsia="zh-CN"/>
              </w:rPr>
            </w:pPr>
            <w:ins w:id="11" w:author="Abhishek Roy" w:date="2021-01-28T11:33:00Z">
              <w:r>
                <w:rPr>
                  <w:lang w:eastAsia="zh-CN"/>
                </w:rPr>
                <w:lastRenderedPageBreak/>
                <w:t>MediaTek</w:t>
              </w:r>
            </w:ins>
          </w:p>
        </w:tc>
        <w:tc>
          <w:tcPr>
            <w:tcW w:w="1701" w:type="dxa"/>
          </w:tcPr>
          <w:p w14:paraId="5EF958DA" w14:textId="21A4048B" w:rsidR="00ED5950" w:rsidRDefault="00ED5950" w:rsidP="00ED5950">
            <w:pPr>
              <w:rPr>
                <w:lang w:eastAsia="zh-CN"/>
              </w:rPr>
            </w:pPr>
            <w:ins w:id="12" w:author="Abhishek Roy" w:date="2021-01-28T11:33:00Z">
              <w:r>
                <w:rPr>
                  <w:lang w:eastAsia="zh-CN"/>
                </w:rPr>
                <w:t>No (for now)</w:t>
              </w:r>
            </w:ins>
          </w:p>
        </w:tc>
        <w:tc>
          <w:tcPr>
            <w:tcW w:w="5950" w:type="dxa"/>
          </w:tcPr>
          <w:p w14:paraId="1ED27ACA" w14:textId="2C4F1620" w:rsidR="00ED5950" w:rsidRDefault="00ED5950" w:rsidP="00ED5950">
            <w:pPr>
              <w:rPr>
                <w:lang w:eastAsia="zh-CN"/>
              </w:rPr>
            </w:pPr>
            <w:ins w:id="13" w:author="Abhishek Roy" w:date="2021-01-28T11:33:00Z">
              <w:r>
                <w:rPr>
                  <w:lang w:eastAsia="zh-CN"/>
                </w:rPr>
                <w:t>UE should be able to identify the NTN neighbour cells by using the ephemeris information. We can revisit it once the ephemeris details are agreed upon.</w:t>
              </w:r>
            </w:ins>
          </w:p>
        </w:tc>
      </w:tr>
      <w:tr w:rsidR="00205A42" w14:paraId="43343AF6" w14:textId="77777777" w:rsidTr="002E2F5C">
        <w:tc>
          <w:tcPr>
            <w:tcW w:w="1980" w:type="dxa"/>
          </w:tcPr>
          <w:p w14:paraId="79DEF538" w14:textId="77777777" w:rsidR="00205A42" w:rsidRDefault="00205A42" w:rsidP="002E2F5C">
            <w:pPr>
              <w:rPr>
                <w:lang w:eastAsia="zh-CN"/>
              </w:rPr>
            </w:pPr>
          </w:p>
        </w:tc>
        <w:tc>
          <w:tcPr>
            <w:tcW w:w="1701" w:type="dxa"/>
          </w:tcPr>
          <w:p w14:paraId="79724EB1" w14:textId="77777777" w:rsidR="00205A42" w:rsidRDefault="00205A42" w:rsidP="002E2F5C">
            <w:pPr>
              <w:rPr>
                <w:lang w:eastAsia="zh-CN"/>
              </w:rPr>
            </w:pPr>
          </w:p>
        </w:tc>
        <w:tc>
          <w:tcPr>
            <w:tcW w:w="5950" w:type="dxa"/>
          </w:tcPr>
          <w:p w14:paraId="3141C520" w14:textId="77777777" w:rsidR="00205A42" w:rsidRDefault="00205A42" w:rsidP="002E2F5C">
            <w:pPr>
              <w:rPr>
                <w:lang w:eastAsia="zh-CN"/>
              </w:rPr>
            </w:pPr>
          </w:p>
        </w:tc>
      </w:tr>
      <w:tr w:rsidR="00205A42" w14:paraId="3FF120FD" w14:textId="77777777" w:rsidTr="002E2F5C">
        <w:tc>
          <w:tcPr>
            <w:tcW w:w="1980" w:type="dxa"/>
          </w:tcPr>
          <w:p w14:paraId="45C6BD25" w14:textId="77777777" w:rsidR="00205A42" w:rsidRDefault="00205A42" w:rsidP="002E2F5C">
            <w:pPr>
              <w:rPr>
                <w:lang w:eastAsia="zh-CN"/>
              </w:rPr>
            </w:pPr>
          </w:p>
        </w:tc>
        <w:tc>
          <w:tcPr>
            <w:tcW w:w="1701" w:type="dxa"/>
          </w:tcPr>
          <w:p w14:paraId="7452FCBF" w14:textId="77777777" w:rsidR="00205A42" w:rsidRDefault="00205A42" w:rsidP="002E2F5C">
            <w:pPr>
              <w:rPr>
                <w:lang w:eastAsia="zh-CN"/>
              </w:rPr>
            </w:pPr>
          </w:p>
        </w:tc>
        <w:tc>
          <w:tcPr>
            <w:tcW w:w="5950" w:type="dxa"/>
          </w:tcPr>
          <w:p w14:paraId="2EB71017" w14:textId="77777777" w:rsidR="00205A42" w:rsidRDefault="00205A42" w:rsidP="002E2F5C">
            <w:pPr>
              <w:rPr>
                <w:lang w:eastAsia="zh-CN"/>
              </w:rPr>
            </w:pPr>
          </w:p>
        </w:tc>
      </w:tr>
      <w:tr w:rsidR="00205A42" w14:paraId="4DFA4922" w14:textId="77777777" w:rsidTr="002E2F5C">
        <w:tc>
          <w:tcPr>
            <w:tcW w:w="1980" w:type="dxa"/>
          </w:tcPr>
          <w:p w14:paraId="208B7390" w14:textId="77777777" w:rsidR="00205A42" w:rsidRDefault="00205A42" w:rsidP="002E2F5C">
            <w:pPr>
              <w:rPr>
                <w:lang w:eastAsia="zh-CN"/>
              </w:rPr>
            </w:pPr>
          </w:p>
        </w:tc>
        <w:tc>
          <w:tcPr>
            <w:tcW w:w="1701" w:type="dxa"/>
          </w:tcPr>
          <w:p w14:paraId="20DD1323" w14:textId="77777777" w:rsidR="00205A42" w:rsidRDefault="00205A42" w:rsidP="002E2F5C">
            <w:pPr>
              <w:rPr>
                <w:lang w:eastAsia="zh-CN"/>
              </w:rPr>
            </w:pPr>
          </w:p>
        </w:tc>
        <w:tc>
          <w:tcPr>
            <w:tcW w:w="5950" w:type="dxa"/>
          </w:tcPr>
          <w:p w14:paraId="5C33E58D" w14:textId="77777777" w:rsidR="00205A42" w:rsidRDefault="00205A42" w:rsidP="002E2F5C">
            <w:pPr>
              <w:rPr>
                <w:lang w:eastAsia="zh-CN"/>
              </w:rPr>
            </w:pPr>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NTN scenario information (e.g. LEO/GEO) is not signalled explicitly, but inferred from the contents of the ephemeris. FFS which exact parameters are sufficient and whether this behavior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companies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identified and proven implicit indication is insufficient.  </w:t>
      </w:r>
    </w:p>
    <w:tbl>
      <w:tblPr>
        <w:tblStyle w:val="TableGrid"/>
        <w:tblW w:w="9631" w:type="dxa"/>
        <w:tblLayout w:type="fixed"/>
        <w:tblLook w:val="04A0" w:firstRow="1" w:lastRow="0" w:firstColumn="1" w:lastColumn="0" w:noHBand="0" w:noVBand="1"/>
      </w:tblPr>
      <w:tblGrid>
        <w:gridCol w:w="1980"/>
        <w:gridCol w:w="1701"/>
        <w:gridCol w:w="5950"/>
      </w:tblGrid>
      <w:tr w:rsidR="00CC609E" w14:paraId="35B0C28D" w14:textId="77777777" w:rsidTr="002E2F5C">
        <w:tc>
          <w:tcPr>
            <w:tcW w:w="9631" w:type="dxa"/>
            <w:gridSpan w:val="3"/>
          </w:tcPr>
          <w:p w14:paraId="1701A8AD" w14:textId="02CD53B6" w:rsidR="00CC609E" w:rsidRDefault="00CC609E" w:rsidP="002E2F5C">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2E2F5C">
        <w:tc>
          <w:tcPr>
            <w:tcW w:w="1980" w:type="dxa"/>
          </w:tcPr>
          <w:p w14:paraId="59245C8F" w14:textId="77777777" w:rsidR="00CC609E" w:rsidRDefault="00CC609E" w:rsidP="002E2F5C">
            <w:pPr>
              <w:jc w:val="center"/>
              <w:rPr>
                <w:b/>
              </w:rPr>
            </w:pPr>
            <w:r>
              <w:rPr>
                <w:b/>
              </w:rPr>
              <w:t>Company</w:t>
            </w:r>
          </w:p>
        </w:tc>
        <w:tc>
          <w:tcPr>
            <w:tcW w:w="1701" w:type="dxa"/>
          </w:tcPr>
          <w:p w14:paraId="62FFC2C6" w14:textId="77777777" w:rsidR="00CC609E" w:rsidRDefault="00CC609E" w:rsidP="002E2F5C">
            <w:pPr>
              <w:jc w:val="center"/>
              <w:rPr>
                <w:b/>
              </w:rPr>
            </w:pPr>
            <w:r>
              <w:rPr>
                <w:b/>
              </w:rPr>
              <w:t>Yes/No</w:t>
            </w:r>
          </w:p>
        </w:tc>
        <w:tc>
          <w:tcPr>
            <w:tcW w:w="5950" w:type="dxa"/>
          </w:tcPr>
          <w:p w14:paraId="08E00431" w14:textId="77777777" w:rsidR="00CC609E" w:rsidRDefault="00CC609E" w:rsidP="002E2F5C">
            <w:pPr>
              <w:jc w:val="center"/>
              <w:rPr>
                <w:b/>
              </w:rPr>
            </w:pPr>
            <w:r>
              <w:rPr>
                <w:b/>
              </w:rPr>
              <w:t>Motivation</w:t>
            </w:r>
          </w:p>
        </w:tc>
      </w:tr>
      <w:tr w:rsidR="00CC609E" w14:paraId="2107D5DE" w14:textId="77777777" w:rsidTr="002E2F5C">
        <w:tc>
          <w:tcPr>
            <w:tcW w:w="1980" w:type="dxa"/>
          </w:tcPr>
          <w:p w14:paraId="44BE3719" w14:textId="65E6E3F3" w:rsidR="00CC609E" w:rsidRDefault="007C0709" w:rsidP="002E2F5C">
            <w:pPr>
              <w:rPr>
                <w:lang w:eastAsia="zh-CN"/>
              </w:rPr>
            </w:pPr>
            <w:ins w:id="14" w:author="Helka-Liina Maattanen" w:date="2021-01-28T19:22:00Z">
              <w:r>
                <w:rPr>
                  <w:lang w:eastAsia="zh-CN"/>
                </w:rPr>
                <w:t>Ericsson</w:t>
              </w:r>
            </w:ins>
          </w:p>
        </w:tc>
        <w:tc>
          <w:tcPr>
            <w:tcW w:w="1701" w:type="dxa"/>
          </w:tcPr>
          <w:p w14:paraId="50549E69" w14:textId="77777777" w:rsidR="00CC609E" w:rsidRDefault="00CC609E" w:rsidP="002E2F5C">
            <w:pPr>
              <w:rPr>
                <w:lang w:eastAsia="zh-CN"/>
              </w:rPr>
            </w:pPr>
          </w:p>
        </w:tc>
        <w:tc>
          <w:tcPr>
            <w:tcW w:w="5950" w:type="dxa"/>
          </w:tcPr>
          <w:p w14:paraId="302104FC" w14:textId="77777777" w:rsidR="007C0709" w:rsidRDefault="007C0709" w:rsidP="002E2F5C">
            <w:pPr>
              <w:rPr>
                <w:ins w:id="15" w:author="Helka-Liina Maattanen" w:date="2021-01-28T19:23:00Z"/>
                <w:lang w:eastAsia="zh-CN"/>
              </w:rPr>
            </w:pPr>
            <w:ins w:id="16" w:author="Helka-Liina Maattanen" w:date="2021-01-28T19:22:00Z">
              <w:r>
                <w:rPr>
                  <w:lang w:eastAsia="zh-CN"/>
                </w:rPr>
                <w:t>What d</w:t>
              </w:r>
            </w:ins>
            <w:ins w:id="17"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2E2F5C">
            <w:pPr>
              <w:rPr>
                <w:lang w:eastAsia="zh-CN"/>
              </w:rPr>
            </w:pPr>
            <w:ins w:id="18" w:author="Helka-Liina Maattanen" w:date="2021-01-28T19:23:00Z">
              <w:r>
                <w:rPr>
                  <w:lang w:eastAsia="zh-CN"/>
                </w:rPr>
                <w:t xml:space="preserve">We should discuss per </w:t>
              </w:r>
            </w:ins>
            <w:ins w:id="19" w:author="Helka-Liina Maattanen" w:date="2021-01-28T19:24:00Z">
              <w:r>
                <w:rPr>
                  <w:lang w:eastAsia="zh-CN"/>
                </w:rPr>
                <w:t>functionality that how and if cell reselection or cell selection is improved or not.</w:t>
              </w:r>
            </w:ins>
            <w:ins w:id="20" w:author="Helka-Liina Maattanen" w:date="2021-01-28T19:23:00Z">
              <w:r>
                <w:rPr>
                  <w:lang w:eastAsia="zh-CN"/>
                </w:rPr>
                <w:t xml:space="preserve"> </w:t>
              </w:r>
            </w:ins>
            <w:ins w:id="21"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2E2F5C">
        <w:tc>
          <w:tcPr>
            <w:tcW w:w="1980" w:type="dxa"/>
          </w:tcPr>
          <w:p w14:paraId="44A45B99" w14:textId="40203194" w:rsidR="00ED5950" w:rsidRDefault="00ED5950" w:rsidP="00ED5950">
            <w:pPr>
              <w:rPr>
                <w:lang w:eastAsia="zh-CN"/>
              </w:rPr>
            </w:pPr>
            <w:ins w:id="22" w:author="Abhishek Roy" w:date="2021-01-28T11:33:00Z">
              <w:r>
                <w:rPr>
                  <w:lang w:eastAsia="zh-CN"/>
                </w:rPr>
                <w:t>MediaTek</w:t>
              </w:r>
            </w:ins>
          </w:p>
        </w:tc>
        <w:tc>
          <w:tcPr>
            <w:tcW w:w="1701" w:type="dxa"/>
          </w:tcPr>
          <w:p w14:paraId="705ACE07" w14:textId="2E1AD787" w:rsidR="00ED5950" w:rsidRDefault="00ED5950" w:rsidP="00ED5950">
            <w:pPr>
              <w:rPr>
                <w:lang w:eastAsia="zh-CN"/>
              </w:rPr>
            </w:pPr>
            <w:ins w:id="23"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CC609E" w14:paraId="79C02A03" w14:textId="77777777" w:rsidTr="002E2F5C">
        <w:tc>
          <w:tcPr>
            <w:tcW w:w="1980" w:type="dxa"/>
          </w:tcPr>
          <w:p w14:paraId="591E74BD" w14:textId="77777777" w:rsidR="00CC609E" w:rsidRDefault="00CC609E" w:rsidP="002E2F5C">
            <w:pPr>
              <w:rPr>
                <w:lang w:eastAsia="zh-CN"/>
              </w:rPr>
            </w:pPr>
          </w:p>
        </w:tc>
        <w:tc>
          <w:tcPr>
            <w:tcW w:w="1701" w:type="dxa"/>
          </w:tcPr>
          <w:p w14:paraId="00716B7A" w14:textId="77777777" w:rsidR="00CC609E" w:rsidRDefault="00CC609E" w:rsidP="002E2F5C">
            <w:pPr>
              <w:rPr>
                <w:lang w:eastAsia="zh-CN"/>
              </w:rPr>
            </w:pPr>
          </w:p>
        </w:tc>
        <w:tc>
          <w:tcPr>
            <w:tcW w:w="5950" w:type="dxa"/>
          </w:tcPr>
          <w:p w14:paraId="1A34E19E" w14:textId="77777777" w:rsidR="00CC609E" w:rsidRDefault="00CC609E" w:rsidP="002E2F5C">
            <w:pPr>
              <w:rPr>
                <w:lang w:eastAsia="zh-CN"/>
              </w:rPr>
            </w:pPr>
          </w:p>
        </w:tc>
      </w:tr>
      <w:tr w:rsidR="00CC609E" w14:paraId="215F686C" w14:textId="77777777" w:rsidTr="002E2F5C">
        <w:tc>
          <w:tcPr>
            <w:tcW w:w="1980" w:type="dxa"/>
          </w:tcPr>
          <w:p w14:paraId="5C18A299" w14:textId="77777777" w:rsidR="00CC609E" w:rsidRDefault="00CC609E" w:rsidP="002E2F5C">
            <w:pPr>
              <w:rPr>
                <w:lang w:eastAsia="zh-CN"/>
              </w:rPr>
            </w:pPr>
          </w:p>
        </w:tc>
        <w:tc>
          <w:tcPr>
            <w:tcW w:w="1701" w:type="dxa"/>
          </w:tcPr>
          <w:p w14:paraId="3822A039" w14:textId="77777777" w:rsidR="00CC609E" w:rsidRDefault="00CC609E" w:rsidP="002E2F5C">
            <w:pPr>
              <w:rPr>
                <w:lang w:eastAsia="zh-CN"/>
              </w:rPr>
            </w:pPr>
          </w:p>
        </w:tc>
        <w:tc>
          <w:tcPr>
            <w:tcW w:w="5950" w:type="dxa"/>
          </w:tcPr>
          <w:p w14:paraId="23697FFA" w14:textId="77777777" w:rsidR="00CC609E" w:rsidRDefault="00CC609E" w:rsidP="002E2F5C">
            <w:pPr>
              <w:rPr>
                <w:lang w:eastAsia="zh-CN"/>
              </w:rPr>
            </w:pPr>
          </w:p>
        </w:tc>
      </w:tr>
      <w:tr w:rsidR="00CC609E" w14:paraId="062C897A" w14:textId="77777777" w:rsidTr="002E2F5C">
        <w:tc>
          <w:tcPr>
            <w:tcW w:w="1980" w:type="dxa"/>
          </w:tcPr>
          <w:p w14:paraId="6435BF77" w14:textId="77777777" w:rsidR="00CC609E" w:rsidRDefault="00CC609E" w:rsidP="002E2F5C">
            <w:pPr>
              <w:rPr>
                <w:lang w:eastAsia="zh-CN"/>
              </w:rPr>
            </w:pPr>
          </w:p>
        </w:tc>
        <w:tc>
          <w:tcPr>
            <w:tcW w:w="1701" w:type="dxa"/>
          </w:tcPr>
          <w:p w14:paraId="7CFF15F6" w14:textId="77777777" w:rsidR="00CC609E" w:rsidRDefault="00CC609E" w:rsidP="002E2F5C">
            <w:pPr>
              <w:rPr>
                <w:lang w:eastAsia="zh-CN"/>
              </w:rPr>
            </w:pPr>
          </w:p>
        </w:tc>
        <w:tc>
          <w:tcPr>
            <w:tcW w:w="5950" w:type="dxa"/>
          </w:tcPr>
          <w:p w14:paraId="60FA877C" w14:textId="77777777" w:rsidR="00CC609E" w:rsidRDefault="00CC609E" w:rsidP="002E2F5C">
            <w:pPr>
              <w:rPr>
                <w:lang w:eastAsia="zh-CN"/>
              </w:rPr>
            </w:pPr>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Heading1"/>
      </w:pPr>
      <w:r>
        <w:lastRenderedPageBreak/>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to consider UE’s location [2] or the distance between the UE and the satellite or cell center [3]. </w:t>
      </w:r>
    </w:p>
    <w:p w14:paraId="62522199" w14:textId="09833BDC" w:rsidR="000B59B7" w:rsidRDefault="002B495A" w:rsidP="00F84C30">
      <w:pPr>
        <w:jc w:val="both"/>
      </w:pPr>
      <w:r>
        <w:t xml:space="preserve">Even though lots of details in this area have been discussed multiple times (e.g. in [1]), we would like to make another attempt, with tiny step at a time and starting from a different angle. </w:t>
      </w:r>
    </w:p>
    <w:tbl>
      <w:tblPr>
        <w:tblStyle w:val="TableGrid"/>
        <w:tblW w:w="9631" w:type="dxa"/>
        <w:tblLayout w:type="fixed"/>
        <w:tblLook w:val="04A0" w:firstRow="1" w:lastRow="0" w:firstColumn="1" w:lastColumn="0" w:noHBand="0" w:noVBand="1"/>
      </w:tblPr>
      <w:tblGrid>
        <w:gridCol w:w="1980"/>
        <w:gridCol w:w="1701"/>
        <w:gridCol w:w="5950"/>
      </w:tblGrid>
      <w:tr w:rsidR="000B59B7" w14:paraId="727ACC5A" w14:textId="77777777" w:rsidTr="002E2F5C">
        <w:tc>
          <w:tcPr>
            <w:tcW w:w="9631" w:type="dxa"/>
            <w:gridSpan w:val="3"/>
          </w:tcPr>
          <w:p w14:paraId="4AAD3944" w14:textId="32EADA81" w:rsidR="000B59B7" w:rsidRDefault="000B59B7" w:rsidP="002E2F5C">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2E2F5C">
        <w:tc>
          <w:tcPr>
            <w:tcW w:w="1980" w:type="dxa"/>
          </w:tcPr>
          <w:p w14:paraId="6BFE930D" w14:textId="77777777" w:rsidR="000B59B7" w:rsidRDefault="000B59B7" w:rsidP="002E2F5C">
            <w:pPr>
              <w:jc w:val="center"/>
              <w:rPr>
                <w:b/>
              </w:rPr>
            </w:pPr>
            <w:r>
              <w:rPr>
                <w:b/>
              </w:rPr>
              <w:t>Company</w:t>
            </w:r>
          </w:p>
        </w:tc>
        <w:tc>
          <w:tcPr>
            <w:tcW w:w="1701" w:type="dxa"/>
          </w:tcPr>
          <w:p w14:paraId="205C4B64" w14:textId="77777777" w:rsidR="000B59B7" w:rsidRDefault="000B59B7" w:rsidP="002E2F5C">
            <w:pPr>
              <w:jc w:val="center"/>
              <w:rPr>
                <w:b/>
              </w:rPr>
            </w:pPr>
            <w:r>
              <w:rPr>
                <w:b/>
              </w:rPr>
              <w:t>Yes/No</w:t>
            </w:r>
          </w:p>
        </w:tc>
        <w:tc>
          <w:tcPr>
            <w:tcW w:w="5950" w:type="dxa"/>
          </w:tcPr>
          <w:p w14:paraId="0FC503F0" w14:textId="77777777" w:rsidR="000B59B7" w:rsidRDefault="000B59B7" w:rsidP="002E2F5C">
            <w:pPr>
              <w:jc w:val="center"/>
              <w:rPr>
                <w:b/>
              </w:rPr>
            </w:pPr>
            <w:r>
              <w:rPr>
                <w:b/>
              </w:rPr>
              <w:t>Motivation</w:t>
            </w:r>
          </w:p>
        </w:tc>
      </w:tr>
      <w:tr w:rsidR="000B59B7" w14:paraId="74B60554" w14:textId="77777777" w:rsidTr="002E2F5C">
        <w:tc>
          <w:tcPr>
            <w:tcW w:w="1980" w:type="dxa"/>
          </w:tcPr>
          <w:p w14:paraId="4704C7C8" w14:textId="2CC560C4" w:rsidR="000B59B7" w:rsidRDefault="00FB176D" w:rsidP="002E2F5C">
            <w:pPr>
              <w:rPr>
                <w:lang w:eastAsia="zh-CN"/>
              </w:rPr>
            </w:pPr>
            <w:ins w:id="24" w:author="Helka-Liina Maattanen" w:date="2021-01-28T19:25:00Z">
              <w:r>
                <w:rPr>
                  <w:lang w:eastAsia="zh-CN"/>
                </w:rPr>
                <w:t>Ericsson</w:t>
              </w:r>
            </w:ins>
          </w:p>
        </w:tc>
        <w:tc>
          <w:tcPr>
            <w:tcW w:w="1701" w:type="dxa"/>
          </w:tcPr>
          <w:p w14:paraId="1D712ECE" w14:textId="1891238D" w:rsidR="000B59B7" w:rsidRDefault="00FB176D" w:rsidP="002E2F5C">
            <w:pPr>
              <w:rPr>
                <w:lang w:eastAsia="zh-CN"/>
              </w:rPr>
            </w:pPr>
            <w:ins w:id="25" w:author="Helka-Liina Maattanen" w:date="2021-01-28T19:25:00Z">
              <w:r>
                <w:rPr>
                  <w:lang w:eastAsia="zh-CN"/>
                </w:rPr>
                <w:t>yes</w:t>
              </w:r>
            </w:ins>
          </w:p>
        </w:tc>
        <w:tc>
          <w:tcPr>
            <w:tcW w:w="5950" w:type="dxa"/>
          </w:tcPr>
          <w:p w14:paraId="3D9B3D1B" w14:textId="77777777" w:rsidR="000B59B7" w:rsidRDefault="00FB176D" w:rsidP="002E2F5C">
            <w:pPr>
              <w:rPr>
                <w:ins w:id="26" w:author="Helka-Liina Maattanen" w:date="2021-01-28T19:27:00Z"/>
                <w:lang w:eastAsia="zh-CN"/>
              </w:rPr>
            </w:pPr>
            <w:ins w:id="27" w:author="Helka-Liina Maattanen" w:date="2021-01-28T19:25:00Z">
              <w:r>
                <w:rPr>
                  <w:lang w:eastAsia="zh-CN"/>
                </w:rPr>
                <w:t>It should be provided in system information. W</w:t>
              </w:r>
            </w:ins>
            <w:ins w:id="28" w:author="Helka-Liina Maattanen" w:date="2021-01-28T19:26:00Z">
              <w:r>
                <w:rPr>
                  <w:lang w:eastAsia="zh-CN"/>
                </w:rPr>
                <w:t>hether this is in IE of system information that includes ephemeris and this info is part of that part of SI is stage 3 detail. We prefer to not to rely this information is part of pre</w:t>
              </w:r>
            </w:ins>
            <w:ins w:id="29" w:author="Helka-Liina Maattanen" w:date="2021-01-28T19:27:00Z">
              <w:r>
                <w:rPr>
                  <w:lang w:eastAsia="zh-CN"/>
                </w:rPr>
                <w:t>provisioned ephemeris.</w:t>
              </w:r>
            </w:ins>
          </w:p>
          <w:p w14:paraId="72019327" w14:textId="77777777" w:rsidR="00FB176D" w:rsidRDefault="00FB176D" w:rsidP="002E2F5C">
            <w:pPr>
              <w:rPr>
                <w:ins w:id="30" w:author="Helka-Liina Maattanen" w:date="2021-01-28T19:27:00Z"/>
                <w:lang w:eastAsia="zh-CN"/>
              </w:rPr>
            </w:pPr>
          </w:p>
          <w:p w14:paraId="1A1D64F0" w14:textId="3422336B" w:rsidR="00FB176D" w:rsidRDefault="00FB176D" w:rsidP="002E2F5C">
            <w:pPr>
              <w:rPr>
                <w:lang w:eastAsia="zh-CN"/>
              </w:rPr>
            </w:pPr>
            <w:ins w:id="31" w:author="Helka-Liina Maattanen" w:date="2021-01-28T19:27:00Z">
              <w:r>
                <w:rPr>
                  <w:lang w:eastAsia="zh-CN"/>
                </w:rPr>
                <w:t>Reason to support it is that an idle mode UE may reselected the new cell while feeder/service link switch is ongoing. Otherwise</w:t>
              </w:r>
            </w:ins>
            <w:ins w:id="32" w:author="Helka-Liina Maattanen" w:date="2021-01-28T19:28:00Z">
              <w:r>
                <w:rPr>
                  <w:lang w:eastAsia="zh-CN"/>
                </w:rPr>
                <w:t xml:space="preserve">, UE camping on cell that is going to disappear will at some point notice that its serving cell disaapeared and then reselected. While UE eventually finds the new cell like this as well, it will miss </w:t>
              </w:r>
            </w:ins>
            <w:ins w:id="33" w:author="Helka-Liina Maattanen" w:date="2021-01-28T19:29:00Z">
              <w:r>
                <w:rPr>
                  <w:lang w:eastAsia="zh-CN"/>
                </w:rPr>
                <w:t>paging and UE initiated call will also start with a delay. It may e.g. happen that UE initiates a call via a cell that disappeares in the next moment</w:t>
              </w:r>
            </w:ins>
            <w:ins w:id="34" w:author="Helka-Liina Maattanen" w:date="2021-01-28T19:30:00Z">
              <w:r>
                <w:rPr>
                  <w:lang w:eastAsia="zh-CN"/>
                </w:rPr>
                <w:t xml:space="preserve"> e.g. during RACH process.</w:t>
              </w:r>
            </w:ins>
          </w:p>
        </w:tc>
      </w:tr>
      <w:tr w:rsidR="00ED5950" w14:paraId="78D0E75D" w14:textId="77777777" w:rsidTr="002E2F5C">
        <w:tc>
          <w:tcPr>
            <w:tcW w:w="1980" w:type="dxa"/>
          </w:tcPr>
          <w:p w14:paraId="05F765EC" w14:textId="45F1E5E4" w:rsidR="00ED5950" w:rsidRDefault="00ED5950" w:rsidP="00ED5950">
            <w:pPr>
              <w:rPr>
                <w:lang w:eastAsia="zh-CN"/>
              </w:rPr>
            </w:pPr>
            <w:ins w:id="35" w:author="Abhishek Roy" w:date="2021-01-28T11:33:00Z">
              <w:r>
                <w:rPr>
                  <w:lang w:eastAsia="zh-CN"/>
                </w:rPr>
                <w:t>MediaTek</w:t>
              </w:r>
            </w:ins>
          </w:p>
        </w:tc>
        <w:tc>
          <w:tcPr>
            <w:tcW w:w="1701" w:type="dxa"/>
          </w:tcPr>
          <w:p w14:paraId="7F0DD2B1" w14:textId="6C0D2EEC" w:rsidR="00ED5950" w:rsidRDefault="00ED5950" w:rsidP="00ED5950">
            <w:pPr>
              <w:rPr>
                <w:lang w:eastAsia="zh-CN"/>
              </w:rPr>
            </w:pPr>
            <w:ins w:id="36" w:author="Abhishek Roy" w:date="2021-01-28T11:33:00Z">
              <w:r>
                <w:rPr>
                  <w:lang w:eastAsia="zh-CN"/>
                </w:rPr>
                <w:t>Yes</w:t>
              </w:r>
            </w:ins>
          </w:p>
        </w:tc>
        <w:tc>
          <w:tcPr>
            <w:tcW w:w="5950" w:type="dxa"/>
          </w:tcPr>
          <w:p w14:paraId="5058C6D6" w14:textId="50CDFE6E" w:rsidR="00ED5950" w:rsidRDefault="00ED5950" w:rsidP="00ED5950">
            <w:pPr>
              <w:rPr>
                <w:lang w:eastAsia="zh-CN"/>
              </w:rPr>
            </w:pPr>
            <w:ins w:id="37" w:author="Abhishek Roy" w:date="2021-01-28T11:33:00Z">
              <w:r>
                <w:rPr>
                  <w:lang w:eastAsia="zh-CN"/>
                </w:rPr>
                <w:t>Long term ephemeris can be used to indicate it.</w:t>
              </w:r>
            </w:ins>
          </w:p>
        </w:tc>
      </w:tr>
      <w:tr w:rsidR="000B59B7" w14:paraId="5FA88F7B" w14:textId="77777777" w:rsidTr="002E2F5C">
        <w:tc>
          <w:tcPr>
            <w:tcW w:w="1980" w:type="dxa"/>
          </w:tcPr>
          <w:p w14:paraId="0148E302" w14:textId="77777777" w:rsidR="000B59B7" w:rsidRDefault="000B59B7" w:rsidP="002E2F5C">
            <w:pPr>
              <w:rPr>
                <w:lang w:eastAsia="zh-CN"/>
              </w:rPr>
            </w:pPr>
          </w:p>
        </w:tc>
        <w:tc>
          <w:tcPr>
            <w:tcW w:w="1701" w:type="dxa"/>
          </w:tcPr>
          <w:p w14:paraId="64397FE4" w14:textId="77777777" w:rsidR="000B59B7" w:rsidRDefault="000B59B7" w:rsidP="002E2F5C">
            <w:pPr>
              <w:rPr>
                <w:lang w:eastAsia="zh-CN"/>
              </w:rPr>
            </w:pPr>
          </w:p>
        </w:tc>
        <w:tc>
          <w:tcPr>
            <w:tcW w:w="5950" w:type="dxa"/>
          </w:tcPr>
          <w:p w14:paraId="0CEC4891" w14:textId="77777777" w:rsidR="000B59B7" w:rsidRDefault="000B59B7" w:rsidP="002E2F5C">
            <w:pPr>
              <w:rPr>
                <w:lang w:eastAsia="zh-CN"/>
              </w:rPr>
            </w:pPr>
          </w:p>
        </w:tc>
      </w:tr>
      <w:tr w:rsidR="000B59B7" w14:paraId="3FD5B5B3" w14:textId="77777777" w:rsidTr="002E2F5C">
        <w:tc>
          <w:tcPr>
            <w:tcW w:w="1980" w:type="dxa"/>
          </w:tcPr>
          <w:p w14:paraId="60955359" w14:textId="77777777" w:rsidR="000B59B7" w:rsidRDefault="000B59B7" w:rsidP="002E2F5C">
            <w:pPr>
              <w:rPr>
                <w:lang w:eastAsia="zh-CN"/>
              </w:rPr>
            </w:pPr>
          </w:p>
        </w:tc>
        <w:tc>
          <w:tcPr>
            <w:tcW w:w="1701" w:type="dxa"/>
          </w:tcPr>
          <w:p w14:paraId="5BAB6C39" w14:textId="77777777" w:rsidR="000B59B7" w:rsidRDefault="000B59B7" w:rsidP="002E2F5C">
            <w:pPr>
              <w:rPr>
                <w:lang w:eastAsia="zh-CN"/>
              </w:rPr>
            </w:pPr>
          </w:p>
        </w:tc>
        <w:tc>
          <w:tcPr>
            <w:tcW w:w="5950" w:type="dxa"/>
          </w:tcPr>
          <w:p w14:paraId="5A63C050" w14:textId="77777777" w:rsidR="000B59B7" w:rsidRDefault="000B59B7" w:rsidP="002E2F5C">
            <w:pPr>
              <w:rPr>
                <w:lang w:eastAsia="zh-CN"/>
              </w:rPr>
            </w:pPr>
          </w:p>
        </w:tc>
      </w:tr>
      <w:tr w:rsidR="000B59B7" w14:paraId="4A0536F2" w14:textId="77777777" w:rsidTr="002E2F5C">
        <w:tc>
          <w:tcPr>
            <w:tcW w:w="1980" w:type="dxa"/>
          </w:tcPr>
          <w:p w14:paraId="04A85871" w14:textId="77777777" w:rsidR="000B59B7" w:rsidRDefault="000B59B7" w:rsidP="002E2F5C">
            <w:pPr>
              <w:rPr>
                <w:lang w:eastAsia="zh-CN"/>
              </w:rPr>
            </w:pPr>
          </w:p>
        </w:tc>
        <w:tc>
          <w:tcPr>
            <w:tcW w:w="1701" w:type="dxa"/>
          </w:tcPr>
          <w:p w14:paraId="4955944F" w14:textId="77777777" w:rsidR="000B59B7" w:rsidRDefault="000B59B7" w:rsidP="002E2F5C">
            <w:pPr>
              <w:rPr>
                <w:lang w:eastAsia="zh-CN"/>
              </w:rPr>
            </w:pPr>
          </w:p>
        </w:tc>
        <w:tc>
          <w:tcPr>
            <w:tcW w:w="5950" w:type="dxa"/>
          </w:tcPr>
          <w:p w14:paraId="73276972" w14:textId="77777777" w:rsidR="000B59B7" w:rsidRDefault="000B59B7" w:rsidP="002E2F5C">
            <w:pPr>
              <w:rPr>
                <w:lang w:eastAsia="zh-CN"/>
              </w:rPr>
            </w:pPr>
          </w:p>
        </w:tc>
      </w:tr>
    </w:tbl>
    <w:p w14:paraId="4519B78F" w14:textId="77777777" w:rsidR="000B59B7"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(e.g. cell reselection, idle mode measurements triggering, etc.)</w:t>
      </w:r>
    </w:p>
    <w:tbl>
      <w:tblPr>
        <w:tblStyle w:val="TableGrid"/>
        <w:tblW w:w="9351" w:type="dxa"/>
        <w:tblLayout w:type="fixed"/>
        <w:tblLook w:val="04A0" w:firstRow="1" w:lastRow="0" w:firstColumn="1" w:lastColumn="0" w:noHBand="0" w:noVBand="1"/>
      </w:tblPr>
      <w:tblGrid>
        <w:gridCol w:w="1838"/>
        <w:gridCol w:w="7513"/>
      </w:tblGrid>
      <w:tr w:rsidR="002B495A" w14:paraId="65E04CD2" w14:textId="77777777" w:rsidTr="00045352">
        <w:trPr>
          <w:trHeight w:val="703"/>
        </w:trPr>
        <w:tc>
          <w:tcPr>
            <w:tcW w:w="9351" w:type="dxa"/>
            <w:gridSpan w:val="2"/>
          </w:tcPr>
          <w:p w14:paraId="30B68A31" w14:textId="200A641B" w:rsidR="002B495A" w:rsidRDefault="002B495A" w:rsidP="002E2F5C">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Please indicate also the applicable scenarios (e.g. Earth-moving, Earth-fixed cells).</w:t>
            </w:r>
          </w:p>
        </w:tc>
      </w:tr>
      <w:tr w:rsidR="00045352" w14:paraId="59730502" w14:textId="77777777" w:rsidTr="00045352">
        <w:trPr>
          <w:trHeight w:val="440"/>
        </w:trPr>
        <w:tc>
          <w:tcPr>
            <w:tcW w:w="1838" w:type="dxa"/>
          </w:tcPr>
          <w:p w14:paraId="68EFF804" w14:textId="77777777" w:rsidR="00045352" w:rsidRDefault="00045352" w:rsidP="002E2F5C">
            <w:pPr>
              <w:jc w:val="center"/>
              <w:rPr>
                <w:b/>
              </w:rPr>
            </w:pPr>
            <w:r>
              <w:rPr>
                <w:b/>
              </w:rPr>
              <w:lastRenderedPageBreak/>
              <w:t>Company</w:t>
            </w:r>
          </w:p>
        </w:tc>
        <w:tc>
          <w:tcPr>
            <w:tcW w:w="7513" w:type="dxa"/>
          </w:tcPr>
          <w:p w14:paraId="08F27B5B" w14:textId="7F3B45E5" w:rsidR="00045352" w:rsidRDefault="00663C5D" w:rsidP="002E2F5C">
            <w:pPr>
              <w:jc w:val="center"/>
              <w:rPr>
                <w:b/>
              </w:rPr>
            </w:pPr>
            <w:r>
              <w:rPr>
                <w:b/>
              </w:rPr>
              <w:t>Answer</w:t>
            </w:r>
          </w:p>
        </w:tc>
      </w:tr>
      <w:tr w:rsidR="00045352" w14:paraId="0DB00EF7" w14:textId="77777777" w:rsidTr="00045352">
        <w:trPr>
          <w:trHeight w:val="440"/>
        </w:trPr>
        <w:tc>
          <w:tcPr>
            <w:tcW w:w="1838" w:type="dxa"/>
          </w:tcPr>
          <w:p w14:paraId="46842535" w14:textId="006C5506" w:rsidR="00045352" w:rsidRDefault="00FB176D" w:rsidP="002E2F5C">
            <w:pPr>
              <w:rPr>
                <w:lang w:eastAsia="zh-CN"/>
              </w:rPr>
            </w:pPr>
            <w:ins w:id="38" w:author="Helka-Liina Maattanen" w:date="2021-01-28T19:30:00Z">
              <w:r>
                <w:rPr>
                  <w:lang w:eastAsia="zh-CN"/>
                </w:rPr>
                <w:t>Ericsson</w:t>
              </w:r>
            </w:ins>
          </w:p>
        </w:tc>
        <w:tc>
          <w:tcPr>
            <w:tcW w:w="7513" w:type="dxa"/>
          </w:tcPr>
          <w:p w14:paraId="50004FFD" w14:textId="77777777" w:rsidR="00045352" w:rsidRDefault="00FB176D" w:rsidP="002E2F5C">
            <w:pPr>
              <w:rPr>
                <w:ins w:id="39" w:author="Helka-Liina Maattanen" w:date="2021-01-28T19:31:00Z"/>
                <w:lang w:eastAsia="zh-CN"/>
              </w:rPr>
            </w:pPr>
            <w:ins w:id="40" w:author="Helka-Liina Maattanen" w:date="2021-01-28T19:30:00Z">
              <w:r>
                <w:rPr>
                  <w:lang w:eastAsia="zh-CN"/>
                </w:rPr>
                <w:t>This is used for reselection such that when UE knows the service/</w:t>
              </w:r>
            </w:ins>
            <w:ins w:id="41"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2E2F5C">
            <w:pPr>
              <w:rPr>
                <w:lang w:eastAsia="zh-CN"/>
              </w:rPr>
            </w:pPr>
            <w:ins w:id="42" w:author="Helka-Liina Maattanen" w:date="2021-01-28T19:31:00Z">
              <w:r>
                <w:rPr>
                  <w:lang w:eastAsia="zh-CN"/>
                </w:rPr>
                <w:t>This is mainly</w:t>
              </w:r>
            </w:ins>
            <w:ins w:id="43"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045352">
        <w:trPr>
          <w:trHeight w:val="440"/>
        </w:trPr>
        <w:tc>
          <w:tcPr>
            <w:tcW w:w="1838" w:type="dxa"/>
          </w:tcPr>
          <w:p w14:paraId="0B29A18C" w14:textId="0A7A546D" w:rsidR="00ED5950" w:rsidRDefault="00ED5950" w:rsidP="00ED5950">
            <w:pPr>
              <w:rPr>
                <w:lang w:eastAsia="zh-CN"/>
              </w:rPr>
            </w:pPr>
            <w:ins w:id="44" w:author="Abhishek Roy" w:date="2021-01-28T11:33:00Z">
              <w:r>
                <w:rPr>
                  <w:lang w:eastAsia="zh-CN"/>
                </w:rPr>
                <w:t>MediaTek</w:t>
              </w:r>
            </w:ins>
          </w:p>
        </w:tc>
        <w:tc>
          <w:tcPr>
            <w:tcW w:w="7513" w:type="dxa"/>
          </w:tcPr>
          <w:p w14:paraId="57272E2E" w14:textId="12057F84" w:rsidR="00ED5950" w:rsidRDefault="00ED5950" w:rsidP="00ED5950">
            <w:pPr>
              <w:rPr>
                <w:lang w:eastAsia="zh-CN"/>
              </w:rPr>
            </w:pPr>
            <w:ins w:id="45" w:author="Abhishek Roy" w:date="2021-01-28T11:33:00Z">
              <w:r>
                <w:rPr>
                  <w:lang w:eastAsia="zh-CN"/>
                </w:rPr>
                <w:t xml:space="preserve">As this is for idle mode, how this information is used can be left to UE implementation. </w:t>
              </w:r>
            </w:ins>
          </w:p>
        </w:tc>
      </w:tr>
      <w:tr w:rsidR="00045352" w14:paraId="5A142A11" w14:textId="77777777" w:rsidTr="00045352">
        <w:trPr>
          <w:trHeight w:val="440"/>
        </w:trPr>
        <w:tc>
          <w:tcPr>
            <w:tcW w:w="1838" w:type="dxa"/>
          </w:tcPr>
          <w:p w14:paraId="61022BFC" w14:textId="77777777" w:rsidR="00045352" w:rsidRDefault="00045352" w:rsidP="002E2F5C">
            <w:pPr>
              <w:rPr>
                <w:lang w:eastAsia="zh-CN"/>
              </w:rPr>
            </w:pPr>
          </w:p>
        </w:tc>
        <w:tc>
          <w:tcPr>
            <w:tcW w:w="7513" w:type="dxa"/>
          </w:tcPr>
          <w:p w14:paraId="2B5E41EF" w14:textId="77777777" w:rsidR="00045352" w:rsidRDefault="00045352" w:rsidP="002E2F5C">
            <w:pPr>
              <w:rPr>
                <w:lang w:eastAsia="zh-CN"/>
              </w:rPr>
            </w:pPr>
          </w:p>
        </w:tc>
      </w:tr>
      <w:tr w:rsidR="00045352" w14:paraId="53CBE7BC" w14:textId="77777777" w:rsidTr="00045352">
        <w:trPr>
          <w:trHeight w:val="440"/>
        </w:trPr>
        <w:tc>
          <w:tcPr>
            <w:tcW w:w="1838" w:type="dxa"/>
          </w:tcPr>
          <w:p w14:paraId="2BD9F08A" w14:textId="77777777" w:rsidR="00045352" w:rsidRDefault="00045352" w:rsidP="002E2F5C">
            <w:pPr>
              <w:rPr>
                <w:lang w:eastAsia="zh-CN"/>
              </w:rPr>
            </w:pPr>
          </w:p>
        </w:tc>
        <w:tc>
          <w:tcPr>
            <w:tcW w:w="7513" w:type="dxa"/>
          </w:tcPr>
          <w:p w14:paraId="62EDB1D3" w14:textId="77777777" w:rsidR="00045352" w:rsidRDefault="00045352" w:rsidP="002E2F5C">
            <w:pPr>
              <w:rPr>
                <w:lang w:eastAsia="zh-CN"/>
              </w:rPr>
            </w:pPr>
          </w:p>
        </w:tc>
      </w:tr>
      <w:tr w:rsidR="00045352" w14:paraId="1A06B433" w14:textId="77777777" w:rsidTr="00045352">
        <w:trPr>
          <w:trHeight w:val="440"/>
        </w:trPr>
        <w:tc>
          <w:tcPr>
            <w:tcW w:w="1838" w:type="dxa"/>
          </w:tcPr>
          <w:p w14:paraId="3C55AAD6" w14:textId="77777777" w:rsidR="00045352" w:rsidRDefault="00045352" w:rsidP="002E2F5C">
            <w:pPr>
              <w:rPr>
                <w:lang w:eastAsia="zh-CN"/>
              </w:rPr>
            </w:pPr>
          </w:p>
        </w:tc>
        <w:tc>
          <w:tcPr>
            <w:tcW w:w="7513" w:type="dxa"/>
          </w:tcPr>
          <w:p w14:paraId="3D87B3BA" w14:textId="77777777" w:rsidR="00045352" w:rsidRDefault="00045352" w:rsidP="002E2F5C">
            <w:pPr>
              <w:rPr>
                <w:lang w:eastAsia="zh-CN"/>
              </w:rPr>
            </w:pPr>
          </w:p>
        </w:tc>
      </w:tr>
    </w:tbl>
    <w:p w14:paraId="0E3BC2E6" w14:textId="77777777" w:rsidR="002B495A" w:rsidRDefault="002B495A" w:rsidP="002B495A"/>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center [3][4][5]. Companies are therefore asked to share their views whether UE’s geolocation shall be used for IDLE mode procedures and in what form. </w:t>
      </w:r>
    </w:p>
    <w:tbl>
      <w:tblPr>
        <w:tblStyle w:val="TableGrid"/>
        <w:tblW w:w="9631" w:type="dxa"/>
        <w:tblLayout w:type="fixed"/>
        <w:tblLook w:val="04A0" w:firstRow="1" w:lastRow="0" w:firstColumn="1" w:lastColumn="0" w:noHBand="0" w:noVBand="1"/>
      </w:tblPr>
      <w:tblGrid>
        <w:gridCol w:w="1980"/>
        <w:gridCol w:w="1701"/>
        <w:gridCol w:w="5950"/>
      </w:tblGrid>
      <w:tr w:rsidR="00D90E57" w14:paraId="03964CD5" w14:textId="77777777" w:rsidTr="002E2F5C">
        <w:tc>
          <w:tcPr>
            <w:tcW w:w="9631" w:type="dxa"/>
            <w:gridSpan w:val="3"/>
          </w:tcPr>
          <w:p w14:paraId="0BFCFD83" w14:textId="44449325" w:rsidR="00D90E57" w:rsidRDefault="00D90E57" w:rsidP="002E2F5C">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2E2F5C">
        <w:tc>
          <w:tcPr>
            <w:tcW w:w="1980" w:type="dxa"/>
          </w:tcPr>
          <w:p w14:paraId="380E2A5F" w14:textId="77777777" w:rsidR="00D90E57" w:rsidRDefault="00D90E57" w:rsidP="002E2F5C">
            <w:pPr>
              <w:jc w:val="center"/>
              <w:rPr>
                <w:b/>
              </w:rPr>
            </w:pPr>
            <w:r>
              <w:rPr>
                <w:b/>
              </w:rPr>
              <w:t>Company</w:t>
            </w:r>
          </w:p>
        </w:tc>
        <w:tc>
          <w:tcPr>
            <w:tcW w:w="1701" w:type="dxa"/>
          </w:tcPr>
          <w:p w14:paraId="127C51AF" w14:textId="77777777" w:rsidR="00D90E57" w:rsidRDefault="00D90E57" w:rsidP="002E2F5C">
            <w:pPr>
              <w:jc w:val="center"/>
              <w:rPr>
                <w:b/>
              </w:rPr>
            </w:pPr>
            <w:r>
              <w:rPr>
                <w:b/>
              </w:rPr>
              <w:t>Yes/No</w:t>
            </w:r>
          </w:p>
        </w:tc>
        <w:tc>
          <w:tcPr>
            <w:tcW w:w="5950" w:type="dxa"/>
          </w:tcPr>
          <w:p w14:paraId="465671E1" w14:textId="77777777" w:rsidR="00D90E57" w:rsidRDefault="00D90E57" w:rsidP="002E2F5C">
            <w:pPr>
              <w:jc w:val="center"/>
              <w:rPr>
                <w:b/>
              </w:rPr>
            </w:pPr>
            <w:r>
              <w:rPr>
                <w:b/>
              </w:rPr>
              <w:t>Motivation</w:t>
            </w:r>
          </w:p>
        </w:tc>
      </w:tr>
      <w:tr w:rsidR="00D90E57" w14:paraId="4492652E" w14:textId="77777777" w:rsidTr="002E2F5C">
        <w:tc>
          <w:tcPr>
            <w:tcW w:w="1980" w:type="dxa"/>
          </w:tcPr>
          <w:p w14:paraId="3C476350" w14:textId="4683F1D6" w:rsidR="00D90E57" w:rsidRDefault="00FB176D" w:rsidP="002E2F5C">
            <w:pPr>
              <w:rPr>
                <w:lang w:eastAsia="zh-CN"/>
              </w:rPr>
            </w:pPr>
            <w:ins w:id="46" w:author="Helka-Liina Maattanen" w:date="2021-01-28T19:32:00Z">
              <w:r>
                <w:rPr>
                  <w:lang w:eastAsia="zh-CN"/>
                </w:rPr>
                <w:t>Ericsson</w:t>
              </w:r>
            </w:ins>
          </w:p>
        </w:tc>
        <w:tc>
          <w:tcPr>
            <w:tcW w:w="1701" w:type="dxa"/>
          </w:tcPr>
          <w:p w14:paraId="19B9C669" w14:textId="38EAD7FF" w:rsidR="00D90E57" w:rsidRDefault="00FB176D" w:rsidP="002E2F5C">
            <w:pPr>
              <w:rPr>
                <w:lang w:eastAsia="zh-CN"/>
              </w:rPr>
            </w:pPr>
            <w:ins w:id="47" w:author="Helka-Liina Maattanen" w:date="2021-01-28T19:32:00Z">
              <w:r>
                <w:rPr>
                  <w:lang w:eastAsia="zh-CN"/>
                </w:rPr>
                <w:t>yes</w:t>
              </w:r>
            </w:ins>
          </w:p>
        </w:tc>
        <w:tc>
          <w:tcPr>
            <w:tcW w:w="5950" w:type="dxa"/>
          </w:tcPr>
          <w:p w14:paraId="06FD7587" w14:textId="27007E60" w:rsidR="00D90E57" w:rsidRDefault="00FB176D" w:rsidP="002E2F5C">
            <w:pPr>
              <w:rPr>
                <w:lang w:eastAsia="zh-CN"/>
              </w:rPr>
            </w:pPr>
            <w:ins w:id="48" w:author="Helka-Liina Maattanen" w:date="2021-01-28T19:32:00Z">
              <w:r>
                <w:rPr>
                  <w:lang w:eastAsia="zh-CN"/>
                </w:rPr>
                <w:t>The idle mode mea</w:t>
              </w:r>
            </w:ins>
            <w:ins w:id="49" w:author="Helka-Liina Maattanen" w:date="2021-01-28T19:33:00Z">
              <w:r>
                <w:rPr>
                  <w:lang w:eastAsia="zh-CN"/>
                </w:rPr>
                <w:t>surement rules should be enhanced such that UE does not need to perform idle mode measurements if it is close to center of the cell(and the cell is not about to vanish).</w:t>
              </w:r>
            </w:ins>
          </w:p>
        </w:tc>
      </w:tr>
      <w:tr w:rsidR="00ED5950" w14:paraId="1F2BC45C" w14:textId="77777777" w:rsidTr="002E2F5C">
        <w:tc>
          <w:tcPr>
            <w:tcW w:w="1980" w:type="dxa"/>
          </w:tcPr>
          <w:p w14:paraId="3F4064D6" w14:textId="26CD4285" w:rsidR="00ED5950" w:rsidRDefault="00ED5950" w:rsidP="00ED5950">
            <w:pPr>
              <w:rPr>
                <w:lang w:eastAsia="zh-CN"/>
              </w:rPr>
            </w:pPr>
            <w:ins w:id="50" w:author="Abhishek Roy" w:date="2021-01-28T11:34:00Z">
              <w:r>
                <w:rPr>
                  <w:lang w:eastAsia="zh-CN"/>
                </w:rPr>
                <w:t>MediaTek</w:t>
              </w:r>
            </w:ins>
          </w:p>
        </w:tc>
        <w:tc>
          <w:tcPr>
            <w:tcW w:w="1701" w:type="dxa"/>
          </w:tcPr>
          <w:p w14:paraId="24693864" w14:textId="2B7DB1AC" w:rsidR="00ED5950" w:rsidRDefault="00ED5950" w:rsidP="00ED5950">
            <w:pPr>
              <w:rPr>
                <w:lang w:eastAsia="zh-CN"/>
              </w:rPr>
            </w:pPr>
            <w:ins w:id="51" w:author="Abhishek Roy" w:date="2021-01-28T11:34:00Z">
              <w:r>
                <w:rPr>
                  <w:lang w:eastAsia="zh-CN"/>
                </w:rPr>
                <w:t>No</w:t>
              </w:r>
            </w:ins>
          </w:p>
        </w:tc>
        <w:tc>
          <w:tcPr>
            <w:tcW w:w="5950" w:type="dxa"/>
          </w:tcPr>
          <w:p w14:paraId="73A51537" w14:textId="1015E6A8" w:rsidR="00ED5950" w:rsidRDefault="00ED5950" w:rsidP="00ED5950">
            <w:pPr>
              <w:rPr>
                <w:lang w:eastAsia="zh-CN"/>
              </w:rPr>
            </w:pPr>
            <w:ins w:id="52" w:author="Abhishek Roy" w:date="2021-01-28T11:34:00Z">
              <w:r>
                <w:rPr>
                  <w:lang w:eastAsia="zh-CN"/>
                </w:rPr>
                <w:t>It will have severe negative impacts on UE’s power consumption, which is the most important aspect in Idle mode.</w:t>
              </w:r>
            </w:ins>
          </w:p>
        </w:tc>
      </w:tr>
      <w:tr w:rsidR="00D90E57" w14:paraId="5DB08F3F" w14:textId="77777777" w:rsidTr="002E2F5C">
        <w:tc>
          <w:tcPr>
            <w:tcW w:w="1980" w:type="dxa"/>
          </w:tcPr>
          <w:p w14:paraId="6D18CE1E" w14:textId="77777777" w:rsidR="00D90E57" w:rsidRDefault="00D90E57" w:rsidP="002E2F5C">
            <w:pPr>
              <w:rPr>
                <w:lang w:eastAsia="zh-CN"/>
              </w:rPr>
            </w:pPr>
          </w:p>
        </w:tc>
        <w:tc>
          <w:tcPr>
            <w:tcW w:w="1701" w:type="dxa"/>
          </w:tcPr>
          <w:p w14:paraId="6BA846C9" w14:textId="77777777" w:rsidR="00D90E57" w:rsidRDefault="00D90E57" w:rsidP="002E2F5C">
            <w:pPr>
              <w:rPr>
                <w:lang w:eastAsia="zh-CN"/>
              </w:rPr>
            </w:pPr>
            <w:bookmarkStart w:id="53" w:name="_GoBack"/>
            <w:bookmarkEnd w:id="53"/>
          </w:p>
        </w:tc>
        <w:tc>
          <w:tcPr>
            <w:tcW w:w="5950" w:type="dxa"/>
          </w:tcPr>
          <w:p w14:paraId="31B090D2" w14:textId="77777777" w:rsidR="00D90E57" w:rsidRDefault="00D90E57" w:rsidP="002E2F5C">
            <w:pPr>
              <w:rPr>
                <w:lang w:eastAsia="zh-CN"/>
              </w:rPr>
            </w:pPr>
          </w:p>
        </w:tc>
      </w:tr>
      <w:tr w:rsidR="00D90E57" w14:paraId="150FF1A8" w14:textId="77777777" w:rsidTr="002E2F5C">
        <w:tc>
          <w:tcPr>
            <w:tcW w:w="1980" w:type="dxa"/>
          </w:tcPr>
          <w:p w14:paraId="59743E40" w14:textId="77777777" w:rsidR="00D90E57" w:rsidRDefault="00D90E57" w:rsidP="002E2F5C">
            <w:pPr>
              <w:rPr>
                <w:lang w:eastAsia="zh-CN"/>
              </w:rPr>
            </w:pPr>
          </w:p>
        </w:tc>
        <w:tc>
          <w:tcPr>
            <w:tcW w:w="1701" w:type="dxa"/>
          </w:tcPr>
          <w:p w14:paraId="5B84F956" w14:textId="77777777" w:rsidR="00D90E57" w:rsidRDefault="00D90E57" w:rsidP="002E2F5C">
            <w:pPr>
              <w:rPr>
                <w:lang w:eastAsia="zh-CN"/>
              </w:rPr>
            </w:pPr>
          </w:p>
        </w:tc>
        <w:tc>
          <w:tcPr>
            <w:tcW w:w="5950" w:type="dxa"/>
          </w:tcPr>
          <w:p w14:paraId="175E3B26" w14:textId="77777777" w:rsidR="00D90E57" w:rsidRDefault="00D90E57" w:rsidP="002E2F5C">
            <w:pPr>
              <w:rPr>
                <w:lang w:eastAsia="zh-CN"/>
              </w:rPr>
            </w:pPr>
          </w:p>
        </w:tc>
      </w:tr>
      <w:tr w:rsidR="00D90E57" w14:paraId="43F35E20" w14:textId="77777777" w:rsidTr="002E2F5C">
        <w:tc>
          <w:tcPr>
            <w:tcW w:w="1980" w:type="dxa"/>
          </w:tcPr>
          <w:p w14:paraId="1FB66D22" w14:textId="77777777" w:rsidR="00D90E57" w:rsidRDefault="00D90E57" w:rsidP="002E2F5C">
            <w:pPr>
              <w:rPr>
                <w:lang w:eastAsia="zh-CN"/>
              </w:rPr>
            </w:pPr>
          </w:p>
        </w:tc>
        <w:tc>
          <w:tcPr>
            <w:tcW w:w="1701" w:type="dxa"/>
          </w:tcPr>
          <w:p w14:paraId="3485868C" w14:textId="77777777" w:rsidR="00D90E57" w:rsidRDefault="00D90E57" w:rsidP="002E2F5C">
            <w:pPr>
              <w:rPr>
                <w:lang w:eastAsia="zh-CN"/>
              </w:rPr>
            </w:pPr>
          </w:p>
        </w:tc>
        <w:tc>
          <w:tcPr>
            <w:tcW w:w="5950" w:type="dxa"/>
          </w:tcPr>
          <w:p w14:paraId="0187707F" w14:textId="77777777" w:rsidR="00D90E57" w:rsidRDefault="00D90E57" w:rsidP="002E2F5C">
            <w:pPr>
              <w:rPr>
                <w:lang w:eastAsia="zh-CN"/>
              </w:rPr>
            </w:pPr>
          </w:p>
        </w:tc>
      </w:tr>
    </w:tbl>
    <w:p w14:paraId="6A6ECEFC" w14:textId="77777777" w:rsidR="00D90E57"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Heading1"/>
      </w:pPr>
      <w:r>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Heading1"/>
      </w:pPr>
      <w:r>
        <w:lastRenderedPageBreak/>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0" w:history="1">
        <w:r w:rsidRPr="00CE33AD">
          <w:rPr>
            <w:rStyle w:val="Hyperlink"/>
          </w:rPr>
          <w:t>R2-2</w:t>
        </w:r>
        <w:r w:rsidR="00CE33AD" w:rsidRPr="00CE33AD">
          <w:rPr>
            <w:rStyle w:val="Hyperlink"/>
          </w:rPr>
          <w:t>10</w:t>
        </w:r>
        <w:r w:rsidRPr="00CE33AD">
          <w:rPr>
            <w:rStyle w:val="Hyperlink"/>
          </w:rPr>
          <w:t>0</w:t>
        </w:r>
        <w:r w:rsidR="00A6600C" w:rsidRPr="00CE33AD">
          <w:rPr>
            <w:rStyle w:val="Hyperlink"/>
          </w:rPr>
          <w:t>527</w:t>
        </w:r>
      </w:hyperlink>
      <w:r w:rsidRPr="00A6600C">
        <w:tab/>
      </w:r>
      <w:r w:rsidR="00A6600C" w:rsidRPr="00A6600C">
        <w:rPr>
          <w:i/>
          <w:iCs/>
        </w:rPr>
        <w:t>Report from [Post112-e][153][NTN] Idle mode aspects (Nokia)</w:t>
      </w:r>
      <w:r w:rsidR="00A6600C">
        <w:tab/>
      </w:r>
      <w:r w:rsidRPr="00A6600C">
        <w:t>3GPP TSG-RAN WG2 Meeting #11</w:t>
      </w:r>
      <w:r w:rsidR="00A6600C" w:rsidRPr="00A6600C">
        <w:t>3</w:t>
      </w:r>
      <w:r w:rsidRPr="00A6600C">
        <w:t xml:space="preserve"> Electronic Elbonia,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1" w:history="1">
        <w:r w:rsidRPr="00CE33AD">
          <w:rPr>
            <w:rStyle w:val="Hyperlink"/>
          </w:rPr>
          <w:t>R2-2100347</w:t>
        </w:r>
      </w:hyperlink>
      <w:r w:rsidRPr="00A6600C">
        <w:tab/>
      </w:r>
      <w:r w:rsidRPr="00CB538C">
        <w:rPr>
          <w:i/>
          <w:iCs/>
        </w:rPr>
        <w:t>Idle mode aspects for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2" w:history="1">
        <w:r w:rsidRPr="00CE33AD">
          <w:rPr>
            <w:rStyle w:val="Hyperlink"/>
          </w:rPr>
          <w:t>R2-2101196</w:t>
        </w:r>
      </w:hyperlink>
      <w:r w:rsidRPr="00A6600C">
        <w:tab/>
      </w:r>
      <w:r w:rsidRPr="00CB538C">
        <w:rPr>
          <w:i/>
          <w:iCs/>
        </w:rPr>
        <w:t>Discussion on cell selection and reselection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3" w:history="1">
        <w:r w:rsidRPr="00CE33AD">
          <w:rPr>
            <w:rStyle w:val="Hyperlink"/>
          </w:rPr>
          <w:t>R2-2100382</w:t>
        </w:r>
      </w:hyperlink>
      <w:r w:rsidRPr="00A6600C">
        <w:tab/>
      </w:r>
      <w:r w:rsidRPr="00CB538C">
        <w:rPr>
          <w:i/>
          <w:iCs/>
        </w:rPr>
        <w:t>Idle mode operation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4" w:history="1">
        <w:r w:rsidRPr="00CE33AD">
          <w:rPr>
            <w:rStyle w:val="Hyperlink"/>
          </w:rPr>
          <w:t>R2-2100163</w:t>
        </w:r>
      </w:hyperlink>
      <w:r w:rsidRPr="00A6600C">
        <w:tab/>
      </w:r>
      <w:r w:rsidRPr="00CB538C">
        <w:rPr>
          <w:i/>
          <w:iCs/>
        </w:rPr>
        <w:t>Discussion on idle/inactive mode procedures in NTN</w:t>
      </w:r>
      <w:r>
        <w:tab/>
      </w:r>
      <w:r w:rsidR="00CB538C">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792D74F2" w:rsidR="00073435" w:rsidRDefault="00073435">
            <w:pPr>
              <w:spacing w:after="0"/>
              <w:jc w:val="center"/>
              <w:rPr>
                <w:rFonts w:ascii="Calibri" w:eastAsia="Calibri" w:hAnsi="Calibri" w:cs="Calibri"/>
                <w:lang w:val="de-DE"/>
              </w:rPr>
            </w:pPr>
          </w:p>
        </w:tc>
        <w:tc>
          <w:tcPr>
            <w:tcW w:w="6373" w:type="dxa"/>
            <w:tcMar>
              <w:top w:w="0" w:type="dxa"/>
              <w:left w:w="108" w:type="dxa"/>
              <w:bottom w:w="0" w:type="dxa"/>
              <w:right w:w="108" w:type="dxa"/>
            </w:tcMar>
          </w:tcPr>
          <w:p w14:paraId="102CE97E" w14:textId="7B1F41D5" w:rsidR="00073435" w:rsidRDefault="00073435">
            <w:pPr>
              <w:spacing w:after="0"/>
              <w:jc w:val="center"/>
              <w:rPr>
                <w:rFonts w:ascii="Calibri" w:eastAsia="Calibri" w:hAnsi="Calibri" w:cs="Calibri"/>
                <w:sz w:val="22"/>
                <w:szCs w:val="22"/>
                <w:lang w:val="de-DE"/>
              </w:rPr>
            </w:pPr>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0C884B75"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3610BB17" w14:textId="5FEC6FC2" w:rsidR="00073435" w:rsidRPr="00711178" w:rsidRDefault="00073435">
            <w:pPr>
              <w:spacing w:after="0"/>
              <w:jc w:val="center"/>
              <w:rPr>
                <w:rFonts w:ascii="Calibri" w:eastAsiaTheme="minorEastAsia" w:hAnsi="Calibri" w:cs="Calibri"/>
                <w:sz w:val="22"/>
                <w:szCs w:val="22"/>
                <w:lang w:val="fr-FR" w:eastAsia="zh-CN"/>
              </w:rPr>
            </w:pPr>
          </w:p>
        </w:tc>
      </w:tr>
      <w:tr w:rsidR="00073435" w14:paraId="13C2A5C1" w14:textId="77777777">
        <w:trPr>
          <w:jc w:val="center"/>
        </w:trPr>
        <w:tc>
          <w:tcPr>
            <w:tcW w:w="1980" w:type="dxa"/>
            <w:tcMar>
              <w:top w:w="0" w:type="dxa"/>
              <w:left w:w="108" w:type="dxa"/>
              <w:bottom w:w="0" w:type="dxa"/>
              <w:right w:w="108" w:type="dxa"/>
            </w:tcMar>
            <w:vAlign w:val="center"/>
          </w:tcPr>
          <w:p w14:paraId="2AF01C11" w14:textId="5E8B12C2" w:rsidR="00073435" w:rsidRDefault="00073435">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587175D7" w14:textId="63C38325" w:rsidR="00073435" w:rsidRPr="00711178" w:rsidRDefault="00073435">
            <w:pPr>
              <w:spacing w:after="0"/>
              <w:jc w:val="center"/>
              <w:rPr>
                <w:rFonts w:ascii="Calibri" w:eastAsia="MS Mincho" w:hAnsi="Calibri" w:cs="Calibri"/>
                <w:sz w:val="22"/>
                <w:szCs w:val="22"/>
                <w:lang w:val="en-US" w:eastAsia="ja-JP"/>
              </w:rPr>
            </w:pPr>
          </w:p>
        </w:tc>
      </w:tr>
      <w:tr w:rsidR="00073435" w14:paraId="6D0FCD38" w14:textId="77777777">
        <w:trPr>
          <w:jc w:val="center"/>
        </w:trPr>
        <w:tc>
          <w:tcPr>
            <w:tcW w:w="1980" w:type="dxa"/>
            <w:tcMar>
              <w:top w:w="0" w:type="dxa"/>
              <w:left w:w="108" w:type="dxa"/>
              <w:bottom w:w="0" w:type="dxa"/>
              <w:right w:w="108" w:type="dxa"/>
            </w:tcMar>
            <w:vAlign w:val="center"/>
          </w:tcPr>
          <w:p w14:paraId="2D5D9F20" w14:textId="0971E09C"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BAE696F" w14:textId="185B8108" w:rsidR="00073435" w:rsidRDefault="00073435">
            <w:pPr>
              <w:spacing w:after="0"/>
              <w:jc w:val="center"/>
              <w:rPr>
                <w:rFonts w:ascii="Calibri" w:eastAsiaTheme="minorEastAsia" w:hAnsi="Calibri" w:cs="Calibri"/>
                <w:sz w:val="22"/>
                <w:szCs w:val="22"/>
                <w:lang w:val="de-DE" w:eastAsia="zh-CN"/>
              </w:rPr>
            </w:pP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6CC9A02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3023" w:rsidRDefault="00073435">
            <w:pPr>
              <w:spacing w:after="0"/>
              <w:jc w:val="center"/>
              <w:rPr>
                <w:rFonts w:ascii="Calibri" w:eastAsiaTheme="minorEastAsia" w:hAnsi="Calibri" w:cs="Calibri"/>
                <w:sz w:val="22"/>
                <w:szCs w:val="22"/>
                <w:lang w:val="fr-FR"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Malgun Gothic"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89749" w14:textId="77777777" w:rsidR="00B67642" w:rsidRDefault="00B67642" w:rsidP="002B2999">
      <w:pPr>
        <w:spacing w:after="0" w:line="240" w:lineRule="auto"/>
      </w:pPr>
      <w:r>
        <w:separator/>
      </w:r>
    </w:p>
  </w:endnote>
  <w:endnote w:type="continuationSeparator" w:id="0">
    <w:p w14:paraId="49CFD9EA" w14:textId="77777777" w:rsidR="00B67642" w:rsidRDefault="00B67642"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C8DC3" w14:textId="77777777" w:rsidR="00B67642" w:rsidRDefault="00B67642" w:rsidP="002B2999">
      <w:pPr>
        <w:spacing w:after="0" w:line="240" w:lineRule="auto"/>
      </w:pPr>
      <w:r>
        <w:separator/>
      </w:r>
    </w:p>
  </w:footnote>
  <w:footnote w:type="continuationSeparator" w:id="0">
    <w:p w14:paraId="0FBDAA7F" w14:textId="77777777" w:rsidR="00B67642" w:rsidRDefault="00B67642" w:rsidP="002B2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6"/>
  </w:num>
  <w:num w:numId="2">
    <w:abstractNumId w:val="19"/>
  </w:num>
  <w:num w:numId="3">
    <w:abstractNumId w:val="0"/>
  </w:num>
  <w:num w:numId="4">
    <w:abstractNumId w:val="15"/>
  </w:num>
  <w:num w:numId="5">
    <w:abstractNumId w:val="12"/>
  </w:num>
  <w:num w:numId="6">
    <w:abstractNumId w:val="1"/>
  </w:num>
  <w:num w:numId="7">
    <w:abstractNumId w:val="4"/>
  </w:num>
  <w:num w:numId="8">
    <w:abstractNumId w:val="9"/>
  </w:num>
  <w:num w:numId="9">
    <w:abstractNumId w:val="11"/>
  </w:num>
  <w:num w:numId="10">
    <w:abstractNumId w:val="10"/>
  </w:num>
  <w:num w:numId="11">
    <w:abstractNumId w:val="8"/>
  </w:num>
  <w:num w:numId="12">
    <w:abstractNumId w:val="20"/>
  </w:num>
  <w:num w:numId="13">
    <w:abstractNumId w:val="6"/>
  </w:num>
  <w:num w:numId="14">
    <w:abstractNumId w:val="7"/>
  </w:num>
  <w:num w:numId="15">
    <w:abstractNumId w:val="14"/>
  </w:num>
  <w:num w:numId="16">
    <w:abstractNumId w:val="5"/>
  </w:num>
  <w:num w:numId="17">
    <w:abstractNumId w:val="18"/>
  </w:num>
  <w:num w:numId="18">
    <w:abstractNumId w:val="17"/>
  </w:num>
  <w:num w:numId="19">
    <w:abstractNumId w:val="13"/>
  </w:num>
  <w:num w:numId="20">
    <w:abstractNumId w:val="3"/>
  </w:num>
  <w:num w:numId="21">
    <w:abstractNumId w:val="21"/>
  </w:num>
  <w:num w:numId="2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EB9"/>
    <w:rsid w:val="00042089"/>
    <w:rsid w:val="000432F8"/>
    <w:rsid w:val="000444CE"/>
    <w:rsid w:val="00045352"/>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435"/>
    <w:rsid w:val="00073914"/>
    <w:rsid w:val="00073C9C"/>
    <w:rsid w:val="000744F6"/>
    <w:rsid w:val="00075542"/>
    <w:rsid w:val="00080512"/>
    <w:rsid w:val="00082221"/>
    <w:rsid w:val="00083F21"/>
    <w:rsid w:val="00084AC9"/>
    <w:rsid w:val="00086A67"/>
    <w:rsid w:val="000870A3"/>
    <w:rsid w:val="00090468"/>
    <w:rsid w:val="000904FB"/>
    <w:rsid w:val="00091B0A"/>
    <w:rsid w:val="00094568"/>
    <w:rsid w:val="000949E7"/>
    <w:rsid w:val="000969A1"/>
    <w:rsid w:val="00096A6C"/>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63"/>
    <w:rsid w:val="00137FA1"/>
    <w:rsid w:val="00140E10"/>
    <w:rsid w:val="001430FE"/>
    <w:rsid w:val="00145075"/>
    <w:rsid w:val="0014548E"/>
    <w:rsid w:val="001457E1"/>
    <w:rsid w:val="00147097"/>
    <w:rsid w:val="00147165"/>
    <w:rsid w:val="001473B0"/>
    <w:rsid w:val="0015679B"/>
    <w:rsid w:val="001569EB"/>
    <w:rsid w:val="00156AFD"/>
    <w:rsid w:val="00162896"/>
    <w:rsid w:val="00163C09"/>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578B"/>
    <w:rsid w:val="001B012E"/>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D93"/>
    <w:rsid w:val="001F2E97"/>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48B1"/>
    <w:rsid w:val="002D5D0E"/>
    <w:rsid w:val="002D6135"/>
    <w:rsid w:val="002D71D8"/>
    <w:rsid w:val="002E31F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A90"/>
    <w:rsid w:val="00364B41"/>
    <w:rsid w:val="00364F10"/>
    <w:rsid w:val="00365611"/>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7A99"/>
    <w:rsid w:val="00470E5D"/>
    <w:rsid w:val="00475000"/>
    <w:rsid w:val="00475116"/>
    <w:rsid w:val="00476E5B"/>
    <w:rsid w:val="004771F8"/>
    <w:rsid w:val="00477455"/>
    <w:rsid w:val="00483CB0"/>
    <w:rsid w:val="004840F8"/>
    <w:rsid w:val="004869BC"/>
    <w:rsid w:val="004908FF"/>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55D"/>
    <w:rsid w:val="004E3B48"/>
    <w:rsid w:val="004E3FB5"/>
    <w:rsid w:val="004F1CC1"/>
    <w:rsid w:val="004F1D13"/>
    <w:rsid w:val="004F20BF"/>
    <w:rsid w:val="004F2214"/>
    <w:rsid w:val="004F6B61"/>
    <w:rsid w:val="004F6EA8"/>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3001A"/>
    <w:rsid w:val="0053075E"/>
    <w:rsid w:val="00532FA2"/>
    <w:rsid w:val="0053381C"/>
    <w:rsid w:val="005346EE"/>
    <w:rsid w:val="00534DA0"/>
    <w:rsid w:val="005374E1"/>
    <w:rsid w:val="005400C9"/>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330C"/>
    <w:rsid w:val="005A5D3E"/>
    <w:rsid w:val="005A6A0F"/>
    <w:rsid w:val="005A6D27"/>
    <w:rsid w:val="005B33DD"/>
    <w:rsid w:val="005B33DF"/>
    <w:rsid w:val="005B36ED"/>
    <w:rsid w:val="005B4042"/>
    <w:rsid w:val="005B45FF"/>
    <w:rsid w:val="005B61DA"/>
    <w:rsid w:val="005C0125"/>
    <w:rsid w:val="005C029D"/>
    <w:rsid w:val="005D172E"/>
    <w:rsid w:val="005D23DB"/>
    <w:rsid w:val="005D4449"/>
    <w:rsid w:val="005D6BDE"/>
    <w:rsid w:val="005E0911"/>
    <w:rsid w:val="005E5010"/>
    <w:rsid w:val="005E54E9"/>
    <w:rsid w:val="005F621C"/>
    <w:rsid w:val="00600278"/>
    <w:rsid w:val="0060255F"/>
    <w:rsid w:val="00602667"/>
    <w:rsid w:val="006027FD"/>
    <w:rsid w:val="00604D35"/>
    <w:rsid w:val="0060588B"/>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5691"/>
    <w:rsid w:val="006D7D9A"/>
    <w:rsid w:val="006E0461"/>
    <w:rsid w:val="006E1417"/>
    <w:rsid w:val="006E1D02"/>
    <w:rsid w:val="006E5B86"/>
    <w:rsid w:val="006E6C2F"/>
    <w:rsid w:val="006F0D2B"/>
    <w:rsid w:val="006F3954"/>
    <w:rsid w:val="006F605F"/>
    <w:rsid w:val="006F6359"/>
    <w:rsid w:val="006F63A8"/>
    <w:rsid w:val="006F6A2C"/>
    <w:rsid w:val="00704D18"/>
    <w:rsid w:val="00705F29"/>
    <w:rsid w:val="007069DC"/>
    <w:rsid w:val="0070793B"/>
    <w:rsid w:val="00710201"/>
    <w:rsid w:val="00710F02"/>
    <w:rsid w:val="00711178"/>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6A33"/>
    <w:rsid w:val="00757285"/>
    <w:rsid w:val="00757C91"/>
    <w:rsid w:val="00757D40"/>
    <w:rsid w:val="007662B5"/>
    <w:rsid w:val="007731A5"/>
    <w:rsid w:val="007745F5"/>
    <w:rsid w:val="007752F1"/>
    <w:rsid w:val="007771F9"/>
    <w:rsid w:val="00777710"/>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2DD0"/>
    <w:rsid w:val="007C681F"/>
    <w:rsid w:val="007C750C"/>
    <w:rsid w:val="007D0A5E"/>
    <w:rsid w:val="007D1B75"/>
    <w:rsid w:val="007D454F"/>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669"/>
    <w:rsid w:val="00845123"/>
    <w:rsid w:val="00846162"/>
    <w:rsid w:val="00851027"/>
    <w:rsid w:val="00852460"/>
    <w:rsid w:val="0085285C"/>
    <w:rsid w:val="00853F28"/>
    <w:rsid w:val="00857F3E"/>
    <w:rsid w:val="00860FAF"/>
    <w:rsid w:val="0086181A"/>
    <w:rsid w:val="0086354A"/>
    <w:rsid w:val="008700FB"/>
    <w:rsid w:val="0087283A"/>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6731"/>
    <w:rsid w:val="008A6970"/>
    <w:rsid w:val="008B19DE"/>
    <w:rsid w:val="008B3120"/>
    <w:rsid w:val="008B3130"/>
    <w:rsid w:val="008B5306"/>
    <w:rsid w:val="008B60EB"/>
    <w:rsid w:val="008B6B76"/>
    <w:rsid w:val="008B6C83"/>
    <w:rsid w:val="008B75AF"/>
    <w:rsid w:val="008C1C1F"/>
    <w:rsid w:val="008C2E2A"/>
    <w:rsid w:val="008C3057"/>
    <w:rsid w:val="008C5485"/>
    <w:rsid w:val="008C55D9"/>
    <w:rsid w:val="008C734D"/>
    <w:rsid w:val="008D2D56"/>
    <w:rsid w:val="008D2E4D"/>
    <w:rsid w:val="008D3091"/>
    <w:rsid w:val="008D40E3"/>
    <w:rsid w:val="008D4F03"/>
    <w:rsid w:val="008D5298"/>
    <w:rsid w:val="008E1515"/>
    <w:rsid w:val="008E4B39"/>
    <w:rsid w:val="008E4C7D"/>
    <w:rsid w:val="008E5157"/>
    <w:rsid w:val="008E5672"/>
    <w:rsid w:val="008E680D"/>
    <w:rsid w:val="008F00AA"/>
    <w:rsid w:val="008F116C"/>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A22"/>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25D2"/>
    <w:rsid w:val="00A43E30"/>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4484"/>
    <w:rsid w:val="00B15449"/>
    <w:rsid w:val="00B16C2F"/>
    <w:rsid w:val="00B206C2"/>
    <w:rsid w:val="00B20C23"/>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6BB"/>
    <w:rsid w:val="00B60A6B"/>
    <w:rsid w:val="00B64FAE"/>
    <w:rsid w:val="00B65C0D"/>
    <w:rsid w:val="00B67642"/>
    <w:rsid w:val="00B745BE"/>
    <w:rsid w:val="00B83290"/>
    <w:rsid w:val="00B84DB2"/>
    <w:rsid w:val="00B9107A"/>
    <w:rsid w:val="00B93D8D"/>
    <w:rsid w:val="00B93E23"/>
    <w:rsid w:val="00BB703F"/>
    <w:rsid w:val="00BB7F25"/>
    <w:rsid w:val="00BC2ADB"/>
    <w:rsid w:val="00BC2E66"/>
    <w:rsid w:val="00BC3555"/>
    <w:rsid w:val="00BC439F"/>
    <w:rsid w:val="00BC709D"/>
    <w:rsid w:val="00BC7CBA"/>
    <w:rsid w:val="00BC7ECB"/>
    <w:rsid w:val="00BD66DB"/>
    <w:rsid w:val="00BD7105"/>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131B"/>
    <w:rsid w:val="00C320E5"/>
    <w:rsid w:val="00C33079"/>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3D42"/>
    <w:rsid w:val="00C64A1A"/>
    <w:rsid w:val="00C66166"/>
    <w:rsid w:val="00C66438"/>
    <w:rsid w:val="00C6677B"/>
    <w:rsid w:val="00C71581"/>
    <w:rsid w:val="00C722D0"/>
    <w:rsid w:val="00C736D4"/>
    <w:rsid w:val="00C75D71"/>
    <w:rsid w:val="00C76E68"/>
    <w:rsid w:val="00C822A4"/>
    <w:rsid w:val="00C83113"/>
    <w:rsid w:val="00C83A13"/>
    <w:rsid w:val="00C83E3A"/>
    <w:rsid w:val="00C84B3B"/>
    <w:rsid w:val="00C8517A"/>
    <w:rsid w:val="00C871D9"/>
    <w:rsid w:val="00C87A6D"/>
    <w:rsid w:val="00C87D85"/>
    <w:rsid w:val="00C9068C"/>
    <w:rsid w:val="00C90DD5"/>
    <w:rsid w:val="00C90F24"/>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F06A7"/>
    <w:rsid w:val="00CF0C94"/>
    <w:rsid w:val="00CF0ECA"/>
    <w:rsid w:val="00CF1793"/>
    <w:rsid w:val="00CF411A"/>
    <w:rsid w:val="00CF7A5E"/>
    <w:rsid w:val="00D02E39"/>
    <w:rsid w:val="00D06272"/>
    <w:rsid w:val="00D10572"/>
    <w:rsid w:val="00D113F2"/>
    <w:rsid w:val="00D155A9"/>
    <w:rsid w:val="00D15D18"/>
    <w:rsid w:val="00D20153"/>
    <w:rsid w:val="00D20AA6"/>
    <w:rsid w:val="00D2301B"/>
    <w:rsid w:val="00D235D9"/>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47E5B"/>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0E57"/>
    <w:rsid w:val="00D9134D"/>
    <w:rsid w:val="00D92264"/>
    <w:rsid w:val="00D93D35"/>
    <w:rsid w:val="00D96515"/>
    <w:rsid w:val="00D96D11"/>
    <w:rsid w:val="00D970DC"/>
    <w:rsid w:val="00DA0160"/>
    <w:rsid w:val="00DA051F"/>
    <w:rsid w:val="00DA11E2"/>
    <w:rsid w:val="00DA18F1"/>
    <w:rsid w:val="00DA21CF"/>
    <w:rsid w:val="00DA2833"/>
    <w:rsid w:val="00DA5A94"/>
    <w:rsid w:val="00DA7A03"/>
    <w:rsid w:val="00DB0DB8"/>
    <w:rsid w:val="00DB1818"/>
    <w:rsid w:val="00DB2DA9"/>
    <w:rsid w:val="00DB500A"/>
    <w:rsid w:val="00DC309B"/>
    <w:rsid w:val="00DC3FD3"/>
    <w:rsid w:val="00DC4DA2"/>
    <w:rsid w:val="00DC5261"/>
    <w:rsid w:val="00DC60B1"/>
    <w:rsid w:val="00DD039D"/>
    <w:rsid w:val="00DD10AB"/>
    <w:rsid w:val="00DD1E52"/>
    <w:rsid w:val="00DD417F"/>
    <w:rsid w:val="00DD4442"/>
    <w:rsid w:val="00DE2094"/>
    <w:rsid w:val="00DE236D"/>
    <w:rsid w:val="00DE25D2"/>
    <w:rsid w:val="00DE5BD4"/>
    <w:rsid w:val="00DE6858"/>
    <w:rsid w:val="00DF3C73"/>
    <w:rsid w:val="00DF4444"/>
    <w:rsid w:val="00DF5C16"/>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5454B"/>
    <w:rsid w:val="00E623EE"/>
    <w:rsid w:val="00E62835"/>
    <w:rsid w:val="00E639A1"/>
    <w:rsid w:val="00E63D49"/>
    <w:rsid w:val="00E6460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369D"/>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2ECB"/>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2484"/>
    <w:rsid w:val="00F92AC5"/>
    <w:rsid w:val="00F930AE"/>
    <w:rsid w:val="00F941DF"/>
    <w:rsid w:val="00F944B3"/>
    <w:rsid w:val="00FA0A05"/>
    <w:rsid w:val="00FA0C67"/>
    <w:rsid w:val="00FA1266"/>
    <w:rsid w:val="00FA2266"/>
    <w:rsid w:val="00FA40B8"/>
    <w:rsid w:val="00FA5D07"/>
    <w:rsid w:val="00FA675D"/>
    <w:rsid w:val="00FA7CD7"/>
    <w:rsid w:val="00FB176D"/>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C1E792"/>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
    <w:name w:val="Unresolved Mention"/>
    <w:basedOn w:val="DefaultParagraphFont"/>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e/Docs/R2-210034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hyperlink" Target="https://www.3gpp.org/ftp/tsg_ran/WG2_RL2/TSGR2_113-e/Docs/R2-210052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163.zip" TargetMode="Externa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hyperlink" Target="https://www.3gpp.org/ftp/tsg_ran/WG2_RL2/TSGR2_113-e/Docs/R2-2100382.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hyperlink" Target="https://www.3gpp.org/ftp/tsg_ran/WG2_RL2/TSGR2_113-e/Docs/R2-210119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sharepoint/v4"/>
    <ds:schemaRef ds:uri="http://purl.org/dc/terms/"/>
    <ds:schemaRef ds:uri="d8762117-8292-4133-b1c7-eab5c6487cfd"/>
    <ds:schemaRef ds:uri="http://purl.org/dc/elements/1.1/"/>
    <ds:schemaRef ds:uri="http://schemas.openxmlformats.org/package/2006/metadata/core-properties"/>
    <ds:schemaRef ds:uri="611109f9-ed58-4498-a270-1fb2086a5321"/>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f166a696-7b5b-4ccd-9f0c-ffde0cceec8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4354A525-0F41-49A5-AF65-686AFB80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6</Pages>
  <Words>2191</Words>
  <Characters>12814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Abhishek Roy</cp:lastModifiedBy>
  <cp:revision>2</cp:revision>
  <dcterms:created xsi:type="dcterms:W3CDTF">2021-01-28T19:34:00Z</dcterms:created>
  <dcterms:modified xsi:type="dcterms:W3CDTF">2021-01-28T19:34:00Z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