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E873B" w14:textId="7B24752D" w:rsidR="00073435" w:rsidRDefault="00CF06A7">
      <w:pPr>
        <w:pStyle w:val="Header"/>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25 January – 5 February 2021</w:t>
      </w:r>
      <w:r>
        <w:rPr>
          <w:rFonts w:eastAsia="SimSun"/>
          <w:sz w:val="24"/>
          <w:szCs w:val="24"/>
          <w:lang w:eastAsia="zh-CN"/>
        </w:rPr>
        <w:tab/>
      </w:r>
    </w:p>
    <w:p w14:paraId="61ACD02A" w14:textId="77777777" w:rsidR="00073435" w:rsidRDefault="00073435">
      <w:pPr>
        <w:pStyle w:val="Header"/>
        <w:rPr>
          <w:bCs/>
          <w:sz w:val="24"/>
        </w:rPr>
      </w:pPr>
    </w:p>
    <w:p w14:paraId="3DBABA7E" w14:textId="77777777" w:rsidR="00073435" w:rsidRDefault="00073435">
      <w:pPr>
        <w:pStyle w:val="Header"/>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-e][1</w:t>
      </w:r>
      <w:r w:rsidR="0074796B">
        <w:rPr>
          <w:rFonts w:ascii="Arial" w:hAnsi="Arial" w:cs="Arial"/>
          <w:b/>
          <w:bCs/>
          <w:sz w:val="24"/>
        </w:rPr>
        <w:t>0</w:t>
      </w:r>
      <w:r>
        <w:rPr>
          <w:rFonts w:ascii="Arial" w:hAnsi="Arial" w:cs="Arial"/>
          <w:b/>
          <w:bCs/>
          <w:sz w:val="24"/>
        </w:rPr>
        <w:t>5][NTN]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Heading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4" w:tooltip="C:Data3GPPExtractsR2-2100527_Report from [Post112-e][153][NTN] Idle mode aspects (Nokia).docx" w:history="1">
        <w:r w:rsidRPr="00066886">
          <w:rPr>
            <w:rStyle w:val="Hyperlink"/>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5" w:tooltip="C:Data3GPPExtractsR2-2100347 NTN Idle mode.docx" w:history="1">
        <w:r w:rsidRPr="00066886">
          <w:rPr>
            <w:rStyle w:val="Hyperlink"/>
          </w:rPr>
          <w:t>R2-2100347</w:t>
        </w:r>
      </w:hyperlink>
      <w:r>
        <w:t xml:space="preserve"> (P1~P4), </w:t>
      </w:r>
      <w:hyperlink r:id="rId16" w:tooltip="C:Data3GPPExtractsR2-2101196_Discussion on cell selection and reselection in NTN.docx" w:history="1">
        <w:r w:rsidRPr="00066886">
          <w:rPr>
            <w:rStyle w:val="Hyperlink"/>
          </w:rPr>
          <w:t>R2-2101196</w:t>
        </w:r>
      </w:hyperlink>
      <w:r>
        <w:t xml:space="preserve">, </w:t>
      </w:r>
      <w:hyperlink r:id="rId17" w:tooltip="C:Data3GPPExtractsR2-2100382.docx" w:history="1">
        <w:r w:rsidRPr="00066886">
          <w:rPr>
            <w:rStyle w:val="Hyperlink"/>
          </w:rPr>
          <w:t>R2-2100382</w:t>
        </w:r>
      </w:hyperlink>
      <w:r>
        <w:t xml:space="preserve"> (P1) and </w:t>
      </w:r>
      <w:hyperlink r:id="rId18" w:tooltip="C:Data3GPPExtractsR2-2100163 NTN Idle inactive mode procedures.doc" w:history="1">
        <w:r w:rsidRPr="00066886">
          <w:rPr>
            <w:rStyle w:val="Hyperlink"/>
          </w:rPr>
          <w:t>R2-2100163</w:t>
        </w:r>
      </w:hyperlink>
      <w:r>
        <w:rPr>
          <w:rStyle w:val="Hyperlink"/>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Heading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TableGrid"/>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 xml:space="preserve">Proposal 2: NTN scenario information (e.g. LEO/GEO) is not signalled explicitly, but inferred from the contents of the ephemeris. FFS which exact parameters are sufficient and whether this </w:t>
            </w:r>
            <w:proofErr w:type="spellStart"/>
            <w:r>
              <w:t>behavior</w:t>
            </w:r>
            <w:proofErr w:type="spellEnd"/>
            <w:r>
              <w:t xml:space="preserve"> needs to be specified.</w:t>
            </w:r>
          </w:p>
        </w:tc>
      </w:tr>
    </w:tbl>
    <w:p w14:paraId="54C68F47" w14:textId="13BCFADE" w:rsidR="001B012E" w:rsidRPr="009A553B" w:rsidRDefault="001B012E">
      <w:r>
        <w:br/>
        <w:t xml:space="preserve">During the </w:t>
      </w:r>
      <w:r w:rsidR="009A553B">
        <w:t>online discussion at RAN2</w:t>
      </w:r>
      <w:r w:rsidR="009A553B" w:rsidRPr="00090AF8">
        <w:rPr>
          <w:lang w:val="en-US"/>
        </w:rPr>
        <w:t>#</w:t>
      </w:r>
      <w:r w:rsidR="009A553B">
        <w:t>113, the following views have been exchanged with regards to these:</w:t>
      </w:r>
    </w:p>
    <w:tbl>
      <w:tblPr>
        <w:tblStyle w:val="TableGrid"/>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lastRenderedPageBreak/>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lastRenderedPageBreak/>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ven if separate PLMNs for TN and NTN cannot be guaranteed (as argued e.g.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r w:rsidR="00B40457">
        <w:t>actually describe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while it will anyway acquire serving cell’s SIB1 and know if e.g. NTN-specific SIB is available.</w:t>
      </w:r>
      <w:r>
        <w:t xml:space="preserve"> Thus, </w:t>
      </w:r>
      <w:r w:rsidR="00295C2B">
        <w:t xml:space="preserve">it shall be considered whether </w:t>
      </w:r>
      <w:r w:rsidR="00205A42">
        <w:t>we can at least agree no indication for the serving cell (i.e. in MIB/SIB1)</w:t>
      </w:r>
      <w:r w:rsidR="004F2214">
        <w:t xml:space="preserve"> is needed</w:t>
      </w:r>
      <w:r w:rsidR="00205A42">
        <w:t>?</w:t>
      </w:r>
    </w:p>
    <w:tbl>
      <w:tblPr>
        <w:tblStyle w:val="TableGrid"/>
        <w:tblW w:w="9631" w:type="dxa"/>
        <w:tblLayout w:type="fixed"/>
        <w:tblLook w:val="04A0" w:firstRow="1" w:lastRow="0" w:firstColumn="1" w:lastColumn="0" w:noHBand="0" w:noVBand="1"/>
      </w:tblPr>
      <w:tblGrid>
        <w:gridCol w:w="1980"/>
        <w:gridCol w:w="1701"/>
        <w:gridCol w:w="5950"/>
      </w:tblGrid>
      <w:tr w:rsidR="00073435" w14:paraId="5D8E30F3" w14:textId="77777777" w:rsidTr="00531C14">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rsidTr="00531C14">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rsidTr="00531C14">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ED5950" w14:paraId="54483FC1" w14:textId="77777777" w:rsidTr="00531C14">
        <w:tc>
          <w:tcPr>
            <w:tcW w:w="1980" w:type="dxa"/>
          </w:tcPr>
          <w:p w14:paraId="35D97F8C" w14:textId="58557C93" w:rsidR="00ED5950" w:rsidRDefault="00ED5950" w:rsidP="00ED5950">
            <w:pPr>
              <w:rPr>
                <w:lang w:eastAsia="zh-CN"/>
              </w:rPr>
            </w:pPr>
            <w:ins w:id="4" w:author="Abhishek Roy" w:date="2021-01-28T11:32:00Z">
              <w:r>
                <w:rPr>
                  <w:lang w:eastAsia="zh-CN"/>
                </w:rPr>
                <w:t>MediaTek</w:t>
              </w:r>
            </w:ins>
          </w:p>
        </w:tc>
        <w:tc>
          <w:tcPr>
            <w:tcW w:w="1701" w:type="dxa"/>
          </w:tcPr>
          <w:p w14:paraId="73FEE9C2" w14:textId="6298F5EE" w:rsidR="00ED5950" w:rsidRDefault="00ED5950" w:rsidP="00ED5950">
            <w:pPr>
              <w:rPr>
                <w:lang w:eastAsia="zh-CN"/>
              </w:rPr>
            </w:pPr>
            <w:ins w:id="5" w:author="Abhishek Roy" w:date="2021-01-28T11:32:00Z">
              <w:r>
                <w:rPr>
                  <w:lang w:eastAsia="zh-CN"/>
                </w:rPr>
                <w:t>Yes</w:t>
              </w:r>
            </w:ins>
          </w:p>
        </w:tc>
        <w:tc>
          <w:tcPr>
            <w:tcW w:w="5950" w:type="dxa"/>
          </w:tcPr>
          <w:p w14:paraId="155AB7C2" w14:textId="211FA632" w:rsidR="00ED5950" w:rsidRDefault="00ED5950" w:rsidP="00ED5950">
            <w:pPr>
              <w:rPr>
                <w:lang w:eastAsia="zh-CN"/>
              </w:rPr>
            </w:pPr>
            <w:ins w:id="6" w:author="Abhishek Roy" w:date="2021-01-28T11:32:00Z">
              <w:r>
                <w:rPr>
                  <w:lang w:eastAsia="zh-CN"/>
                </w:rPr>
                <w:t>It could be implicitly indicated.</w:t>
              </w:r>
            </w:ins>
          </w:p>
        </w:tc>
      </w:tr>
      <w:tr w:rsidR="00B90661" w14:paraId="0FE8EBDF" w14:textId="77777777" w:rsidTr="00531C14">
        <w:tc>
          <w:tcPr>
            <w:tcW w:w="1980" w:type="dxa"/>
          </w:tcPr>
          <w:p w14:paraId="72C2A461" w14:textId="6BE8ACDC" w:rsidR="00B90661" w:rsidRDefault="00B90661" w:rsidP="00B90661">
            <w:pPr>
              <w:rPr>
                <w:lang w:eastAsia="zh-CN"/>
              </w:rPr>
            </w:pPr>
            <w:ins w:id="7" w:author="Qualcomm-Bharat-2" w:date="2021-01-28T13:05:00Z">
              <w:r>
                <w:rPr>
                  <w:lang w:eastAsia="zh-CN"/>
                </w:rPr>
                <w:t>Qualcomm</w:t>
              </w:r>
            </w:ins>
          </w:p>
        </w:tc>
        <w:tc>
          <w:tcPr>
            <w:tcW w:w="1701" w:type="dxa"/>
          </w:tcPr>
          <w:p w14:paraId="30291234" w14:textId="583C70AD" w:rsidR="00B90661" w:rsidRDefault="00B90661" w:rsidP="00B90661">
            <w:pPr>
              <w:rPr>
                <w:lang w:eastAsia="zh-CN"/>
              </w:rPr>
            </w:pPr>
            <w:ins w:id="8" w:author="Qualcomm-Bharat-2" w:date="2021-01-28T13:05:00Z">
              <w:r>
                <w:rPr>
                  <w:lang w:eastAsia="zh-CN"/>
                </w:rPr>
                <w:t>Yes</w:t>
              </w:r>
            </w:ins>
          </w:p>
        </w:tc>
        <w:tc>
          <w:tcPr>
            <w:tcW w:w="5950" w:type="dxa"/>
          </w:tcPr>
          <w:p w14:paraId="32AC1D33" w14:textId="70968BA9" w:rsidR="00B90661" w:rsidRDefault="00B90661" w:rsidP="00B90661">
            <w:pPr>
              <w:rPr>
                <w:lang w:eastAsia="zh-CN"/>
              </w:rPr>
            </w:pPr>
            <w:ins w:id="9" w:author="Qualcomm-Bharat-2" w:date="2021-01-28T13:05:00Z">
              <w:r>
                <w:rPr>
                  <w:lang w:eastAsia="zh-CN"/>
                </w:rPr>
                <w:t xml:space="preserve">There is no need to introduce explicit indication. </w:t>
              </w:r>
            </w:ins>
            <w:ins w:id="10" w:author="Qualcomm-Bharat-2" w:date="2021-01-28T13:07:00Z">
              <w:r w:rsidR="00CF128B">
                <w:rPr>
                  <w:lang w:eastAsia="zh-CN"/>
                </w:rPr>
                <w:t>This is about i</w:t>
              </w:r>
            </w:ins>
            <w:ins w:id="11" w:author="Qualcomm-Bharat-2" w:date="2021-01-28T13:06:00Z">
              <w:r w:rsidR="00B10FC8">
                <w:rPr>
                  <w:lang w:eastAsia="zh-CN"/>
                </w:rPr>
                <w:t>dentify</w:t>
              </w:r>
              <w:r w:rsidR="00CF128B">
                <w:rPr>
                  <w:lang w:eastAsia="zh-CN"/>
                </w:rPr>
                <w:t xml:space="preserve">ing sooner from MIB vs identifying later </w:t>
              </w:r>
            </w:ins>
            <w:ins w:id="12" w:author="Qualcomm-Bharat-2" w:date="2021-01-28T13:07:00Z">
              <w:r w:rsidR="00CF128B">
                <w:rPr>
                  <w:lang w:eastAsia="zh-CN"/>
                </w:rPr>
                <w:t>from</w:t>
              </w:r>
            </w:ins>
            <w:ins w:id="13" w:author="Qualcomm-Bharat-2" w:date="2021-01-28T13:06:00Z">
              <w:r w:rsidR="00CF128B">
                <w:rPr>
                  <w:lang w:eastAsia="zh-CN"/>
                </w:rPr>
                <w:t xml:space="preserve"> SIB1</w:t>
              </w:r>
            </w:ins>
            <w:ins w:id="14" w:author="Qualcomm-Bharat-2" w:date="2021-01-28T13:07:00Z">
              <w:r w:rsidR="00CF128B">
                <w:rPr>
                  <w:lang w:eastAsia="zh-CN"/>
                </w:rPr>
                <w:t>.</w:t>
              </w:r>
            </w:ins>
            <w:ins w:id="15" w:author="Qualcomm-Bharat-2" w:date="2021-01-28T13:05:00Z">
              <w:r>
                <w:rPr>
                  <w:lang w:eastAsia="zh-CN"/>
                </w:rPr>
                <w:t xml:space="preserve"> </w:t>
              </w:r>
            </w:ins>
            <w:ins w:id="16" w:author="Qualcomm-Bharat-2" w:date="2021-01-28T13:07:00Z">
              <w:r w:rsidR="004C03CD">
                <w:rPr>
                  <w:lang w:eastAsia="zh-CN"/>
                </w:rPr>
                <w:t xml:space="preserve">Identifying NTN cell sooner the better to reduce RRM impact. </w:t>
              </w:r>
            </w:ins>
            <w:ins w:id="17" w:author="Qualcomm-Bharat-2" w:date="2021-01-28T13:05:00Z">
              <w:r>
                <w:rPr>
                  <w:lang w:eastAsia="zh-CN"/>
                </w:rPr>
                <w:t>We should send LS to RAN1 for NTN specific MIB.</w:t>
              </w:r>
            </w:ins>
          </w:p>
        </w:tc>
      </w:tr>
      <w:tr w:rsidR="002757AF" w14:paraId="49BB23C2" w14:textId="77777777" w:rsidTr="00531C14">
        <w:tc>
          <w:tcPr>
            <w:tcW w:w="1980" w:type="dxa"/>
          </w:tcPr>
          <w:p w14:paraId="75AD8248" w14:textId="2DDCC56C" w:rsidR="002757AF" w:rsidRDefault="002757AF" w:rsidP="002757AF">
            <w:pPr>
              <w:rPr>
                <w:lang w:eastAsia="zh-CN"/>
              </w:rPr>
            </w:pPr>
            <w:ins w:id="18" w:author="Nishith Tripathi" w:date="2021-01-28T17:00:00Z">
              <w:r>
                <w:rPr>
                  <w:lang w:eastAsia="zh-CN"/>
                </w:rPr>
                <w:t>Samsung</w:t>
              </w:r>
            </w:ins>
          </w:p>
        </w:tc>
        <w:tc>
          <w:tcPr>
            <w:tcW w:w="1701" w:type="dxa"/>
          </w:tcPr>
          <w:p w14:paraId="1C6BEDCF" w14:textId="098E8B51" w:rsidR="002757AF" w:rsidRDefault="002757AF" w:rsidP="002757AF">
            <w:pPr>
              <w:rPr>
                <w:lang w:eastAsia="zh-CN"/>
              </w:rPr>
            </w:pPr>
            <w:ins w:id="19" w:author="Nishith Tripathi" w:date="2021-01-28T17:00:00Z">
              <w:r>
                <w:rPr>
                  <w:lang w:eastAsia="zh-CN"/>
                </w:rPr>
                <w:t>No</w:t>
              </w:r>
            </w:ins>
          </w:p>
        </w:tc>
        <w:tc>
          <w:tcPr>
            <w:tcW w:w="5950" w:type="dxa"/>
          </w:tcPr>
          <w:p w14:paraId="3C83560D" w14:textId="77777777" w:rsidR="002757AF" w:rsidRPr="00FD3B99" w:rsidRDefault="002757AF" w:rsidP="002757AF">
            <w:pPr>
              <w:rPr>
                <w:ins w:id="20" w:author="Nishith Tripathi" w:date="2021-01-28T17:00:00Z"/>
                <w:lang w:eastAsia="zh-CN"/>
              </w:rPr>
            </w:pPr>
            <w:ins w:id="21" w:author="Nishith Tripathi" w:date="2021-01-28T17:00:00Z">
              <w:r>
                <w:rPr>
                  <w:lang w:eastAsia="zh-CN"/>
                </w:rPr>
                <w:t xml:space="preserve">There could be different definitions of “NTN Type.” In the simplest definition, “NTN Type” can simply differentiate between a TN and an NTN. In another definition, it can distinguish among different NTN platforms such as GEO, MEO, LEO, and HAPS in addition to a TN. A yet another definition can indicate the beam type. </w:t>
              </w:r>
              <w:r w:rsidRPr="00FD3B99">
                <w:rPr>
                  <w:lang w:eastAsia="zh-CN"/>
                </w:rPr>
                <w:t>Indeed, several companies had mentioned their preference for broadcasting a beam type.</w:t>
              </w:r>
            </w:ins>
          </w:p>
          <w:p w14:paraId="15891056" w14:textId="77777777" w:rsidR="002757AF" w:rsidRDefault="002757AF" w:rsidP="002757AF">
            <w:pPr>
              <w:rPr>
                <w:ins w:id="22" w:author="Nishith Tripathi" w:date="2021-01-28T17:00:00Z"/>
                <w:lang w:eastAsia="zh-CN"/>
              </w:rPr>
            </w:pPr>
            <w:ins w:id="23" w:author="Nishith Tripathi" w:date="2021-01-28T17:00:00Z">
              <w:r>
                <w:rPr>
                  <w:lang w:eastAsia="zh-CN"/>
                </w:rPr>
                <w:t>Hence, as a potential way forward, SIB1 can use 2-3 bits to convey both the platform type and the beam type (e.g., GEO, HAPS, LEO with Quasi-Earth-Fixed Beam, LEO with Earth-Moving Beams, and so on.).</w:t>
              </w:r>
            </w:ins>
          </w:p>
          <w:p w14:paraId="46445E07" w14:textId="77777777" w:rsidR="002757AF" w:rsidRDefault="002757AF" w:rsidP="002757AF">
            <w:pPr>
              <w:rPr>
                <w:ins w:id="24" w:author="Nishith Tripathi" w:date="2021-01-28T17:00:00Z"/>
                <w:lang w:eastAsia="zh-CN"/>
              </w:rPr>
            </w:pPr>
            <w:ins w:id="25" w:author="Nishith Tripathi" w:date="2021-01-28T17:00:00Z">
              <w:r>
                <w:rPr>
                  <w:lang w:eastAsia="zh-CN"/>
                </w:rPr>
                <w:t>Benefits of “NTN Type”:</w:t>
              </w:r>
            </w:ins>
          </w:p>
          <w:p w14:paraId="47D80184" w14:textId="77777777" w:rsidR="002757AF" w:rsidRDefault="002757AF" w:rsidP="002757AF">
            <w:pPr>
              <w:rPr>
                <w:ins w:id="26" w:author="Nishith Tripathi" w:date="2021-01-28T17:00:00Z"/>
                <w:lang w:eastAsia="zh-CN"/>
              </w:rPr>
            </w:pPr>
            <w:ins w:id="27" w:author="Nishith Tripathi" w:date="2021-01-28T17:00:00Z">
              <w:r>
                <w:rPr>
                  <w:lang w:eastAsia="zh-CN"/>
                </w:rPr>
                <w:t>An explicit broadcast of “NTN Type” avoids the need for the UE to process any NTN-specific SIBs just to find that the NTN Type that it has discovered has a lower priority and that it would need to look for another cell.</w:t>
              </w:r>
            </w:ins>
          </w:p>
          <w:p w14:paraId="44BF1007" w14:textId="77777777" w:rsidR="002757AF" w:rsidRDefault="002757AF" w:rsidP="002757AF">
            <w:pPr>
              <w:rPr>
                <w:ins w:id="28" w:author="Nishith Tripathi" w:date="2021-01-28T17:00:00Z"/>
                <w:lang w:eastAsia="zh-CN"/>
              </w:rPr>
            </w:pPr>
            <w:ins w:id="29" w:author="Nishith Tripathi" w:date="2021-01-28T17:00:00Z">
              <w:r>
                <w:rPr>
                  <w:lang w:eastAsia="zh-CN"/>
                </w:rPr>
                <w:t xml:space="preserve">The criteria for the cell reselection process are quite different for different types of beams (e.g., Earth-fixed beams vs. Earth-moving </w:t>
              </w:r>
              <w:r>
                <w:rPr>
                  <w:lang w:eastAsia="zh-CN"/>
                </w:rPr>
                <w:lastRenderedPageBreak/>
                <w:t xml:space="preserve">beams). A compact NTN Type indication will enable the UE to start using relevant criteria for cell selection and reselection.  </w:t>
              </w:r>
            </w:ins>
          </w:p>
          <w:p w14:paraId="70D6A5AC" w14:textId="77777777" w:rsidR="002757AF" w:rsidRDefault="002757AF" w:rsidP="002757AF">
            <w:pPr>
              <w:rPr>
                <w:ins w:id="30" w:author="Nishith Tripathi" w:date="2021-01-28T17:00:00Z"/>
                <w:lang w:eastAsia="zh-CN"/>
              </w:rPr>
            </w:pPr>
            <w:ins w:id="31" w:author="Nishith Tripathi" w:date="2021-01-28T17:00:00Z">
              <w:r>
                <w:rPr>
                  <w:lang w:eastAsia="zh-CN"/>
                </w:rPr>
                <w:t>An operator can prioritize the selection of an NTN Type for its UEs. An NTN can be prioritized over a TN (and vice versa). For example, a HAPS operator can prioritize an NTN over a TN, while a TN operator can prioritize a TN over an NTN. An explicit “NTN Type” enables the UE to complete the network selection quickly.</w:t>
              </w:r>
            </w:ins>
          </w:p>
          <w:p w14:paraId="759E9C1C" w14:textId="77777777" w:rsidR="002757AF" w:rsidRDefault="002757AF" w:rsidP="002757AF">
            <w:pPr>
              <w:rPr>
                <w:ins w:id="32" w:author="Nishith Tripathi" w:date="2021-01-28T17:00:00Z"/>
                <w:lang w:eastAsia="zh-CN"/>
              </w:rPr>
            </w:pPr>
            <w:ins w:id="33" w:author="Nishith Tripathi" w:date="2021-01-28T17:00:00Z">
              <w:r>
                <w:rPr>
                  <w:lang w:eastAsia="zh-CN"/>
                </w:rPr>
                <w:t>Additionally, an NTN operator may have different priorities for GEOs vs. LEOs. Having an explicit NTN Type reduces the amount of processing that the UE needs to do for the network selection.</w:t>
              </w:r>
            </w:ins>
          </w:p>
          <w:p w14:paraId="60D7DC46" w14:textId="77777777" w:rsidR="002757AF" w:rsidRDefault="002757AF" w:rsidP="002757AF">
            <w:pPr>
              <w:rPr>
                <w:ins w:id="34" w:author="Nishith Tripathi" w:date="2021-01-28T17:00:00Z"/>
                <w:lang w:eastAsia="zh-CN"/>
              </w:rPr>
            </w:pPr>
            <w:ins w:id="35" w:author="Nishith Tripathi" w:date="2021-01-28T17:00:00Z">
              <w:r>
                <w:rPr>
                  <w:lang w:eastAsia="zh-CN"/>
                </w:rPr>
                <w:t>We observe that PLMN ID cannot be used to imply a TN vs. NTN, because it is entirely possible that the same PLMN supports both a TN and an NTN.</w:t>
              </w:r>
            </w:ins>
          </w:p>
          <w:p w14:paraId="542A5E3E" w14:textId="77777777" w:rsidR="002757AF" w:rsidRDefault="002757AF" w:rsidP="002757AF">
            <w:pPr>
              <w:rPr>
                <w:ins w:id="36" w:author="Nishith Tripathi" w:date="2021-01-28T17:00:00Z"/>
                <w:lang w:eastAsia="zh-CN"/>
              </w:rPr>
            </w:pPr>
            <w:ins w:id="37" w:author="Nishith Tripathi" w:date="2021-01-28T17:00:00Z">
              <w:r>
                <w:rPr>
                  <w:lang w:eastAsia="zh-CN"/>
                </w:rPr>
                <w:t>Although the NTN platform type (e.g., GEO vs. LEO) can be inferred by the UE after processing a SIB containing such ephemeris, beam type is not present in the typical ephemeris data.</w:t>
              </w:r>
            </w:ins>
          </w:p>
          <w:p w14:paraId="786E512E" w14:textId="77777777" w:rsidR="002757AF" w:rsidRDefault="002757AF" w:rsidP="002757AF">
            <w:pPr>
              <w:rPr>
                <w:ins w:id="38" w:author="Nishith Tripathi" w:date="2021-01-28T17:00:00Z"/>
                <w:lang w:eastAsia="zh-CN"/>
              </w:rPr>
            </w:pPr>
            <w:ins w:id="39" w:author="Nishith Tripathi" w:date="2021-01-28T17:00:00Z">
              <w:r>
                <w:rPr>
                  <w:lang w:eastAsia="zh-CN"/>
                </w:rPr>
                <w:t xml:space="preserve">We also see the benefit of specifying the NTN Type for </w:t>
              </w:r>
              <w:proofErr w:type="spellStart"/>
              <w:r>
                <w:rPr>
                  <w:lang w:eastAsia="zh-CN"/>
                </w:rPr>
                <w:t>neighbor</w:t>
              </w:r>
              <w:proofErr w:type="spellEnd"/>
              <w:r>
                <w:rPr>
                  <w:lang w:eastAsia="zh-CN"/>
                </w:rPr>
                <w:t xml:space="preserve"> cells in addition to the serving cell.</w:t>
              </w:r>
            </w:ins>
          </w:p>
          <w:p w14:paraId="3B2D37B0" w14:textId="77777777" w:rsidR="002757AF" w:rsidRDefault="002757AF" w:rsidP="002757AF">
            <w:pPr>
              <w:rPr>
                <w:ins w:id="40" w:author="Nishith Tripathi" w:date="2021-01-28T17:00:00Z"/>
                <w:lang w:eastAsia="zh-CN"/>
              </w:rPr>
            </w:pPr>
            <w:ins w:id="41" w:author="Nishith Tripathi" w:date="2021-01-28T17:00:00Z">
              <w:r>
                <w:rPr>
                  <w:lang w:eastAsia="zh-CN"/>
                </w:rPr>
                <w:t>In our view, if we invest a couple of bits in defining “NTN Type,” it will simplify the UE processing and provide flexibility to operators.</w:t>
              </w:r>
            </w:ins>
          </w:p>
          <w:p w14:paraId="50BE3D05" w14:textId="77777777" w:rsidR="002757AF" w:rsidRDefault="002757AF" w:rsidP="002757AF">
            <w:pPr>
              <w:rPr>
                <w:ins w:id="42" w:author="Nishith Tripathi" w:date="2021-01-28T17:00:00Z"/>
                <w:lang w:eastAsia="zh-CN"/>
              </w:rPr>
            </w:pPr>
            <w:ins w:id="43" w:author="Nishith Tripathi" w:date="2021-01-28T17:00:00Z">
              <w:r>
                <w:rPr>
                  <w:lang w:eastAsia="zh-CN"/>
                </w:rPr>
                <w:t xml:space="preserve">We also note that defining an “NTN Type” in RAN will also help the Core Network. </w:t>
              </w:r>
            </w:ins>
          </w:p>
          <w:p w14:paraId="2D37B9BE" w14:textId="77777777" w:rsidR="002757AF" w:rsidRDefault="002757AF" w:rsidP="002757AF">
            <w:pPr>
              <w:rPr>
                <w:ins w:id="44" w:author="Nishith Tripathi" w:date="2021-01-28T17:00:00Z"/>
                <w:lang w:eastAsia="zh-CN"/>
              </w:rPr>
            </w:pPr>
            <w:ins w:id="45" w:author="Nishith Tripathi" w:date="2021-01-28T17:00:00Z">
              <w:r>
                <w:rPr>
                  <w:lang w:eastAsia="zh-CN"/>
                </w:rPr>
                <w:t xml:space="preserve">The UE can include the standardized “NTN Type” detected in a SIB in a NAS message such as Registration Request so that the AMF can accept/reject the UE’s registration request based on the  </w:t>
              </w:r>
            </w:ins>
          </w:p>
          <w:p w14:paraId="4DDD6818" w14:textId="77777777" w:rsidR="002757AF" w:rsidRDefault="002757AF" w:rsidP="002757AF">
            <w:pPr>
              <w:rPr>
                <w:ins w:id="46" w:author="Nishith Tripathi" w:date="2021-01-28T17:00:00Z"/>
                <w:lang w:eastAsia="zh-CN"/>
              </w:rPr>
            </w:pPr>
            <w:ins w:id="47" w:author="Nishith Tripathi" w:date="2021-01-28T17:00:00Z">
              <w:r>
                <w:rPr>
                  <w:lang w:eastAsia="zh-CN"/>
                </w:rPr>
                <w:t>The AMF can use the NTN Type to optimize the paging operation (e.g., by selecting the paging retry timer).</w:t>
              </w:r>
            </w:ins>
          </w:p>
          <w:p w14:paraId="41EF31CB" w14:textId="77777777" w:rsidR="002757AF" w:rsidRDefault="002757AF" w:rsidP="002757AF">
            <w:pPr>
              <w:rPr>
                <w:ins w:id="48" w:author="Nishith Tripathi" w:date="2021-01-28T17:00:00Z"/>
                <w:lang w:eastAsia="zh-CN"/>
              </w:rPr>
            </w:pPr>
            <w:ins w:id="49" w:author="Nishith Tripathi" w:date="2021-01-28T17:00:00Z">
              <w:r>
                <w:rPr>
                  <w:lang w:eastAsia="zh-CN"/>
                </w:rPr>
                <w:t>Additionally, the NTN Type, similar to the RAT Type, can be used for charging (e.g., one set of charging characteristics for the TN and another set of charging characteristics for an NTN/NTN Type).</w:t>
              </w:r>
            </w:ins>
          </w:p>
          <w:p w14:paraId="738ED62B" w14:textId="105600C1" w:rsidR="002757AF" w:rsidRDefault="002757AF" w:rsidP="002757AF">
            <w:pPr>
              <w:rPr>
                <w:lang w:eastAsia="zh-CN"/>
              </w:rPr>
            </w:pPr>
            <w:ins w:id="50" w:author="Nishith Tripathi" w:date="2021-01-28T17:00:00Z">
              <w:r w:rsidRPr="00DF7BD5">
                <w:rPr>
                  <w:lang w:eastAsia="zh-CN"/>
                </w:rPr>
                <w:t xml:space="preserve">The NTN Type can be used by the gNB to select the AMF that is </w:t>
              </w:r>
              <w:r>
                <w:rPr>
                  <w:lang w:eastAsia="zh-CN"/>
                </w:rPr>
                <w:t xml:space="preserve">customized </w:t>
              </w:r>
              <w:r w:rsidRPr="00DF7BD5">
                <w:rPr>
                  <w:lang w:eastAsia="zh-CN"/>
                </w:rPr>
                <w:t>to serve NTN UEs.</w:t>
              </w:r>
              <w:r>
                <w:rPr>
                  <w:lang w:eastAsia="zh-CN"/>
                </w:rPr>
                <w:t xml:space="preserve"> The AMF can use the NTN Type to select an SMF. </w:t>
              </w:r>
            </w:ins>
          </w:p>
        </w:tc>
      </w:tr>
      <w:tr w:rsidR="008F1D10" w14:paraId="29B56CF5" w14:textId="77777777" w:rsidTr="00531C14">
        <w:tc>
          <w:tcPr>
            <w:tcW w:w="1980" w:type="dxa"/>
          </w:tcPr>
          <w:p w14:paraId="2B57B84C" w14:textId="103FC050" w:rsidR="008F1D10" w:rsidRDefault="008F1D10" w:rsidP="008F1D10">
            <w:pPr>
              <w:rPr>
                <w:lang w:eastAsia="zh-CN"/>
              </w:rPr>
            </w:pPr>
            <w:ins w:id="51" w:author="Min Min13 Xu" w:date="2021-01-29T09:20:00Z">
              <w:r>
                <w:rPr>
                  <w:rFonts w:hint="eastAsia"/>
                  <w:lang w:eastAsia="zh-CN"/>
                </w:rPr>
                <w:lastRenderedPageBreak/>
                <w:t>Lenovo</w:t>
              </w:r>
            </w:ins>
          </w:p>
        </w:tc>
        <w:tc>
          <w:tcPr>
            <w:tcW w:w="1701" w:type="dxa"/>
          </w:tcPr>
          <w:p w14:paraId="5F4607E3" w14:textId="5F7CF36A" w:rsidR="008F1D10" w:rsidRDefault="008F1D10" w:rsidP="008F1D10">
            <w:pPr>
              <w:rPr>
                <w:lang w:eastAsia="zh-CN"/>
              </w:rPr>
            </w:pPr>
            <w:ins w:id="52" w:author="Min Min13 Xu" w:date="2021-01-29T09:20:00Z">
              <w:r>
                <w:rPr>
                  <w:lang w:eastAsia="zh-CN"/>
                </w:rPr>
                <w:t>Yes</w:t>
              </w:r>
            </w:ins>
          </w:p>
        </w:tc>
        <w:tc>
          <w:tcPr>
            <w:tcW w:w="5950" w:type="dxa"/>
          </w:tcPr>
          <w:p w14:paraId="1CA965DC" w14:textId="3192CDDC" w:rsidR="008F1D10" w:rsidRDefault="008F1D10" w:rsidP="008F1D10">
            <w:pPr>
              <w:rPr>
                <w:lang w:eastAsia="zh-CN"/>
              </w:rPr>
            </w:pPr>
            <w:ins w:id="53" w:author="Min Min13 Xu" w:date="2021-01-29T09:20:00Z">
              <w:r>
                <w:rPr>
                  <w:lang w:eastAsia="zh-CN"/>
                </w:rPr>
                <w:t>It c</w:t>
              </w:r>
            </w:ins>
            <w:ins w:id="54" w:author="Min Min13 Xu" w:date="2021-01-29T09:22:00Z">
              <w:r>
                <w:rPr>
                  <w:lang w:eastAsia="zh-CN"/>
                </w:rPr>
                <w:t>an</w:t>
              </w:r>
            </w:ins>
            <w:ins w:id="55" w:author="Min Min13 Xu" w:date="2021-01-29T09:20:00Z">
              <w:r>
                <w:rPr>
                  <w:lang w:eastAsia="zh-CN"/>
                </w:rPr>
                <w:t xml:space="preserve"> be implicitly indicated e.g. by</w:t>
              </w:r>
            </w:ins>
            <w:ins w:id="56" w:author="Min Min13 Xu" w:date="2021-01-29T09:21:00Z">
              <w:r>
                <w:rPr>
                  <w:lang w:eastAsia="zh-CN"/>
                </w:rPr>
                <w:t xml:space="preserve"> presence of</w:t>
              </w:r>
            </w:ins>
            <w:ins w:id="57" w:author="Min Min13 Xu" w:date="2021-01-29T09:20:00Z">
              <w:r>
                <w:rPr>
                  <w:lang w:eastAsia="zh-CN"/>
                </w:rPr>
                <w:t xml:space="preserve"> ephemeris.</w:t>
              </w:r>
            </w:ins>
          </w:p>
        </w:tc>
      </w:tr>
      <w:tr w:rsidR="008F1D10" w14:paraId="417A9F94" w14:textId="77777777" w:rsidTr="00531C14">
        <w:tc>
          <w:tcPr>
            <w:tcW w:w="1980" w:type="dxa"/>
          </w:tcPr>
          <w:p w14:paraId="07CC4460" w14:textId="424C83CC" w:rsidR="008F1D10" w:rsidRDefault="00B53D2E" w:rsidP="008F1D10">
            <w:pPr>
              <w:rPr>
                <w:lang w:eastAsia="zh-CN"/>
              </w:rPr>
            </w:pPr>
            <w:proofErr w:type="spellStart"/>
            <w:ins w:id="58" w:author="Spreadtrum" w:date="2021-01-29T11:05:00Z">
              <w:r>
                <w:rPr>
                  <w:rFonts w:hint="eastAsia"/>
                  <w:lang w:eastAsia="zh-CN"/>
                </w:rPr>
                <w:t>S</w:t>
              </w:r>
              <w:r>
                <w:rPr>
                  <w:lang w:eastAsia="zh-CN"/>
                </w:rPr>
                <w:t>preadtrum</w:t>
              </w:r>
            </w:ins>
            <w:proofErr w:type="spellEnd"/>
          </w:p>
        </w:tc>
        <w:tc>
          <w:tcPr>
            <w:tcW w:w="1701" w:type="dxa"/>
          </w:tcPr>
          <w:p w14:paraId="4267BDFD" w14:textId="038521B6" w:rsidR="008F1D10" w:rsidRDefault="00B53D2E" w:rsidP="008F1D10">
            <w:pPr>
              <w:rPr>
                <w:lang w:eastAsia="zh-CN"/>
              </w:rPr>
            </w:pPr>
            <w:ins w:id="59" w:author="Spreadtrum" w:date="2021-01-29T11:05:00Z">
              <w:r>
                <w:rPr>
                  <w:rFonts w:hint="eastAsia"/>
                  <w:lang w:eastAsia="zh-CN"/>
                </w:rPr>
                <w:t>Y</w:t>
              </w:r>
              <w:r>
                <w:rPr>
                  <w:lang w:eastAsia="zh-CN"/>
                </w:rPr>
                <w:t>es</w:t>
              </w:r>
            </w:ins>
          </w:p>
        </w:tc>
        <w:tc>
          <w:tcPr>
            <w:tcW w:w="5950" w:type="dxa"/>
          </w:tcPr>
          <w:p w14:paraId="20F065B5" w14:textId="6A3F2FC4" w:rsidR="008F1D10" w:rsidRDefault="00B53D2E" w:rsidP="00B53D2E">
            <w:pPr>
              <w:rPr>
                <w:lang w:eastAsia="zh-CN"/>
              </w:rPr>
            </w:pPr>
            <w:ins w:id="60" w:author="Spreadtrum" w:date="2021-01-29T11:05:00Z">
              <w:r>
                <w:rPr>
                  <w:lang w:eastAsia="zh-CN"/>
                </w:rPr>
                <w:t>Many parameters co</w:t>
              </w:r>
            </w:ins>
            <w:ins w:id="61" w:author="Spreadtrum" w:date="2021-01-29T11:06:00Z">
              <w:r>
                <w:rPr>
                  <w:lang w:eastAsia="zh-CN"/>
                </w:rPr>
                <w:t>uld be used to indicate NTN/TN cell type</w:t>
              </w:r>
            </w:ins>
            <w:ins w:id="62" w:author="Spreadtrum" w:date="2021-01-29T11:08:00Z">
              <w:r>
                <w:rPr>
                  <w:lang w:eastAsia="zh-CN"/>
                </w:rPr>
                <w:t xml:space="preserve"> implicitly</w:t>
              </w:r>
            </w:ins>
            <w:ins w:id="63" w:author="Spreadtrum" w:date="2021-01-29T11:06:00Z">
              <w:r>
                <w:rPr>
                  <w:lang w:eastAsia="zh-CN"/>
                </w:rPr>
                <w:t xml:space="preserve">, e.g. ephemeris, </w:t>
              </w:r>
            </w:ins>
            <w:ins w:id="64" w:author="Spreadtrum" w:date="2021-01-29T11:07:00Z">
              <w:r>
                <w:rPr>
                  <w:lang w:eastAsia="zh-CN"/>
                </w:rPr>
                <w:t>common RTD, TA drift rate</w:t>
              </w:r>
            </w:ins>
            <w:ins w:id="65" w:author="Spreadtrum" w:date="2021-01-29T11:08:00Z">
              <w:r>
                <w:rPr>
                  <w:lang w:eastAsia="zh-CN"/>
                </w:rPr>
                <w:t>.</w:t>
              </w:r>
            </w:ins>
          </w:p>
        </w:tc>
      </w:tr>
      <w:tr w:rsidR="00B7376D" w14:paraId="7BD65A2E" w14:textId="77777777" w:rsidTr="00531C14">
        <w:trPr>
          <w:ins w:id="66" w:author="OPPO" w:date="2021-01-29T11:58:00Z"/>
        </w:trPr>
        <w:tc>
          <w:tcPr>
            <w:tcW w:w="1980" w:type="dxa"/>
          </w:tcPr>
          <w:p w14:paraId="0D4A4FC8" w14:textId="36FED2DD" w:rsidR="00B7376D" w:rsidRDefault="00B7376D" w:rsidP="00B7376D">
            <w:pPr>
              <w:rPr>
                <w:ins w:id="67" w:author="OPPO" w:date="2021-01-29T11:58:00Z"/>
                <w:lang w:eastAsia="zh-CN"/>
              </w:rPr>
            </w:pPr>
            <w:ins w:id="68" w:author="OPPO" w:date="2021-01-29T11:58:00Z">
              <w:r>
                <w:rPr>
                  <w:rFonts w:hint="eastAsia"/>
                  <w:lang w:eastAsia="zh-CN"/>
                </w:rPr>
                <w:t>O</w:t>
              </w:r>
              <w:r>
                <w:rPr>
                  <w:lang w:eastAsia="zh-CN"/>
                </w:rPr>
                <w:t>PPO</w:t>
              </w:r>
            </w:ins>
          </w:p>
        </w:tc>
        <w:tc>
          <w:tcPr>
            <w:tcW w:w="1701" w:type="dxa"/>
          </w:tcPr>
          <w:p w14:paraId="76E37024" w14:textId="68EC2EF1" w:rsidR="00B7376D" w:rsidRDefault="00B7376D" w:rsidP="00B7376D">
            <w:pPr>
              <w:rPr>
                <w:ins w:id="69" w:author="OPPO" w:date="2021-01-29T11:58:00Z"/>
                <w:lang w:eastAsia="zh-CN"/>
              </w:rPr>
            </w:pPr>
            <w:ins w:id="70" w:author="OPPO" w:date="2021-01-29T11:58:00Z">
              <w:r>
                <w:rPr>
                  <w:rFonts w:hint="eastAsia"/>
                  <w:lang w:eastAsia="zh-CN"/>
                </w:rPr>
                <w:t>Y</w:t>
              </w:r>
              <w:r>
                <w:rPr>
                  <w:lang w:eastAsia="zh-CN"/>
                </w:rPr>
                <w:t>es</w:t>
              </w:r>
            </w:ins>
          </w:p>
        </w:tc>
        <w:tc>
          <w:tcPr>
            <w:tcW w:w="5950" w:type="dxa"/>
          </w:tcPr>
          <w:p w14:paraId="0E5206AA" w14:textId="77777777" w:rsidR="00B7376D" w:rsidRDefault="00B7376D" w:rsidP="00B7376D">
            <w:pPr>
              <w:rPr>
                <w:ins w:id="71" w:author="OPPO" w:date="2021-01-29T11:58:00Z"/>
                <w:lang w:eastAsia="zh-CN"/>
              </w:rPr>
            </w:pPr>
          </w:p>
        </w:tc>
      </w:tr>
      <w:tr w:rsidR="000D3343" w14:paraId="1215E6F5" w14:textId="77777777" w:rsidTr="00531C14">
        <w:trPr>
          <w:ins w:id="72" w:author="lixiaolong" w:date="2021-01-29T14:23:00Z"/>
        </w:trPr>
        <w:tc>
          <w:tcPr>
            <w:tcW w:w="1980" w:type="dxa"/>
          </w:tcPr>
          <w:p w14:paraId="5E47641F" w14:textId="7DE923AF" w:rsidR="000D3343" w:rsidRDefault="000D3343" w:rsidP="00B7376D">
            <w:pPr>
              <w:rPr>
                <w:ins w:id="73" w:author="lixiaolong" w:date="2021-01-29T14:23:00Z"/>
                <w:lang w:eastAsia="zh-CN"/>
              </w:rPr>
            </w:pPr>
            <w:ins w:id="74" w:author="lixiaolong" w:date="2021-01-29T14:23:00Z">
              <w:r>
                <w:rPr>
                  <w:lang w:eastAsia="zh-CN"/>
                </w:rPr>
                <w:t>Xiaomi</w:t>
              </w:r>
            </w:ins>
          </w:p>
        </w:tc>
        <w:tc>
          <w:tcPr>
            <w:tcW w:w="1701" w:type="dxa"/>
          </w:tcPr>
          <w:p w14:paraId="73D8E5D4" w14:textId="525BA37B" w:rsidR="000D3343" w:rsidRDefault="000D3343" w:rsidP="00B7376D">
            <w:pPr>
              <w:rPr>
                <w:ins w:id="75" w:author="lixiaolong" w:date="2021-01-29T14:23:00Z"/>
                <w:lang w:eastAsia="zh-CN"/>
              </w:rPr>
            </w:pPr>
            <w:ins w:id="76" w:author="lixiaolong" w:date="2021-01-29T14:23:00Z">
              <w:r>
                <w:rPr>
                  <w:rFonts w:hint="eastAsia"/>
                  <w:lang w:eastAsia="zh-CN"/>
                </w:rPr>
                <w:t>Y</w:t>
              </w:r>
              <w:r>
                <w:rPr>
                  <w:lang w:eastAsia="zh-CN"/>
                </w:rPr>
                <w:t>es</w:t>
              </w:r>
            </w:ins>
          </w:p>
        </w:tc>
        <w:tc>
          <w:tcPr>
            <w:tcW w:w="5950" w:type="dxa"/>
          </w:tcPr>
          <w:p w14:paraId="62F5FDC9" w14:textId="6E3F97B9" w:rsidR="000D3343" w:rsidRDefault="000D3343" w:rsidP="00B7376D">
            <w:pPr>
              <w:rPr>
                <w:ins w:id="77" w:author="lixiaolong" w:date="2021-01-29T14:23:00Z"/>
                <w:lang w:eastAsia="zh-CN"/>
              </w:rPr>
            </w:pPr>
            <w:ins w:id="78" w:author="lixiaolong" w:date="2021-01-29T14:24:00Z">
              <w:r>
                <w:rPr>
                  <w:rFonts w:hint="eastAsia"/>
                  <w:lang w:eastAsia="zh-CN"/>
                </w:rPr>
                <w:t>A</w:t>
              </w:r>
            </w:ins>
            <w:ins w:id="79" w:author="lixiaolong" w:date="2021-01-29T14:26:00Z">
              <w:r>
                <w:rPr>
                  <w:lang w:eastAsia="zh-CN"/>
                </w:rPr>
                <w:t>s</w:t>
              </w:r>
            </w:ins>
            <w:ins w:id="80" w:author="lixiaolong" w:date="2021-01-29T14:24:00Z">
              <w:r>
                <w:rPr>
                  <w:lang w:eastAsia="zh-CN"/>
                </w:rPr>
                <w:t xml:space="preserve"> pervious discussion, there are many implic</w:t>
              </w:r>
            </w:ins>
            <w:ins w:id="81" w:author="lixiaolong" w:date="2021-01-29T14:25:00Z">
              <w:r>
                <w:rPr>
                  <w:lang w:eastAsia="zh-CN"/>
                </w:rPr>
                <w:t>it solutions to indicate network type.</w:t>
              </w:r>
            </w:ins>
          </w:p>
        </w:tc>
      </w:tr>
      <w:tr w:rsidR="004A3E36" w14:paraId="6F69DA38" w14:textId="77777777" w:rsidTr="00531C14">
        <w:trPr>
          <w:ins w:id="82" w:author="cmcc" w:date="2021-01-29T15:41:00Z"/>
        </w:trPr>
        <w:tc>
          <w:tcPr>
            <w:tcW w:w="1980" w:type="dxa"/>
          </w:tcPr>
          <w:p w14:paraId="00C757EC" w14:textId="09ADEA56" w:rsidR="004A3E36" w:rsidRDefault="004A3E36" w:rsidP="004A3E36">
            <w:pPr>
              <w:rPr>
                <w:ins w:id="83" w:author="cmcc" w:date="2021-01-29T15:41:00Z"/>
                <w:lang w:eastAsia="zh-CN"/>
              </w:rPr>
            </w:pPr>
            <w:ins w:id="84" w:author="cmcc" w:date="2021-01-29T15:42:00Z">
              <w:r>
                <w:rPr>
                  <w:lang w:eastAsia="zh-CN"/>
                </w:rPr>
                <w:t>CMCC</w:t>
              </w:r>
            </w:ins>
          </w:p>
        </w:tc>
        <w:tc>
          <w:tcPr>
            <w:tcW w:w="1701" w:type="dxa"/>
          </w:tcPr>
          <w:p w14:paraId="7A84BA5E" w14:textId="70039412" w:rsidR="004A3E36" w:rsidRDefault="004A3E36" w:rsidP="004A3E36">
            <w:pPr>
              <w:rPr>
                <w:ins w:id="85" w:author="cmcc" w:date="2021-01-29T15:41:00Z"/>
                <w:lang w:eastAsia="zh-CN"/>
              </w:rPr>
            </w:pPr>
            <w:ins w:id="86" w:author="cmcc" w:date="2021-01-29T15:42:00Z">
              <w:r>
                <w:rPr>
                  <w:rFonts w:hint="eastAsia"/>
                  <w:lang w:eastAsia="zh-CN"/>
                </w:rPr>
                <w:t>Y</w:t>
              </w:r>
              <w:r>
                <w:rPr>
                  <w:lang w:eastAsia="zh-CN"/>
                </w:rPr>
                <w:t>es</w:t>
              </w:r>
            </w:ins>
          </w:p>
        </w:tc>
        <w:tc>
          <w:tcPr>
            <w:tcW w:w="5950" w:type="dxa"/>
          </w:tcPr>
          <w:p w14:paraId="50EEACD9" w14:textId="54546488" w:rsidR="004A3E36" w:rsidRDefault="004A3E36" w:rsidP="004A3E36">
            <w:pPr>
              <w:rPr>
                <w:ins w:id="87" w:author="cmcc" w:date="2021-01-29T15:41:00Z"/>
                <w:lang w:eastAsia="zh-CN"/>
              </w:rPr>
            </w:pPr>
            <w:ins w:id="88" w:author="cmcc" w:date="2021-01-29T15:42:00Z">
              <w:r>
                <w:rPr>
                  <w:rFonts w:hint="eastAsia"/>
                  <w:lang w:eastAsia="zh-CN"/>
                </w:rPr>
                <w:t>S</w:t>
              </w:r>
              <w:r>
                <w:rPr>
                  <w:lang w:eastAsia="zh-CN"/>
                </w:rPr>
                <w:t>atellite ephemeris is enough.</w:t>
              </w:r>
            </w:ins>
          </w:p>
        </w:tc>
      </w:tr>
      <w:tr w:rsidR="003C173C" w14:paraId="2A6BBFF8" w14:textId="77777777" w:rsidTr="00531C14">
        <w:trPr>
          <w:ins w:id="89" w:author="ZTE(Yuan)" w:date="2021-01-29T16:21:00Z"/>
        </w:trPr>
        <w:tc>
          <w:tcPr>
            <w:tcW w:w="1980" w:type="dxa"/>
          </w:tcPr>
          <w:p w14:paraId="19A8E7F9" w14:textId="55995C17" w:rsidR="003C173C" w:rsidRDefault="003C173C" w:rsidP="004A3E36">
            <w:pPr>
              <w:rPr>
                <w:ins w:id="90" w:author="ZTE(Yuan)" w:date="2021-01-29T16:21:00Z"/>
                <w:lang w:eastAsia="zh-CN"/>
              </w:rPr>
            </w:pPr>
            <w:ins w:id="91" w:author="ZTE(Yuan)" w:date="2021-01-29T16:21:00Z">
              <w:r>
                <w:rPr>
                  <w:rFonts w:hint="eastAsia"/>
                  <w:lang w:eastAsia="zh-CN"/>
                </w:rPr>
                <w:t>ZTE</w:t>
              </w:r>
            </w:ins>
          </w:p>
        </w:tc>
        <w:tc>
          <w:tcPr>
            <w:tcW w:w="1701" w:type="dxa"/>
          </w:tcPr>
          <w:p w14:paraId="7FD7F9A5" w14:textId="5DF2CA7C" w:rsidR="003C173C" w:rsidRDefault="003C173C" w:rsidP="004A3E36">
            <w:pPr>
              <w:rPr>
                <w:ins w:id="92" w:author="ZTE(Yuan)" w:date="2021-01-29T16:21:00Z"/>
                <w:lang w:eastAsia="zh-CN"/>
              </w:rPr>
            </w:pPr>
            <w:ins w:id="93" w:author="ZTE(Yuan)" w:date="2021-01-29T16:21:00Z">
              <w:r>
                <w:rPr>
                  <w:rFonts w:hint="eastAsia"/>
                  <w:lang w:eastAsia="zh-CN"/>
                </w:rPr>
                <w:t>Yes</w:t>
              </w:r>
            </w:ins>
          </w:p>
        </w:tc>
        <w:tc>
          <w:tcPr>
            <w:tcW w:w="5950" w:type="dxa"/>
          </w:tcPr>
          <w:p w14:paraId="1B912601" w14:textId="77777777" w:rsidR="003C173C" w:rsidRDefault="003C173C" w:rsidP="004A3E36">
            <w:pPr>
              <w:rPr>
                <w:ins w:id="94" w:author="ZTE(Yuan)" w:date="2021-01-29T16:21:00Z"/>
                <w:lang w:eastAsia="zh-CN"/>
              </w:rPr>
            </w:pPr>
          </w:p>
        </w:tc>
      </w:tr>
      <w:tr w:rsidR="00BB7CA6" w14:paraId="7BBB8E34" w14:textId="77777777" w:rsidTr="00531C14">
        <w:trPr>
          <w:ins w:id="95" w:author="Chien-Chun" w:date="2021-01-29T16:34:00Z"/>
        </w:trPr>
        <w:tc>
          <w:tcPr>
            <w:tcW w:w="1980" w:type="dxa"/>
          </w:tcPr>
          <w:p w14:paraId="14620128" w14:textId="287F5F32" w:rsidR="00BB7CA6" w:rsidRDefault="00BB7CA6" w:rsidP="00BB7CA6">
            <w:pPr>
              <w:rPr>
                <w:ins w:id="96" w:author="Chien-Chun" w:date="2021-01-29T16:34:00Z"/>
                <w:lang w:eastAsia="zh-CN"/>
              </w:rPr>
            </w:pPr>
            <w:ins w:id="97" w:author="Chien-Chun" w:date="2021-01-29T16:34:00Z">
              <w:r>
                <w:rPr>
                  <w:lang w:eastAsia="zh-CN"/>
                </w:rPr>
                <w:t>APT</w:t>
              </w:r>
            </w:ins>
          </w:p>
        </w:tc>
        <w:tc>
          <w:tcPr>
            <w:tcW w:w="1701" w:type="dxa"/>
          </w:tcPr>
          <w:p w14:paraId="0ED325CA" w14:textId="3973C739" w:rsidR="00BB7CA6" w:rsidRDefault="00BB7CA6" w:rsidP="00BB7CA6">
            <w:pPr>
              <w:rPr>
                <w:ins w:id="98" w:author="Chien-Chun" w:date="2021-01-29T16:34:00Z"/>
                <w:lang w:eastAsia="zh-CN"/>
              </w:rPr>
            </w:pPr>
            <w:ins w:id="99" w:author="Chien-Chun" w:date="2021-01-29T16:34:00Z">
              <w:r>
                <w:rPr>
                  <w:lang w:eastAsia="zh-CN"/>
                </w:rPr>
                <w:t>Yes</w:t>
              </w:r>
            </w:ins>
          </w:p>
        </w:tc>
        <w:tc>
          <w:tcPr>
            <w:tcW w:w="5950" w:type="dxa"/>
          </w:tcPr>
          <w:p w14:paraId="29AEA92E" w14:textId="77777777" w:rsidR="00BB7CA6" w:rsidRDefault="00BB7CA6" w:rsidP="00BB7CA6">
            <w:pPr>
              <w:rPr>
                <w:ins w:id="100" w:author="Chien-Chun" w:date="2021-01-29T16:34:00Z"/>
                <w:lang w:eastAsia="zh-CN"/>
              </w:rPr>
            </w:pPr>
            <w:ins w:id="101" w:author="Chien-Chun" w:date="2021-01-29T16:34:00Z">
              <w:r>
                <w:rPr>
                  <w:lang w:eastAsia="zh-CN"/>
                </w:rPr>
                <w:t xml:space="preserve">Share QC’s view. </w:t>
              </w:r>
            </w:ins>
          </w:p>
          <w:p w14:paraId="555D6A15" w14:textId="2C9D0A87" w:rsidR="00BB7CA6" w:rsidRDefault="00BB7CA6" w:rsidP="00BB7CA6">
            <w:pPr>
              <w:rPr>
                <w:ins w:id="102" w:author="Chien-Chun" w:date="2021-01-29T16:34:00Z"/>
                <w:lang w:eastAsia="zh-CN"/>
              </w:rPr>
            </w:pPr>
            <w:ins w:id="103" w:author="Chien-Chun" w:date="2021-01-29T16:34:00Z">
              <w:r>
                <w:rPr>
                  <w:lang w:eastAsia="zh-CN"/>
                </w:rPr>
                <w:lastRenderedPageBreak/>
                <w:t>Send an L</w:t>
              </w:r>
              <w:r w:rsidRPr="00FC4F1A">
                <w:rPr>
                  <w:lang w:eastAsia="zh-CN"/>
                </w:rPr>
                <w:t>S to RAN1 for NTN specific MIB</w:t>
              </w:r>
              <w:r>
                <w:rPr>
                  <w:lang w:eastAsia="zh-CN"/>
                </w:rPr>
                <w:t>. The rest of the solutions have been discussed in both RAN1/2, but the new MIB sequence would still need some discussion.</w:t>
              </w:r>
            </w:ins>
          </w:p>
        </w:tc>
      </w:tr>
      <w:tr w:rsidR="0055697F" w14:paraId="293BCE8B" w14:textId="77777777" w:rsidTr="00531C14">
        <w:trPr>
          <w:ins w:id="104" w:author="Vivek" w:date="2021-01-29T10:41:00Z"/>
        </w:trPr>
        <w:tc>
          <w:tcPr>
            <w:tcW w:w="1980" w:type="dxa"/>
          </w:tcPr>
          <w:p w14:paraId="181B04F0" w14:textId="5C6EE655" w:rsidR="0055697F" w:rsidRDefault="0055697F" w:rsidP="00BB7CA6">
            <w:pPr>
              <w:rPr>
                <w:ins w:id="105" w:author="Vivek" w:date="2021-01-29T10:41:00Z"/>
                <w:lang w:eastAsia="zh-CN"/>
              </w:rPr>
            </w:pPr>
            <w:ins w:id="106" w:author="Vivek" w:date="2021-01-29T10:42:00Z">
              <w:r>
                <w:rPr>
                  <w:lang w:eastAsia="zh-CN"/>
                </w:rPr>
                <w:lastRenderedPageBreak/>
                <w:t>Sony</w:t>
              </w:r>
            </w:ins>
          </w:p>
        </w:tc>
        <w:tc>
          <w:tcPr>
            <w:tcW w:w="1701" w:type="dxa"/>
          </w:tcPr>
          <w:p w14:paraId="5F9926C1" w14:textId="740028F3" w:rsidR="0055697F" w:rsidRDefault="0055697F" w:rsidP="00BB7CA6">
            <w:pPr>
              <w:rPr>
                <w:ins w:id="107" w:author="Vivek" w:date="2021-01-29T10:41:00Z"/>
                <w:lang w:eastAsia="zh-CN"/>
              </w:rPr>
            </w:pPr>
            <w:ins w:id="108" w:author="Vivek" w:date="2021-01-29T10:42:00Z">
              <w:r>
                <w:rPr>
                  <w:lang w:eastAsia="zh-CN"/>
                </w:rPr>
                <w:t>Yes</w:t>
              </w:r>
            </w:ins>
          </w:p>
        </w:tc>
        <w:tc>
          <w:tcPr>
            <w:tcW w:w="5950" w:type="dxa"/>
          </w:tcPr>
          <w:p w14:paraId="1170A377" w14:textId="77777777" w:rsidR="0055697F" w:rsidRDefault="0055697F" w:rsidP="00BB7CA6">
            <w:pPr>
              <w:rPr>
                <w:ins w:id="109" w:author="Vivek" w:date="2021-01-29T10:41:00Z"/>
                <w:lang w:eastAsia="zh-CN"/>
              </w:rPr>
            </w:pPr>
          </w:p>
        </w:tc>
      </w:tr>
      <w:tr w:rsidR="00173A8E" w14:paraId="7DB25AD3" w14:textId="77777777" w:rsidTr="00531C14">
        <w:trPr>
          <w:ins w:id="110" w:author="LG_Oanyong Lee" w:date="2021-01-29T22:36:00Z"/>
        </w:trPr>
        <w:tc>
          <w:tcPr>
            <w:tcW w:w="1980" w:type="dxa"/>
            <w:hideMark/>
          </w:tcPr>
          <w:p w14:paraId="0DBA6899" w14:textId="77777777" w:rsidR="00173A8E" w:rsidRDefault="00173A8E">
            <w:pPr>
              <w:rPr>
                <w:ins w:id="111" w:author="LG_Oanyong Lee" w:date="2021-01-29T22:36:00Z"/>
                <w:rFonts w:eastAsia="Malgun Gothic"/>
                <w:lang w:eastAsia="ko-KR"/>
              </w:rPr>
            </w:pPr>
            <w:ins w:id="112" w:author="LG_Oanyong Lee" w:date="2021-01-29T22:36:00Z">
              <w:r>
                <w:rPr>
                  <w:rFonts w:eastAsia="Malgun Gothic"/>
                  <w:lang w:eastAsia="ko-KR"/>
                </w:rPr>
                <w:t>LG</w:t>
              </w:r>
            </w:ins>
          </w:p>
        </w:tc>
        <w:tc>
          <w:tcPr>
            <w:tcW w:w="1701" w:type="dxa"/>
            <w:hideMark/>
          </w:tcPr>
          <w:p w14:paraId="434B6CBB" w14:textId="77777777" w:rsidR="00173A8E" w:rsidRDefault="00173A8E">
            <w:pPr>
              <w:rPr>
                <w:ins w:id="113" w:author="LG_Oanyong Lee" w:date="2021-01-29T22:36:00Z"/>
                <w:rFonts w:eastAsia="Malgun Gothic"/>
                <w:lang w:eastAsia="ko-KR"/>
              </w:rPr>
            </w:pPr>
            <w:ins w:id="114" w:author="LG_Oanyong Lee" w:date="2021-01-29T22:36:00Z">
              <w:r>
                <w:rPr>
                  <w:rFonts w:eastAsia="Malgun Gothic"/>
                  <w:lang w:eastAsia="ko-KR"/>
                </w:rPr>
                <w:t>No</w:t>
              </w:r>
            </w:ins>
          </w:p>
        </w:tc>
        <w:tc>
          <w:tcPr>
            <w:tcW w:w="5950" w:type="dxa"/>
            <w:hideMark/>
          </w:tcPr>
          <w:p w14:paraId="3F970FC9" w14:textId="77777777" w:rsidR="00173A8E" w:rsidRDefault="00173A8E">
            <w:pPr>
              <w:rPr>
                <w:ins w:id="115" w:author="LG_Oanyong Lee" w:date="2021-01-29T22:36:00Z"/>
                <w:rFonts w:eastAsia="Malgun Gothic"/>
                <w:lang w:eastAsia="ko-KR"/>
              </w:rPr>
            </w:pPr>
            <w:ins w:id="116" w:author="LG_Oanyong Lee" w:date="2021-01-29T22:36:00Z">
              <w:r>
                <w:rPr>
                  <w:rFonts w:eastAsia="Malgun Gothic"/>
                  <w:lang w:eastAsia="ko-KR"/>
                </w:rPr>
                <w:t>We still think the suggested parameters for implicit network type indication is not enough, because the UE always should be able to distinguish the network type but these information cannot not guarantee yet.</w:t>
              </w:r>
            </w:ins>
          </w:p>
          <w:p w14:paraId="2145614C" w14:textId="77777777" w:rsidR="00173A8E" w:rsidRDefault="00173A8E">
            <w:pPr>
              <w:rPr>
                <w:ins w:id="117" w:author="LG_Oanyong Lee" w:date="2021-01-29T22:36:00Z"/>
                <w:rFonts w:eastAsia="Malgun Gothic"/>
                <w:lang w:eastAsia="ko-KR"/>
              </w:rPr>
            </w:pPr>
            <w:ins w:id="118" w:author="LG_Oanyong Lee" w:date="2021-01-29T22:36:00Z">
              <w:r>
                <w:rPr>
                  <w:rFonts w:eastAsia="Malgun Gothic"/>
                  <w:lang w:eastAsia="ko-KR"/>
                </w:rPr>
                <w:t>However, we can postpone this issue to later as Ericsson commented.</w:t>
              </w:r>
            </w:ins>
          </w:p>
        </w:tc>
      </w:tr>
      <w:tr w:rsidR="00AF28D0" w14:paraId="0C1AA485" w14:textId="77777777" w:rsidTr="00531C14">
        <w:trPr>
          <w:ins w:id="119" w:author="RAN2#113e" w:date="2021-01-29T09:31:00Z"/>
        </w:trPr>
        <w:tc>
          <w:tcPr>
            <w:tcW w:w="1980" w:type="dxa"/>
          </w:tcPr>
          <w:p w14:paraId="74B1431C" w14:textId="37290E01" w:rsidR="00AF28D0" w:rsidRDefault="00AF28D0">
            <w:pPr>
              <w:rPr>
                <w:ins w:id="120" w:author="RAN2#113e" w:date="2021-01-29T09:31:00Z"/>
                <w:rFonts w:eastAsia="Malgun Gothic"/>
                <w:lang w:eastAsia="ko-KR"/>
              </w:rPr>
            </w:pPr>
            <w:proofErr w:type="spellStart"/>
            <w:ins w:id="121" w:author="RAN2#113e" w:date="2021-01-29T09:31:00Z">
              <w:r>
                <w:rPr>
                  <w:rFonts w:eastAsia="Malgun Gothic"/>
                  <w:lang w:eastAsia="ko-KR"/>
                </w:rPr>
                <w:t>InterDigital</w:t>
              </w:r>
              <w:proofErr w:type="spellEnd"/>
            </w:ins>
          </w:p>
        </w:tc>
        <w:tc>
          <w:tcPr>
            <w:tcW w:w="1701" w:type="dxa"/>
          </w:tcPr>
          <w:p w14:paraId="4F687957" w14:textId="09A043C5" w:rsidR="00AF28D0" w:rsidRDefault="00AF28D0">
            <w:pPr>
              <w:rPr>
                <w:ins w:id="122" w:author="RAN2#113e" w:date="2021-01-29T09:31:00Z"/>
                <w:rFonts w:eastAsia="Malgun Gothic"/>
                <w:lang w:eastAsia="ko-KR"/>
              </w:rPr>
            </w:pPr>
            <w:ins w:id="123" w:author="RAN2#113e" w:date="2021-01-29T09:31:00Z">
              <w:r>
                <w:rPr>
                  <w:rFonts w:eastAsia="Malgun Gothic"/>
                  <w:lang w:eastAsia="ko-KR"/>
                </w:rPr>
                <w:t>Yes</w:t>
              </w:r>
            </w:ins>
          </w:p>
        </w:tc>
        <w:tc>
          <w:tcPr>
            <w:tcW w:w="5950" w:type="dxa"/>
          </w:tcPr>
          <w:p w14:paraId="7603D54B" w14:textId="5BDAD1B5" w:rsidR="00AF28D0" w:rsidRDefault="00EA0842">
            <w:pPr>
              <w:rPr>
                <w:ins w:id="124" w:author="RAN2#113e" w:date="2021-01-29T09:31:00Z"/>
                <w:rFonts w:eastAsia="Malgun Gothic"/>
                <w:lang w:eastAsia="ko-KR"/>
              </w:rPr>
            </w:pPr>
            <w:ins w:id="125" w:author="RAN2#113e" w:date="2021-01-29T09:33:00Z">
              <w:r>
                <w:rPr>
                  <w:rFonts w:eastAsia="Malgun Gothic"/>
                  <w:lang w:eastAsia="ko-KR"/>
                </w:rPr>
                <w:t xml:space="preserve">Default assumption can be implicit. </w:t>
              </w:r>
            </w:ins>
            <w:ins w:id="126" w:author="RAN2#113e" w:date="2021-01-29T15:50:00Z">
              <w:r w:rsidR="000947DA">
                <w:rPr>
                  <w:rFonts w:eastAsia="Malgun Gothic"/>
                  <w:lang w:eastAsia="ko-KR"/>
                </w:rPr>
                <w:t>T</w:t>
              </w:r>
            </w:ins>
            <w:ins w:id="127" w:author="RAN2#113e" w:date="2021-01-29T09:34:00Z">
              <w:r w:rsidR="005C0A80">
                <w:rPr>
                  <w:rFonts w:eastAsia="Malgun Gothic"/>
                  <w:lang w:eastAsia="ko-KR"/>
                </w:rPr>
                <w:t xml:space="preserve">here are many things to </w:t>
              </w:r>
            </w:ins>
            <w:ins w:id="128" w:author="RAN2#113e" w:date="2021-01-29T09:36:00Z">
              <w:r w:rsidR="000D7EA9">
                <w:rPr>
                  <w:rFonts w:eastAsia="Malgun Gothic"/>
                  <w:lang w:eastAsia="ko-KR"/>
                </w:rPr>
                <w:t xml:space="preserve">be </w:t>
              </w:r>
            </w:ins>
            <w:ins w:id="129" w:author="RAN2#113e" w:date="2021-01-29T09:34:00Z">
              <w:r w:rsidR="005C0A80">
                <w:rPr>
                  <w:rFonts w:eastAsia="Malgun Gothic"/>
                  <w:lang w:eastAsia="ko-KR"/>
                </w:rPr>
                <w:t>agree</w:t>
              </w:r>
            </w:ins>
            <w:ins w:id="130" w:author="RAN2#113e" w:date="2021-01-29T09:36:00Z">
              <w:r w:rsidR="000D7EA9">
                <w:rPr>
                  <w:rFonts w:eastAsia="Malgun Gothic"/>
                  <w:lang w:eastAsia="ko-KR"/>
                </w:rPr>
                <w:t>d</w:t>
              </w:r>
            </w:ins>
            <w:ins w:id="131" w:author="RAN2#113e" w:date="2021-01-29T09:34:00Z">
              <w:r w:rsidR="005C0A80">
                <w:rPr>
                  <w:rFonts w:eastAsia="Malgun Gothic"/>
                  <w:lang w:eastAsia="ko-KR"/>
                </w:rPr>
                <w:t xml:space="preserve"> first (</w:t>
              </w:r>
            </w:ins>
            <w:ins w:id="132" w:author="RAN2#113e" w:date="2021-01-29T09:35:00Z">
              <w:r w:rsidR="005C0A80">
                <w:rPr>
                  <w:rFonts w:eastAsia="Malgun Gothic"/>
                  <w:lang w:eastAsia="ko-KR"/>
                </w:rPr>
                <w:t xml:space="preserve">e.g. </w:t>
              </w:r>
            </w:ins>
            <w:ins w:id="133" w:author="RAN2#113e" w:date="2021-01-29T11:10:00Z">
              <w:r w:rsidR="00BD7D08">
                <w:rPr>
                  <w:rFonts w:eastAsia="Malgun Gothic"/>
                  <w:lang w:eastAsia="ko-KR"/>
                </w:rPr>
                <w:t>existence of</w:t>
              </w:r>
            </w:ins>
            <w:ins w:id="134" w:author="RAN2#113e" w:date="2021-01-29T09:35:00Z">
              <w:r w:rsidR="005C0A80">
                <w:rPr>
                  <w:rFonts w:eastAsia="Malgun Gothic"/>
                  <w:lang w:eastAsia="ko-KR"/>
                </w:rPr>
                <w:t xml:space="preserve"> an NTN-specific </w:t>
              </w:r>
            </w:ins>
            <w:ins w:id="135" w:author="RAN2#113e" w:date="2021-01-29T09:39:00Z">
              <w:r w:rsidR="003F1526">
                <w:rPr>
                  <w:rFonts w:eastAsia="Malgun Gothic"/>
                  <w:lang w:eastAsia="ko-KR"/>
                </w:rPr>
                <w:t>MIB/</w:t>
              </w:r>
            </w:ins>
            <w:ins w:id="136" w:author="RAN2#113e" w:date="2021-01-29T09:35:00Z">
              <w:r w:rsidR="005C0A80">
                <w:rPr>
                  <w:rFonts w:eastAsia="Malgun Gothic"/>
                  <w:lang w:eastAsia="ko-KR"/>
                </w:rPr>
                <w:t>SIB, format of ephemeris data</w:t>
              </w:r>
            </w:ins>
            <w:ins w:id="137" w:author="RAN2#113e" w:date="2021-01-29T09:39:00Z">
              <w:r w:rsidR="003F1526">
                <w:rPr>
                  <w:rFonts w:eastAsia="Malgun Gothic"/>
                  <w:lang w:eastAsia="ko-KR"/>
                </w:rPr>
                <w:t xml:space="preserve"> etc</w:t>
              </w:r>
            </w:ins>
            <w:ins w:id="138" w:author="RAN2#113e" w:date="2021-01-29T09:35:00Z">
              <w:r w:rsidR="005C0A80">
                <w:rPr>
                  <w:rFonts w:eastAsia="Malgun Gothic"/>
                  <w:lang w:eastAsia="ko-KR"/>
                </w:rPr>
                <w:t>)</w:t>
              </w:r>
            </w:ins>
            <w:ins w:id="139" w:author="RAN2#113e" w:date="2021-01-29T09:41:00Z">
              <w:r w:rsidR="00EF6091">
                <w:rPr>
                  <w:rFonts w:eastAsia="Malgun Gothic"/>
                  <w:lang w:eastAsia="ko-KR"/>
                </w:rPr>
                <w:t xml:space="preserve"> </w:t>
              </w:r>
            </w:ins>
            <w:ins w:id="140" w:author="RAN2#113e" w:date="2021-01-29T09:39:00Z">
              <w:r w:rsidR="00801CB0">
                <w:rPr>
                  <w:rFonts w:eastAsia="Malgun Gothic"/>
                  <w:lang w:eastAsia="ko-KR"/>
                </w:rPr>
                <w:t xml:space="preserve">before </w:t>
              </w:r>
            </w:ins>
            <w:ins w:id="141" w:author="RAN2#113e" w:date="2021-01-29T15:43:00Z">
              <w:r w:rsidR="0079521E">
                <w:rPr>
                  <w:rFonts w:eastAsia="Malgun Gothic"/>
                  <w:lang w:eastAsia="ko-KR"/>
                </w:rPr>
                <w:t>cons</w:t>
              </w:r>
            </w:ins>
            <w:ins w:id="142" w:author="RAN2#113e" w:date="2021-01-29T15:44:00Z">
              <w:r w:rsidR="0079521E">
                <w:rPr>
                  <w:rFonts w:eastAsia="Malgun Gothic"/>
                  <w:lang w:eastAsia="ko-KR"/>
                </w:rPr>
                <w:t>idering if an</w:t>
              </w:r>
            </w:ins>
            <w:ins w:id="143" w:author="RAN2#113e" w:date="2021-01-29T09:40:00Z">
              <w:r w:rsidR="00B663F8">
                <w:rPr>
                  <w:rFonts w:eastAsia="Malgun Gothic"/>
                  <w:lang w:eastAsia="ko-KR"/>
                </w:rPr>
                <w:t xml:space="preserve"> explicit indication </w:t>
              </w:r>
            </w:ins>
            <w:ins w:id="144" w:author="RAN2#113e" w:date="2021-01-29T09:41:00Z">
              <w:r w:rsidR="00597BBC">
                <w:rPr>
                  <w:rFonts w:eastAsia="Malgun Gothic"/>
                  <w:lang w:eastAsia="ko-KR"/>
                </w:rPr>
                <w:t xml:space="preserve">is </w:t>
              </w:r>
            </w:ins>
            <w:ins w:id="145" w:author="RAN2#113e" w:date="2021-01-29T15:44:00Z">
              <w:r w:rsidR="0079521E">
                <w:rPr>
                  <w:rFonts w:eastAsia="Malgun Gothic"/>
                  <w:lang w:eastAsia="ko-KR"/>
                </w:rPr>
                <w:t>necessary</w:t>
              </w:r>
            </w:ins>
            <w:ins w:id="146" w:author="RAN2#113e" w:date="2021-01-29T09:40:00Z">
              <w:r w:rsidR="00B663F8">
                <w:rPr>
                  <w:rFonts w:eastAsia="Malgun Gothic"/>
                  <w:lang w:eastAsia="ko-KR"/>
                </w:rPr>
                <w:t>.</w:t>
              </w:r>
            </w:ins>
          </w:p>
        </w:tc>
      </w:tr>
      <w:tr w:rsidR="00E400C4" w14:paraId="1D8030C6" w14:textId="77777777" w:rsidTr="00531C14">
        <w:tc>
          <w:tcPr>
            <w:tcW w:w="1980" w:type="dxa"/>
          </w:tcPr>
          <w:p w14:paraId="7118179B" w14:textId="02D16A29" w:rsidR="00E400C4" w:rsidRDefault="00E400C4" w:rsidP="00E400C4">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44E98BC" w14:textId="36E2470A" w:rsidR="00E400C4" w:rsidRDefault="00E400C4" w:rsidP="00E400C4">
            <w:pPr>
              <w:rPr>
                <w:rFonts w:eastAsia="Malgun Gothic"/>
                <w:lang w:eastAsia="ko-KR"/>
              </w:rPr>
            </w:pPr>
            <w:r>
              <w:rPr>
                <w:rFonts w:hint="eastAsia"/>
                <w:lang w:eastAsia="zh-CN"/>
              </w:rPr>
              <w:t>N</w:t>
            </w:r>
            <w:r>
              <w:rPr>
                <w:lang w:eastAsia="zh-CN"/>
              </w:rPr>
              <w:t>o</w:t>
            </w:r>
          </w:p>
        </w:tc>
        <w:tc>
          <w:tcPr>
            <w:tcW w:w="5950" w:type="dxa"/>
          </w:tcPr>
          <w:p w14:paraId="16462EDA" w14:textId="704E2357" w:rsidR="00E400C4" w:rsidRDefault="00E400C4" w:rsidP="00E400C4">
            <w:pPr>
              <w:rPr>
                <w:rFonts w:eastAsia="Malgun Gothic"/>
                <w:lang w:eastAsia="ko-KR"/>
              </w:rPr>
            </w:pPr>
            <w:r>
              <w:rPr>
                <w:lang w:eastAsia="zh-CN"/>
              </w:rPr>
              <w:t>It’s too early to exclude explicit indication. We are fine with UE can be aware of network type in an implicit way, e.g. by ephemeris data. But currently we are not sure if a NTN specific SIB will be introduced, and we haven’t discussed about where to put this ephemeris data either. So our concern is that UE may derive this NTN network type too late, if the ephemeris data is not in MIB/SIB1 in the end.</w:t>
            </w:r>
          </w:p>
        </w:tc>
      </w:tr>
      <w:tr w:rsidR="00F43AFF" w14:paraId="05430FD7" w14:textId="77777777" w:rsidTr="00531C14">
        <w:tc>
          <w:tcPr>
            <w:tcW w:w="1980" w:type="dxa"/>
          </w:tcPr>
          <w:p w14:paraId="55ED6795" w14:textId="00F7611A" w:rsidR="00F43AFF" w:rsidRDefault="00F43AFF" w:rsidP="00E400C4">
            <w:pPr>
              <w:rPr>
                <w:lang w:eastAsia="zh-CN"/>
              </w:rPr>
            </w:pPr>
            <w:r>
              <w:rPr>
                <w:lang w:eastAsia="zh-CN"/>
              </w:rPr>
              <w:t>Apple</w:t>
            </w:r>
          </w:p>
        </w:tc>
        <w:tc>
          <w:tcPr>
            <w:tcW w:w="1701" w:type="dxa"/>
          </w:tcPr>
          <w:p w14:paraId="0FABA7E2" w14:textId="0ED8A7D9" w:rsidR="00F43AFF" w:rsidRDefault="00F43AFF" w:rsidP="00E400C4">
            <w:pPr>
              <w:rPr>
                <w:lang w:eastAsia="zh-CN"/>
              </w:rPr>
            </w:pPr>
            <w:r>
              <w:rPr>
                <w:lang w:eastAsia="zh-CN"/>
              </w:rPr>
              <w:t>No</w:t>
            </w:r>
          </w:p>
        </w:tc>
        <w:tc>
          <w:tcPr>
            <w:tcW w:w="5950" w:type="dxa"/>
          </w:tcPr>
          <w:p w14:paraId="47543A08" w14:textId="5D177889" w:rsidR="00F43AFF" w:rsidRDefault="00F43AFF" w:rsidP="00E400C4">
            <w:pPr>
              <w:rPr>
                <w:lang w:eastAsia="zh-CN"/>
              </w:rPr>
            </w:pPr>
            <w:r>
              <w:rPr>
                <w:lang w:eastAsia="zh-CN"/>
              </w:rPr>
              <w:t xml:space="preserve">Only if entire satellite ephemeris is present at the UE an explicit indication can be avoided. Otherwise, an explicit indication is needed in case the network is indicating it through SIB/MIB. Either way it is too early to have an agreement on this before deciding how ephemeris itself looks and what in ephemeris is going to be provided with what accuracy. </w:t>
            </w:r>
          </w:p>
        </w:tc>
      </w:tr>
      <w:tr w:rsidR="0004332F" w14:paraId="482C851F" w14:textId="77777777" w:rsidTr="00531C14">
        <w:tc>
          <w:tcPr>
            <w:tcW w:w="1980" w:type="dxa"/>
          </w:tcPr>
          <w:p w14:paraId="1F75F32E" w14:textId="4E18176A" w:rsidR="0004332F" w:rsidRDefault="0004332F" w:rsidP="00E400C4">
            <w:pPr>
              <w:rPr>
                <w:lang w:eastAsia="zh-CN"/>
              </w:rPr>
            </w:pPr>
            <w:r>
              <w:rPr>
                <w:lang w:eastAsia="zh-CN"/>
              </w:rPr>
              <w:t>Rakuten Mobile</w:t>
            </w:r>
          </w:p>
        </w:tc>
        <w:tc>
          <w:tcPr>
            <w:tcW w:w="1701" w:type="dxa"/>
          </w:tcPr>
          <w:p w14:paraId="0AFEF6CB" w14:textId="6FDFEFE0" w:rsidR="0004332F" w:rsidRDefault="004F2C75" w:rsidP="00E400C4">
            <w:pPr>
              <w:rPr>
                <w:lang w:eastAsia="zh-CN"/>
              </w:rPr>
            </w:pPr>
            <w:r>
              <w:rPr>
                <w:lang w:eastAsia="zh-CN"/>
              </w:rPr>
              <w:t>-</w:t>
            </w:r>
          </w:p>
        </w:tc>
        <w:tc>
          <w:tcPr>
            <w:tcW w:w="5950" w:type="dxa"/>
          </w:tcPr>
          <w:p w14:paraId="724E7D5E" w14:textId="5CBB0BA3" w:rsidR="0004332F" w:rsidRDefault="0004332F" w:rsidP="00E400C4">
            <w:pPr>
              <w:rPr>
                <w:lang w:eastAsia="zh-CN"/>
              </w:rPr>
            </w:pPr>
            <w:r>
              <w:rPr>
                <w:lang w:eastAsia="zh-CN"/>
              </w:rPr>
              <w:t>This is not important at this point and can be taken up later.</w:t>
            </w:r>
          </w:p>
        </w:tc>
      </w:tr>
      <w:tr w:rsidR="00531C14" w14:paraId="28530712" w14:textId="77777777" w:rsidTr="00531C14">
        <w:tc>
          <w:tcPr>
            <w:tcW w:w="1980" w:type="dxa"/>
          </w:tcPr>
          <w:p w14:paraId="0B351856" w14:textId="77777777" w:rsidR="00531C14" w:rsidRDefault="00531C14" w:rsidP="00A07519">
            <w:pPr>
              <w:rPr>
                <w:lang w:eastAsia="zh-CN"/>
              </w:rPr>
            </w:pPr>
            <w:r>
              <w:rPr>
                <w:rFonts w:hint="eastAsia"/>
                <w:lang w:eastAsia="zh-CN"/>
              </w:rPr>
              <w:t>CATT</w:t>
            </w:r>
          </w:p>
        </w:tc>
        <w:tc>
          <w:tcPr>
            <w:tcW w:w="1701" w:type="dxa"/>
          </w:tcPr>
          <w:p w14:paraId="0EF35F5B" w14:textId="77777777" w:rsidR="00531C14" w:rsidRDefault="00531C14" w:rsidP="00A07519">
            <w:pPr>
              <w:rPr>
                <w:lang w:eastAsia="zh-CN"/>
              </w:rPr>
            </w:pPr>
            <w:r>
              <w:rPr>
                <w:rFonts w:hint="eastAsia"/>
                <w:lang w:eastAsia="zh-CN"/>
              </w:rPr>
              <w:t>Yes</w:t>
            </w:r>
          </w:p>
        </w:tc>
        <w:tc>
          <w:tcPr>
            <w:tcW w:w="5950" w:type="dxa"/>
          </w:tcPr>
          <w:p w14:paraId="299DDDCF" w14:textId="77777777" w:rsidR="00531C14" w:rsidRDefault="00531C14" w:rsidP="00A07519">
            <w:pPr>
              <w:rPr>
                <w:lang w:eastAsia="zh-CN"/>
              </w:rPr>
            </w:pPr>
          </w:p>
        </w:tc>
      </w:tr>
      <w:tr w:rsidR="00E6430A" w14:paraId="50EEFE9C" w14:textId="77777777" w:rsidTr="00531C14">
        <w:tc>
          <w:tcPr>
            <w:tcW w:w="1980" w:type="dxa"/>
          </w:tcPr>
          <w:p w14:paraId="71AB1627" w14:textId="0ECA2984" w:rsidR="00E6430A" w:rsidRDefault="00E6430A" w:rsidP="00A07519">
            <w:pPr>
              <w:rPr>
                <w:lang w:eastAsia="zh-CN"/>
              </w:rPr>
            </w:pPr>
            <w:r>
              <w:rPr>
                <w:lang w:eastAsia="zh-CN"/>
              </w:rPr>
              <w:t>Intel</w:t>
            </w:r>
          </w:p>
        </w:tc>
        <w:tc>
          <w:tcPr>
            <w:tcW w:w="1701" w:type="dxa"/>
          </w:tcPr>
          <w:p w14:paraId="4B7DCF54" w14:textId="3DA69C90" w:rsidR="00E6430A" w:rsidRDefault="00E6430A" w:rsidP="00A07519">
            <w:pPr>
              <w:rPr>
                <w:lang w:eastAsia="zh-CN"/>
              </w:rPr>
            </w:pPr>
            <w:r>
              <w:rPr>
                <w:lang w:eastAsia="zh-CN"/>
              </w:rPr>
              <w:t>No</w:t>
            </w:r>
          </w:p>
        </w:tc>
        <w:tc>
          <w:tcPr>
            <w:tcW w:w="5950" w:type="dxa"/>
          </w:tcPr>
          <w:p w14:paraId="3487986B" w14:textId="7D2806C8" w:rsidR="00E6430A" w:rsidRDefault="00E6430A" w:rsidP="00A07519">
            <w:pPr>
              <w:rPr>
                <w:lang w:eastAsia="zh-CN"/>
              </w:rPr>
            </w:pPr>
            <w:r>
              <w:rPr>
                <w:lang w:eastAsia="zh-CN"/>
              </w:rPr>
              <w:t>We do prefer explicit indication.</w:t>
            </w:r>
          </w:p>
        </w:tc>
      </w:tr>
      <w:tr w:rsidR="00C85880" w14:paraId="285B9B9A" w14:textId="77777777" w:rsidTr="00531C14">
        <w:tc>
          <w:tcPr>
            <w:tcW w:w="1980" w:type="dxa"/>
          </w:tcPr>
          <w:p w14:paraId="08FB47A3" w14:textId="6A5DC950" w:rsidR="00C85880" w:rsidRDefault="00C85880" w:rsidP="00C85880">
            <w:pPr>
              <w:rPr>
                <w:lang w:eastAsia="zh-CN"/>
              </w:rPr>
            </w:pPr>
            <w:r>
              <w:rPr>
                <w:lang w:eastAsia="zh-CN"/>
              </w:rPr>
              <w:t>ITRI</w:t>
            </w:r>
          </w:p>
        </w:tc>
        <w:tc>
          <w:tcPr>
            <w:tcW w:w="1701" w:type="dxa"/>
          </w:tcPr>
          <w:p w14:paraId="2AF7F416" w14:textId="77777777" w:rsidR="00C85880" w:rsidRDefault="00C85880" w:rsidP="00C85880">
            <w:pPr>
              <w:rPr>
                <w:lang w:eastAsia="zh-CN"/>
              </w:rPr>
            </w:pPr>
          </w:p>
        </w:tc>
        <w:tc>
          <w:tcPr>
            <w:tcW w:w="5950" w:type="dxa"/>
          </w:tcPr>
          <w:p w14:paraId="2B00E019" w14:textId="77777777" w:rsidR="00C85880" w:rsidRDefault="00C85880" w:rsidP="00C85880">
            <w:pPr>
              <w:rPr>
                <w:rFonts w:eastAsia="PMingLiU"/>
                <w:lang w:eastAsia="zh-TW"/>
              </w:rPr>
            </w:pPr>
            <w:r>
              <w:rPr>
                <w:rFonts w:eastAsia="PMingLiU"/>
                <w:lang w:eastAsia="zh-TW"/>
              </w:rPr>
              <w:t xml:space="preserve">Agree with Qualcomm that the consideration is to identify TN/NTN from MIB or SIB1. </w:t>
            </w:r>
          </w:p>
          <w:p w14:paraId="055BA87E" w14:textId="5BA1F759" w:rsidR="00C85880" w:rsidRDefault="00C85880" w:rsidP="00C85880">
            <w:pPr>
              <w:rPr>
                <w:lang w:eastAsia="zh-CN"/>
              </w:rPr>
            </w:pPr>
            <w:r>
              <w:rPr>
                <w:rFonts w:eastAsia="PMingLiU"/>
                <w:lang w:eastAsia="zh-TW"/>
              </w:rPr>
              <w:t>Also it’s not clear to us what explicit/implicit mean. From our point of view, it is “explicit indication” if NTN-specific information (i.e., the information would not be provided for TN cells) is provided.</w:t>
            </w:r>
          </w:p>
        </w:tc>
      </w:tr>
      <w:tr w:rsidR="00090AF8" w14:paraId="53052401" w14:textId="77777777" w:rsidTr="00531C14">
        <w:tc>
          <w:tcPr>
            <w:tcW w:w="1980" w:type="dxa"/>
          </w:tcPr>
          <w:p w14:paraId="04356C45" w14:textId="308C2AA6" w:rsidR="00090AF8" w:rsidRDefault="00090AF8" w:rsidP="00090AF8">
            <w:pPr>
              <w:rPr>
                <w:lang w:eastAsia="zh-CN"/>
              </w:rPr>
            </w:pPr>
            <w:r>
              <w:rPr>
                <w:lang w:eastAsia="zh-CN"/>
              </w:rPr>
              <w:t>Panasonic</w:t>
            </w:r>
          </w:p>
        </w:tc>
        <w:tc>
          <w:tcPr>
            <w:tcW w:w="1701" w:type="dxa"/>
          </w:tcPr>
          <w:p w14:paraId="10873829" w14:textId="0C4CF089" w:rsidR="00090AF8" w:rsidRDefault="00090AF8" w:rsidP="00090AF8">
            <w:pPr>
              <w:rPr>
                <w:lang w:eastAsia="zh-CN"/>
              </w:rPr>
            </w:pPr>
            <w:r>
              <w:rPr>
                <w:lang w:eastAsia="zh-CN"/>
              </w:rPr>
              <w:t>Yes</w:t>
            </w:r>
          </w:p>
        </w:tc>
        <w:tc>
          <w:tcPr>
            <w:tcW w:w="5950" w:type="dxa"/>
          </w:tcPr>
          <w:p w14:paraId="2E822D00" w14:textId="77777777" w:rsidR="00090AF8" w:rsidRDefault="00090AF8" w:rsidP="00090AF8">
            <w:pPr>
              <w:rPr>
                <w:rFonts w:eastAsia="PMingLiU"/>
                <w:lang w:eastAsia="zh-TW"/>
              </w:rPr>
            </w:pPr>
          </w:p>
        </w:tc>
      </w:tr>
      <w:tr w:rsidR="000D4293" w14:paraId="04DAD434" w14:textId="77777777" w:rsidTr="00531C14">
        <w:tc>
          <w:tcPr>
            <w:tcW w:w="1980" w:type="dxa"/>
          </w:tcPr>
          <w:p w14:paraId="464527E2" w14:textId="27538AC8" w:rsidR="000D4293" w:rsidRDefault="000D4293" w:rsidP="00090AF8">
            <w:pPr>
              <w:rPr>
                <w:lang w:eastAsia="zh-CN"/>
              </w:rPr>
            </w:pPr>
            <w:r>
              <w:rPr>
                <w:lang w:eastAsia="zh-CN"/>
              </w:rPr>
              <w:t>Thales</w:t>
            </w:r>
          </w:p>
        </w:tc>
        <w:tc>
          <w:tcPr>
            <w:tcW w:w="1701" w:type="dxa"/>
          </w:tcPr>
          <w:p w14:paraId="6617D47A" w14:textId="4AFFDE8A" w:rsidR="000D4293" w:rsidRDefault="000D4293" w:rsidP="00090AF8">
            <w:pPr>
              <w:rPr>
                <w:lang w:eastAsia="zh-CN"/>
              </w:rPr>
            </w:pPr>
            <w:r>
              <w:rPr>
                <w:lang w:eastAsia="zh-CN"/>
              </w:rPr>
              <w:t>Yes</w:t>
            </w:r>
          </w:p>
        </w:tc>
        <w:tc>
          <w:tcPr>
            <w:tcW w:w="5950" w:type="dxa"/>
          </w:tcPr>
          <w:p w14:paraId="550943B3" w14:textId="77777777" w:rsidR="000D4293" w:rsidRDefault="000D4293" w:rsidP="00A07519">
            <w:pPr>
              <w:spacing w:after="0"/>
              <w:jc w:val="both"/>
            </w:pPr>
            <w:r>
              <w:rPr>
                <w:lang w:eastAsia="zh-CN"/>
              </w:rPr>
              <w:t xml:space="preserve">The network type could be </w:t>
            </w:r>
            <w:r>
              <w:t>deduced from the separate PLMN IDs.</w:t>
            </w:r>
          </w:p>
          <w:p w14:paraId="5F77159F" w14:textId="77777777" w:rsidR="000D4293" w:rsidRDefault="000D4293" w:rsidP="00A07519">
            <w:pPr>
              <w:spacing w:after="0"/>
              <w:jc w:val="both"/>
            </w:pPr>
            <w:r>
              <w:t>Deployment of PLMNs with different PLMN IDs for NTN cells and TN cells is simple. One operator could have several PLMN ID. We don’t foresee a large number of NTN PLMN ID compared to the number of TN PLMN ID.</w:t>
            </w:r>
          </w:p>
          <w:p w14:paraId="3B3F422F" w14:textId="76856EAB" w:rsidR="000D4293" w:rsidRDefault="000D4293" w:rsidP="00090AF8">
            <w:pPr>
              <w:rPr>
                <w:rFonts w:eastAsia="PMingLiU"/>
                <w:lang w:eastAsia="zh-TW"/>
              </w:rPr>
            </w:pPr>
            <w:r>
              <w:t>And therefore, no need to broadcast explicitly network type indication for NTN cells.</w:t>
            </w:r>
          </w:p>
        </w:tc>
      </w:tr>
      <w:tr w:rsidR="00C443A7" w14:paraId="502C1D8D" w14:textId="77777777" w:rsidTr="00531C14">
        <w:trPr>
          <w:ins w:id="147" w:author="Nokia" w:date="2021-02-01T12:17:00Z"/>
        </w:trPr>
        <w:tc>
          <w:tcPr>
            <w:tcW w:w="1980" w:type="dxa"/>
          </w:tcPr>
          <w:p w14:paraId="046DDC4C" w14:textId="16685BE8" w:rsidR="00C443A7" w:rsidRDefault="00C443A7" w:rsidP="00090AF8">
            <w:pPr>
              <w:rPr>
                <w:ins w:id="148" w:author="Nokia" w:date="2021-02-01T12:17:00Z"/>
                <w:lang w:eastAsia="zh-CN"/>
              </w:rPr>
            </w:pPr>
            <w:ins w:id="149" w:author="Nokia" w:date="2021-02-01T12:17:00Z">
              <w:r>
                <w:rPr>
                  <w:lang w:eastAsia="zh-CN"/>
                </w:rPr>
                <w:t>Nokia</w:t>
              </w:r>
            </w:ins>
          </w:p>
        </w:tc>
        <w:tc>
          <w:tcPr>
            <w:tcW w:w="1701" w:type="dxa"/>
          </w:tcPr>
          <w:p w14:paraId="05A90171" w14:textId="4D89CAB9" w:rsidR="00C443A7" w:rsidRDefault="00C443A7" w:rsidP="00090AF8">
            <w:pPr>
              <w:rPr>
                <w:ins w:id="150" w:author="Nokia" w:date="2021-02-01T12:17:00Z"/>
                <w:lang w:eastAsia="zh-CN"/>
              </w:rPr>
            </w:pPr>
            <w:ins w:id="151" w:author="Nokia" w:date="2021-02-01T12:17:00Z">
              <w:r>
                <w:rPr>
                  <w:lang w:eastAsia="zh-CN"/>
                </w:rPr>
                <w:t>Yes</w:t>
              </w:r>
            </w:ins>
          </w:p>
        </w:tc>
        <w:tc>
          <w:tcPr>
            <w:tcW w:w="5950" w:type="dxa"/>
          </w:tcPr>
          <w:p w14:paraId="3FA8F782" w14:textId="3C289965" w:rsidR="00C443A7" w:rsidRDefault="00C443A7" w:rsidP="00A07519">
            <w:pPr>
              <w:spacing w:after="0"/>
              <w:jc w:val="both"/>
              <w:rPr>
                <w:ins w:id="152" w:author="Nokia" w:date="2021-02-01T12:17:00Z"/>
                <w:lang w:eastAsia="zh-CN"/>
              </w:rPr>
            </w:pPr>
            <w:ins w:id="153" w:author="Nokia" w:date="2021-02-01T12:17:00Z">
              <w:r>
                <w:rPr>
                  <w:lang w:eastAsia="zh-CN"/>
                </w:rPr>
                <w:t>As of now, we see no need to introduce an explicit signalling for that purpose.</w:t>
              </w:r>
            </w:ins>
            <w:ins w:id="154" w:author="Nokia" w:date="2021-02-01T12:18:00Z">
              <w:r>
                <w:rPr>
                  <w:lang w:eastAsia="zh-CN"/>
                </w:rPr>
                <w:t xml:space="preserve"> Of course, the decision can be revisited if for example it turns out there is no </w:t>
              </w:r>
            </w:ins>
            <w:ins w:id="155" w:author="Nokia" w:date="2021-02-01T12:20:00Z">
              <w:r>
                <w:rPr>
                  <w:lang w:eastAsia="zh-CN"/>
                </w:rPr>
                <w:t xml:space="preserve">NTN-specific SIB at the end of the release </w:t>
              </w:r>
            </w:ins>
            <w:ins w:id="156" w:author="Nokia" w:date="2021-02-01T12:18:00Z">
              <w:r>
                <w:rPr>
                  <w:lang w:eastAsia="zh-CN"/>
                </w:rPr>
                <w:t>(which is unlikely</w:t>
              </w:r>
            </w:ins>
            <w:ins w:id="157" w:author="Nokia" w:date="2021-02-01T12:20:00Z">
              <w:r>
                <w:rPr>
                  <w:lang w:eastAsia="zh-CN"/>
                </w:rPr>
                <w:t xml:space="preserve"> in our view</w:t>
              </w:r>
            </w:ins>
            <w:ins w:id="158" w:author="Nokia" w:date="2021-02-01T12:18:00Z">
              <w:r>
                <w:rPr>
                  <w:lang w:eastAsia="zh-CN"/>
                </w:rPr>
                <w:t>)</w:t>
              </w:r>
            </w:ins>
            <w:ins w:id="159" w:author="Nokia" w:date="2021-02-01T12:20:00Z">
              <w:r>
                <w:rPr>
                  <w:lang w:eastAsia="zh-CN"/>
                </w:rPr>
                <w:t>.</w:t>
              </w:r>
            </w:ins>
          </w:p>
        </w:tc>
      </w:tr>
      <w:tr w:rsidR="002A7F10" w14:paraId="4C5E43AC" w14:textId="77777777" w:rsidTr="00531C14">
        <w:trPr>
          <w:ins w:id="160" w:author="User" w:date="2021-02-01T23:21:00Z"/>
        </w:trPr>
        <w:tc>
          <w:tcPr>
            <w:tcW w:w="1980" w:type="dxa"/>
          </w:tcPr>
          <w:p w14:paraId="4FAD4D5B" w14:textId="789D516E" w:rsidR="002A7F10" w:rsidRDefault="002A7F10" w:rsidP="002A7F10">
            <w:pPr>
              <w:rPr>
                <w:ins w:id="161" w:author="User" w:date="2021-02-01T23:21:00Z"/>
                <w:lang w:eastAsia="zh-CN"/>
              </w:rPr>
            </w:pPr>
            <w:ins w:id="162" w:author="User" w:date="2021-02-01T23:21:00Z">
              <w:r>
                <w:rPr>
                  <w:lang w:eastAsia="zh-CN"/>
                </w:rPr>
                <w:t>ETRI</w:t>
              </w:r>
            </w:ins>
          </w:p>
        </w:tc>
        <w:tc>
          <w:tcPr>
            <w:tcW w:w="1701" w:type="dxa"/>
          </w:tcPr>
          <w:p w14:paraId="467D8841" w14:textId="4649E68A" w:rsidR="002A7F10" w:rsidRDefault="002A7F10" w:rsidP="002A7F10">
            <w:pPr>
              <w:rPr>
                <w:ins w:id="163" w:author="User" w:date="2021-02-01T23:21:00Z"/>
                <w:lang w:eastAsia="zh-CN"/>
              </w:rPr>
            </w:pPr>
            <w:ins w:id="164" w:author="User" w:date="2021-02-01T23:21:00Z">
              <w:r>
                <w:rPr>
                  <w:lang w:eastAsia="zh-CN"/>
                </w:rPr>
                <w:t>Yes</w:t>
              </w:r>
            </w:ins>
          </w:p>
        </w:tc>
        <w:tc>
          <w:tcPr>
            <w:tcW w:w="5950" w:type="dxa"/>
          </w:tcPr>
          <w:p w14:paraId="58E10A8A" w14:textId="77777777" w:rsidR="002A7F10" w:rsidRDefault="002A7F10" w:rsidP="002A7F10">
            <w:pPr>
              <w:spacing w:after="0"/>
              <w:jc w:val="both"/>
              <w:rPr>
                <w:ins w:id="165" w:author="User" w:date="2021-02-01T23:21:00Z"/>
                <w:lang w:eastAsia="zh-CN"/>
              </w:rPr>
            </w:pPr>
          </w:p>
        </w:tc>
      </w:tr>
      <w:tr w:rsidR="00517872" w14:paraId="2B22E74F" w14:textId="77777777" w:rsidTr="00531C14">
        <w:trPr>
          <w:ins w:id="166" w:author="Sequans - Olivier Marco" w:date="2021-02-01T15:48:00Z"/>
        </w:trPr>
        <w:tc>
          <w:tcPr>
            <w:tcW w:w="1980" w:type="dxa"/>
          </w:tcPr>
          <w:p w14:paraId="6D471DA4" w14:textId="558F587A" w:rsidR="00517872" w:rsidRDefault="00517872" w:rsidP="002A7F10">
            <w:pPr>
              <w:rPr>
                <w:ins w:id="167" w:author="Sequans - Olivier Marco" w:date="2021-02-01T15:48:00Z"/>
                <w:lang w:eastAsia="zh-CN"/>
              </w:rPr>
            </w:pPr>
            <w:ins w:id="168" w:author="Sequans - Olivier Marco" w:date="2021-02-01T15:48:00Z">
              <w:r>
                <w:rPr>
                  <w:lang w:eastAsia="zh-CN"/>
                </w:rPr>
                <w:lastRenderedPageBreak/>
                <w:t>Sequans</w:t>
              </w:r>
            </w:ins>
          </w:p>
        </w:tc>
        <w:tc>
          <w:tcPr>
            <w:tcW w:w="1701" w:type="dxa"/>
          </w:tcPr>
          <w:p w14:paraId="5C4909D2" w14:textId="7EFCD4DB" w:rsidR="00517872" w:rsidRDefault="00517872" w:rsidP="002A7F10">
            <w:pPr>
              <w:rPr>
                <w:ins w:id="169" w:author="Sequans - Olivier Marco" w:date="2021-02-01T15:48:00Z"/>
                <w:lang w:eastAsia="zh-CN"/>
              </w:rPr>
            </w:pPr>
            <w:ins w:id="170" w:author="Sequans - Olivier Marco" w:date="2021-02-01T15:48:00Z">
              <w:r>
                <w:rPr>
                  <w:lang w:eastAsia="zh-CN"/>
                </w:rPr>
                <w:t>Yes</w:t>
              </w:r>
            </w:ins>
          </w:p>
        </w:tc>
        <w:tc>
          <w:tcPr>
            <w:tcW w:w="5950" w:type="dxa"/>
          </w:tcPr>
          <w:p w14:paraId="790AB732" w14:textId="29755E8C" w:rsidR="00517872" w:rsidRDefault="00517872" w:rsidP="002A7F10">
            <w:pPr>
              <w:spacing w:after="0"/>
              <w:jc w:val="both"/>
              <w:rPr>
                <w:ins w:id="171" w:author="Sequans - Olivier Marco" w:date="2021-02-01T15:48:00Z"/>
                <w:lang w:eastAsia="zh-CN"/>
              </w:rPr>
            </w:pPr>
            <w:ins w:id="172" w:author="Sequans - Olivier Marco" w:date="2021-02-01T15:49:00Z">
              <w:r>
                <w:rPr>
                  <w:lang w:eastAsia="zh-CN"/>
                </w:rPr>
                <w:t>Agree with Nokia. We don’t need to decide now for something that might be useless in the end.</w:t>
              </w:r>
            </w:ins>
          </w:p>
        </w:tc>
      </w:tr>
      <w:tr w:rsidR="007B7C62" w14:paraId="35F8CE99" w14:textId="77777777" w:rsidTr="00531C14">
        <w:trPr>
          <w:ins w:id="173" w:author="Soghomonian, Manook, Vodafone Group" w:date="2021-02-01T16:21:00Z"/>
        </w:trPr>
        <w:tc>
          <w:tcPr>
            <w:tcW w:w="1980" w:type="dxa"/>
          </w:tcPr>
          <w:p w14:paraId="0640F795" w14:textId="52A3BE57" w:rsidR="007B7C62" w:rsidRDefault="007B7C62" w:rsidP="002A7F10">
            <w:pPr>
              <w:rPr>
                <w:ins w:id="174" w:author="Soghomonian, Manook, Vodafone Group" w:date="2021-02-01T16:21:00Z"/>
                <w:lang w:eastAsia="zh-CN"/>
              </w:rPr>
            </w:pPr>
            <w:ins w:id="175" w:author="Soghomonian, Manook, Vodafone Group" w:date="2021-02-01T16:21:00Z">
              <w:r>
                <w:rPr>
                  <w:lang w:eastAsia="zh-CN"/>
                </w:rPr>
                <w:t>Vodafone</w:t>
              </w:r>
            </w:ins>
          </w:p>
        </w:tc>
        <w:tc>
          <w:tcPr>
            <w:tcW w:w="1701" w:type="dxa"/>
          </w:tcPr>
          <w:p w14:paraId="0566B592" w14:textId="5CE80733" w:rsidR="007B7C62" w:rsidRDefault="007B7C62" w:rsidP="002A7F10">
            <w:pPr>
              <w:rPr>
                <w:ins w:id="176" w:author="Soghomonian, Manook, Vodafone Group" w:date="2021-02-01T16:21:00Z"/>
                <w:lang w:eastAsia="zh-CN"/>
              </w:rPr>
            </w:pPr>
            <w:ins w:id="177" w:author="Soghomonian, Manook, Vodafone Group" w:date="2021-02-01T16:21:00Z">
              <w:r>
                <w:rPr>
                  <w:lang w:eastAsia="zh-CN"/>
                </w:rPr>
                <w:t>Yes</w:t>
              </w:r>
            </w:ins>
          </w:p>
        </w:tc>
        <w:tc>
          <w:tcPr>
            <w:tcW w:w="5950" w:type="dxa"/>
          </w:tcPr>
          <w:p w14:paraId="50505C7C" w14:textId="3C3D9582" w:rsidR="007B7C62" w:rsidRDefault="007B7C62" w:rsidP="002A7F10">
            <w:pPr>
              <w:spacing w:after="0"/>
              <w:jc w:val="both"/>
              <w:rPr>
                <w:ins w:id="178" w:author="Soghomonian, Manook, Vodafone Group" w:date="2021-02-01T16:21:00Z"/>
                <w:lang w:eastAsia="zh-CN"/>
              </w:rPr>
            </w:pPr>
            <w:ins w:id="179" w:author="Soghomonian, Manook, Vodafone Group" w:date="2021-02-01T16:21:00Z">
              <w:r>
                <w:rPr>
                  <w:lang w:eastAsia="zh-CN"/>
                </w:rPr>
                <w:t xml:space="preserve">From operational perspective, </w:t>
              </w:r>
            </w:ins>
            <w:ins w:id="180" w:author="Soghomonian, Manook, Vodafone Group" w:date="2021-02-01T16:22:00Z">
              <w:r>
                <w:rPr>
                  <w:lang w:eastAsia="zh-CN"/>
                </w:rPr>
                <w:t xml:space="preserve">the UE needs to know which cell </w:t>
              </w:r>
            </w:ins>
            <w:ins w:id="181" w:author="Soghomonian, Manook, Vodafone Group" w:date="2021-02-01T16:23:00Z">
              <w:r>
                <w:rPr>
                  <w:lang w:eastAsia="zh-CN"/>
                </w:rPr>
                <w:t xml:space="preserve">is </w:t>
              </w:r>
            </w:ins>
            <w:ins w:id="182" w:author="Soghomonian, Manook, Vodafone Group" w:date="2021-02-01T16:24:00Z">
              <w:r>
                <w:rPr>
                  <w:lang w:eastAsia="zh-CN"/>
                </w:rPr>
                <w:t>available</w:t>
              </w:r>
            </w:ins>
            <w:ins w:id="183" w:author="Soghomonian, Manook, Vodafone Group" w:date="2021-02-01T16:23:00Z">
              <w:r>
                <w:rPr>
                  <w:lang w:eastAsia="zh-CN"/>
                </w:rPr>
                <w:t xml:space="preserve"> i.e. Terres</w:t>
              </w:r>
            </w:ins>
            <w:ins w:id="184" w:author="Soghomonian, Manook, Vodafone Group" w:date="2021-02-01T16:24:00Z">
              <w:r>
                <w:rPr>
                  <w:lang w:eastAsia="zh-CN"/>
                </w:rPr>
                <w:t xml:space="preserve">trial od Non-Terrestrial and it should be signalled Via MIB or SIB1 to the UE. </w:t>
              </w:r>
            </w:ins>
            <w:ins w:id="185" w:author="Soghomonian, Manook, Vodafone Group" w:date="2021-02-01T16:22:00Z">
              <w:r>
                <w:rPr>
                  <w:lang w:eastAsia="zh-CN"/>
                </w:rPr>
                <w:t xml:space="preserve"> </w:t>
              </w:r>
            </w:ins>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t>&lt;blank&gt;</w:t>
      </w:r>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are decided eventually), 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TableGrid"/>
        <w:tblW w:w="9631" w:type="dxa"/>
        <w:tblLayout w:type="fixed"/>
        <w:tblLook w:val="04A0" w:firstRow="1" w:lastRow="0" w:firstColumn="1" w:lastColumn="0" w:noHBand="0" w:noVBand="1"/>
      </w:tblPr>
      <w:tblGrid>
        <w:gridCol w:w="1966"/>
        <w:gridCol w:w="1689"/>
        <w:gridCol w:w="5976"/>
      </w:tblGrid>
      <w:tr w:rsidR="00205A42" w14:paraId="161783D5" w14:textId="77777777" w:rsidTr="00531C14">
        <w:tc>
          <w:tcPr>
            <w:tcW w:w="9631" w:type="dxa"/>
            <w:gridSpan w:val="3"/>
          </w:tcPr>
          <w:p w14:paraId="0E42071C" w14:textId="2A9B7009" w:rsidR="00205A42" w:rsidRDefault="00205A42" w:rsidP="00E400C4">
            <w:pPr>
              <w:rPr>
                <w:b/>
              </w:rPr>
            </w:pPr>
            <w:r>
              <w:rPr>
                <w:b/>
              </w:rPr>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531C14">
        <w:tc>
          <w:tcPr>
            <w:tcW w:w="1966" w:type="dxa"/>
          </w:tcPr>
          <w:p w14:paraId="1F2940DF" w14:textId="77777777" w:rsidR="00205A42" w:rsidRDefault="00205A42" w:rsidP="00E400C4">
            <w:pPr>
              <w:jc w:val="center"/>
              <w:rPr>
                <w:b/>
              </w:rPr>
            </w:pPr>
            <w:r>
              <w:rPr>
                <w:b/>
              </w:rPr>
              <w:t>Company</w:t>
            </w:r>
          </w:p>
        </w:tc>
        <w:tc>
          <w:tcPr>
            <w:tcW w:w="1689" w:type="dxa"/>
          </w:tcPr>
          <w:p w14:paraId="0CAA7139" w14:textId="77777777" w:rsidR="00205A42" w:rsidRDefault="00205A42" w:rsidP="00E400C4">
            <w:pPr>
              <w:jc w:val="center"/>
              <w:rPr>
                <w:b/>
              </w:rPr>
            </w:pPr>
            <w:r>
              <w:rPr>
                <w:b/>
              </w:rPr>
              <w:t>Yes/No</w:t>
            </w:r>
          </w:p>
        </w:tc>
        <w:tc>
          <w:tcPr>
            <w:tcW w:w="5976" w:type="dxa"/>
          </w:tcPr>
          <w:p w14:paraId="01C652C1" w14:textId="77777777" w:rsidR="00205A42" w:rsidRDefault="00205A42" w:rsidP="00E400C4">
            <w:pPr>
              <w:jc w:val="center"/>
              <w:rPr>
                <w:b/>
              </w:rPr>
            </w:pPr>
            <w:r>
              <w:rPr>
                <w:b/>
              </w:rPr>
              <w:t>Motivation</w:t>
            </w:r>
          </w:p>
        </w:tc>
      </w:tr>
      <w:tr w:rsidR="00205A42" w14:paraId="78E1757F" w14:textId="77777777" w:rsidTr="00531C14">
        <w:tc>
          <w:tcPr>
            <w:tcW w:w="1966" w:type="dxa"/>
          </w:tcPr>
          <w:p w14:paraId="24E00EBD" w14:textId="6101FAE7" w:rsidR="00205A42" w:rsidRDefault="007C0709" w:rsidP="00E400C4">
            <w:pPr>
              <w:rPr>
                <w:lang w:eastAsia="zh-CN"/>
              </w:rPr>
            </w:pPr>
            <w:ins w:id="186" w:author="Helka-Liina Maattanen" w:date="2021-01-28T19:20:00Z">
              <w:r>
                <w:rPr>
                  <w:lang w:eastAsia="zh-CN"/>
                </w:rPr>
                <w:t>Ericsson</w:t>
              </w:r>
            </w:ins>
          </w:p>
        </w:tc>
        <w:tc>
          <w:tcPr>
            <w:tcW w:w="1689" w:type="dxa"/>
          </w:tcPr>
          <w:p w14:paraId="42A22700" w14:textId="77777777" w:rsidR="00205A42" w:rsidRDefault="00205A42" w:rsidP="00E400C4">
            <w:pPr>
              <w:rPr>
                <w:lang w:eastAsia="zh-CN"/>
              </w:rPr>
            </w:pPr>
          </w:p>
        </w:tc>
        <w:tc>
          <w:tcPr>
            <w:tcW w:w="5976" w:type="dxa"/>
          </w:tcPr>
          <w:p w14:paraId="61BF09A2" w14:textId="1630444C" w:rsidR="00205A42" w:rsidRDefault="007C0709" w:rsidP="00E400C4">
            <w:pPr>
              <w:rPr>
                <w:lang w:eastAsia="zh-CN"/>
              </w:rPr>
            </w:pPr>
            <w:ins w:id="187" w:author="Helka-Liina Maattanen" w:date="2021-01-28T19:20:00Z">
              <w:r>
                <w:rPr>
                  <w:lang w:eastAsia="zh-CN"/>
                </w:rPr>
                <w:t>Instead of asking about the indication for which the discussion is way too early, the question should be about the functionality of cell reselection. Should cell res</w:t>
              </w:r>
            </w:ins>
            <w:ins w:id="188" w:author="Helka-Liina Maattanen" w:date="2021-01-28T19:21:00Z">
              <w:r>
                <w:rPr>
                  <w:lang w:eastAsia="zh-CN"/>
                </w:rPr>
                <w:t xml:space="preserve">election take into account NTN/TN or NTN type and is so how would it work and how does it improve the cell reselection process. Without this understanding the discussion on should we agree on indication or not is </w:t>
              </w:r>
            </w:ins>
            <w:proofErr w:type="spellStart"/>
            <w:ins w:id="189" w:author="Helka-Liina Maattanen" w:date="2021-01-28T19:22:00Z">
              <w:r>
                <w:rPr>
                  <w:lang w:eastAsia="zh-CN"/>
                </w:rPr>
                <w:t>waist</w:t>
              </w:r>
              <w:proofErr w:type="spellEnd"/>
              <w:r>
                <w:rPr>
                  <w:lang w:eastAsia="zh-CN"/>
                </w:rPr>
                <w:t xml:space="preserve"> of time. It cannot be concluded without understanding how it is used.</w:t>
              </w:r>
            </w:ins>
          </w:p>
        </w:tc>
      </w:tr>
      <w:tr w:rsidR="00ED5950" w14:paraId="0BBD57D3" w14:textId="77777777" w:rsidTr="00531C14">
        <w:tc>
          <w:tcPr>
            <w:tcW w:w="1966" w:type="dxa"/>
          </w:tcPr>
          <w:p w14:paraId="7C658DAE" w14:textId="47E46FDB" w:rsidR="00ED5950" w:rsidRDefault="00ED5950" w:rsidP="00ED5950">
            <w:pPr>
              <w:rPr>
                <w:lang w:eastAsia="zh-CN"/>
              </w:rPr>
            </w:pPr>
            <w:ins w:id="190" w:author="Abhishek Roy" w:date="2021-01-28T11:33:00Z">
              <w:r>
                <w:rPr>
                  <w:lang w:eastAsia="zh-CN"/>
                </w:rPr>
                <w:t>MediaTek</w:t>
              </w:r>
            </w:ins>
          </w:p>
        </w:tc>
        <w:tc>
          <w:tcPr>
            <w:tcW w:w="1689" w:type="dxa"/>
          </w:tcPr>
          <w:p w14:paraId="5EF958DA" w14:textId="21A4048B" w:rsidR="00ED5950" w:rsidRDefault="00ED5950" w:rsidP="00ED5950">
            <w:pPr>
              <w:rPr>
                <w:lang w:eastAsia="zh-CN"/>
              </w:rPr>
            </w:pPr>
            <w:ins w:id="191" w:author="Abhishek Roy" w:date="2021-01-28T11:33:00Z">
              <w:r>
                <w:rPr>
                  <w:lang w:eastAsia="zh-CN"/>
                </w:rPr>
                <w:t>No (for now)</w:t>
              </w:r>
            </w:ins>
          </w:p>
        </w:tc>
        <w:tc>
          <w:tcPr>
            <w:tcW w:w="5976" w:type="dxa"/>
          </w:tcPr>
          <w:p w14:paraId="1ED27ACA" w14:textId="2C4F1620" w:rsidR="00ED5950" w:rsidRDefault="00ED5950" w:rsidP="00ED5950">
            <w:pPr>
              <w:rPr>
                <w:lang w:eastAsia="zh-CN"/>
              </w:rPr>
            </w:pPr>
            <w:ins w:id="192" w:author="Abhishek Roy" w:date="2021-01-28T11:33:00Z">
              <w:r>
                <w:rPr>
                  <w:lang w:eastAsia="zh-CN"/>
                </w:rPr>
                <w:t>UE should be able to identify the NTN neighbour cells by using the ephemeris information. We can revisit it once the ephemeris details are agreed upon.</w:t>
              </w:r>
            </w:ins>
          </w:p>
        </w:tc>
      </w:tr>
      <w:tr w:rsidR="006F0087" w14:paraId="43343AF6" w14:textId="77777777" w:rsidTr="00531C14">
        <w:tc>
          <w:tcPr>
            <w:tcW w:w="1966" w:type="dxa"/>
          </w:tcPr>
          <w:p w14:paraId="79DEF538" w14:textId="63FB2E1E" w:rsidR="006F0087" w:rsidRDefault="006F0087" w:rsidP="006F0087">
            <w:pPr>
              <w:rPr>
                <w:lang w:eastAsia="zh-CN"/>
              </w:rPr>
            </w:pPr>
            <w:ins w:id="193" w:author="Qualcomm-Bharat-2" w:date="2021-01-28T13:08:00Z">
              <w:r>
                <w:rPr>
                  <w:lang w:eastAsia="zh-CN"/>
                </w:rPr>
                <w:t>Qualcomm</w:t>
              </w:r>
            </w:ins>
          </w:p>
        </w:tc>
        <w:tc>
          <w:tcPr>
            <w:tcW w:w="1689" w:type="dxa"/>
          </w:tcPr>
          <w:p w14:paraId="79724EB1" w14:textId="66572560" w:rsidR="006F0087" w:rsidRDefault="0048409D" w:rsidP="006F0087">
            <w:pPr>
              <w:rPr>
                <w:lang w:eastAsia="zh-CN"/>
              </w:rPr>
            </w:pPr>
            <w:ins w:id="194" w:author="Qualcomm-Bharat-2" w:date="2021-01-28T13:09:00Z">
              <w:r>
                <w:rPr>
                  <w:lang w:eastAsia="zh-CN"/>
                </w:rPr>
                <w:t>No</w:t>
              </w:r>
            </w:ins>
          </w:p>
        </w:tc>
        <w:tc>
          <w:tcPr>
            <w:tcW w:w="5976" w:type="dxa"/>
          </w:tcPr>
          <w:p w14:paraId="3141C520" w14:textId="1A4BD0DB" w:rsidR="006F0087" w:rsidRDefault="0048409D" w:rsidP="006F0087">
            <w:pPr>
              <w:rPr>
                <w:lang w:eastAsia="zh-CN"/>
              </w:rPr>
            </w:pPr>
            <w:ins w:id="195" w:author="Qualcomm-Bharat-2" w:date="2021-01-28T13:09:00Z">
              <w:r>
                <w:rPr>
                  <w:lang w:eastAsia="zh-CN"/>
                </w:rPr>
                <w:t xml:space="preserve">If we agree NTN specific MIB, UE can </w:t>
              </w:r>
            </w:ins>
            <w:ins w:id="196" w:author="Qualcomm-Bharat-2" w:date="2021-01-28T13:23:00Z">
              <w:r w:rsidR="00844340">
                <w:rPr>
                  <w:lang w:eastAsia="zh-CN"/>
                </w:rPr>
                <w:t xml:space="preserve">simply </w:t>
              </w:r>
            </w:ins>
            <w:ins w:id="197" w:author="Qualcomm-Bharat-2" w:date="2021-01-28T13:09:00Z">
              <w:r>
                <w:rPr>
                  <w:lang w:eastAsia="zh-CN"/>
                </w:rPr>
                <w:t>identify the</w:t>
              </w:r>
              <w:r w:rsidR="005361EC">
                <w:rPr>
                  <w:lang w:eastAsia="zh-CN"/>
                </w:rPr>
                <w:t xml:space="preserve"> NTN cell from SSB</w:t>
              </w:r>
            </w:ins>
            <w:ins w:id="198" w:author="Qualcomm-Bharat-2" w:date="2021-01-28T13:23:00Z">
              <w:r w:rsidR="00844340">
                <w:rPr>
                  <w:lang w:eastAsia="zh-CN"/>
                </w:rPr>
                <w:t xml:space="preserve"> (no further</w:t>
              </w:r>
              <w:r w:rsidR="007C138F">
                <w:rPr>
                  <w:lang w:eastAsia="zh-CN"/>
                </w:rPr>
                <w:t xml:space="preserve"> </w:t>
              </w:r>
            </w:ins>
            <w:ins w:id="199" w:author="Qualcomm-Bharat-2" w:date="2021-01-28T13:24:00Z">
              <w:r w:rsidR="007C138F">
                <w:rPr>
                  <w:lang w:eastAsia="zh-CN"/>
                </w:rPr>
                <w:t>SI acquisition needed)</w:t>
              </w:r>
            </w:ins>
            <w:ins w:id="200" w:author="Qualcomm-Bharat-2" w:date="2021-01-28T13:09:00Z">
              <w:r w:rsidR="005361EC">
                <w:rPr>
                  <w:lang w:eastAsia="zh-CN"/>
                </w:rPr>
                <w:t>.</w:t>
              </w:r>
            </w:ins>
          </w:p>
        </w:tc>
      </w:tr>
      <w:tr w:rsidR="00680C8D" w14:paraId="3FF120FD" w14:textId="77777777" w:rsidTr="00531C14">
        <w:tc>
          <w:tcPr>
            <w:tcW w:w="1966" w:type="dxa"/>
          </w:tcPr>
          <w:p w14:paraId="45C6BD25" w14:textId="4A1D6089" w:rsidR="00680C8D" w:rsidRDefault="00680C8D" w:rsidP="00680C8D">
            <w:pPr>
              <w:rPr>
                <w:lang w:eastAsia="zh-CN"/>
              </w:rPr>
            </w:pPr>
            <w:ins w:id="201" w:author="Nishith Tripathi" w:date="2021-01-28T17:02:00Z">
              <w:r>
                <w:rPr>
                  <w:lang w:eastAsia="zh-CN"/>
                </w:rPr>
                <w:t>Samsung</w:t>
              </w:r>
            </w:ins>
          </w:p>
        </w:tc>
        <w:tc>
          <w:tcPr>
            <w:tcW w:w="1689" w:type="dxa"/>
          </w:tcPr>
          <w:p w14:paraId="7452FCBF" w14:textId="640D425B" w:rsidR="00680C8D" w:rsidRDefault="00680C8D" w:rsidP="00680C8D">
            <w:pPr>
              <w:rPr>
                <w:lang w:eastAsia="zh-CN"/>
              </w:rPr>
            </w:pPr>
            <w:ins w:id="202" w:author="Nishith Tripathi" w:date="2021-01-28T17:02:00Z">
              <w:r>
                <w:rPr>
                  <w:lang w:eastAsia="zh-CN"/>
                </w:rPr>
                <w:t>Yes</w:t>
              </w:r>
            </w:ins>
          </w:p>
        </w:tc>
        <w:tc>
          <w:tcPr>
            <w:tcW w:w="5976" w:type="dxa"/>
          </w:tcPr>
          <w:p w14:paraId="6BB78E0C" w14:textId="77777777" w:rsidR="00680C8D" w:rsidRDefault="00680C8D" w:rsidP="00680C8D">
            <w:pPr>
              <w:rPr>
                <w:ins w:id="203" w:author="Nishith Tripathi" w:date="2021-01-28T17:02:00Z"/>
                <w:lang w:eastAsia="zh-CN"/>
              </w:rPr>
            </w:pPr>
            <w:ins w:id="204" w:author="Nishith Tripathi" w:date="2021-01-28T17:02:00Z">
              <w:r>
                <w:rPr>
                  <w:lang w:eastAsia="zh-CN"/>
                </w:rPr>
                <w:t>An explicit indication of the NTN Type (including the platform type such as GEO/LEO) would be helpful in cell reselection by prioritizing one NTN Type over another (or a TN vs. an NTN).</w:t>
              </w:r>
            </w:ins>
          </w:p>
          <w:p w14:paraId="2EB71017" w14:textId="7BD15F43" w:rsidR="00680C8D" w:rsidRDefault="00680C8D" w:rsidP="00680C8D">
            <w:pPr>
              <w:rPr>
                <w:lang w:eastAsia="zh-CN"/>
              </w:rPr>
            </w:pPr>
            <w:ins w:id="205" w:author="Nishith Tripathi" w:date="2021-01-28T17:02:00Z">
              <w:r>
                <w:rPr>
                  <w:lang w:eastAsia="zh-CN"/>
                </w:rPr>
                <w:t xml:space="preserve">The NTN Type indication for the serving cell is useful for cell or network selection and the NTN Type indication in </w:t>
              </w:r>
              <w:proofErr w:type="spellStart"/>
              <w:r>
                <w:rPr>
                  <w:lang w:eastAsia="zh-CN"/>
                </w:rPr>
                <w:t>neighboring</w:t>
              </w:r>
              <w:proofErr w:type="spellEnd"/>
              <w:r>
                <w:rPr>
                  <w:lang w:eastAsia="zh-CN"/>
                </w:rPr>
                <w:t xml:space="preserve"> cells is useful for cell reselection (or combined cell reselection and network selection).</w:t>
              </w:r>
            </w:ins>
          </w:p>
        </w:tc>
      </w:tr>
      <w:tr w:rsidR="008F1D10" w14:paraId="4DFA4922" w14:textId="77777777" w:rsidTr="00531C14">
        <w:tc>
          <w:tcPr>
            <w:tcW w:w="1966" w:type="dxa"/>
          </w:tcPr>
          <w:p w14:paraId="208B7390" w14:textId="5B962D8D" w:rsidR="008F1D10" w:rsidRDefault="008F1D10" w:rsidP="008F1D10">
            <w:pPr>
              <w:rPr>
                <w:lang w:eastAsia="zh-CN"/>
              </w:rPr>
            </w:pPr>
            <w:ins w:id="206" w:author="Min Min13 Xu" w:date="2021-01-29T09:22:00Z">
              <w:r>
                <w:rPr>
                  <w:rFonts w:hint="eastAsia"/>
                  <w:lang w:eastAsia="zh-CN"/>
                </w:rPr>
                <w:t>L</w:t>
              </w:r>
              <w:r>
                <w:rPr>
                  <w:lang w:eastAsia="zh-CN"/>
                </w:rPr>
                <w:t>enovo</w:t>
              </w:r>
            </w:ins>
          </w:p>
        </w:tc>
        <w:tc>
          <w:tcPr>
            <w:tcW w:w="1689" w:type="dxa"/>
          </w:tcPr>
          <w:p w14:paraId="20DD1323" w14:textId="5CF119CD" w:rsidR="008F1D10" w:rsidRDefault="008F1D10" w:rsidP="008F1D10">
            <w:pPr>
              <w:rPr>
                <w:lang w:eastAsia="zh-CN"/>
              </w:rPr>
            </w:pPr>
            <w:ins w:id="207" w:author="Min Min13 Xu" w:date="2021-01-29T09:22:00Z">
              <w:r>
                <w:rPr>
                  <w:rFonts w:hint="eastAsia"/>
                  <w:lang w:eastAsia="zh-CN"/>
                </w:rPr>
                <w:t>N</w:t>
              </w:r>
              <w:r>
                <w:rPr>
                  <w:lang w:eastAsia="zh-CN"/>
                </w:rPr>
                <w:t>o</w:t>
              </w:r>
            </w:ins>
          </w:p>
        </w:tc>
        <w:tc>
          <w:tcPr>
            <w:tcW w:w="5976" w:type="dxa"/>
          </w:tcPr>
          <w:p w14:paraId="5C33E58D" w14:textId="6224AF19" w:rsidR="008F1D10" w:rsidRDefault="008F1D10" w:rsidP="008F1D10">
            <w:pPr>
              <w:rPr>
                <w:lang w:eastAsia="zh-CN"/>
              </w:rPr>
            </w:pPr>
            <w:ins w:id="208" w:author="Min Min13 Xu" w:date="2021-01-29T09:22:00Z">
              <w:r>
                <w:rPr>
                  <w:lang w:eastAsia="zh-CN"/>
                </w:rPr>
                <w:t>It can be implicitly indicated e.g. by presence of ephemeris.</w:t>
              </w:r>
            </w:ins>
          </w:p>
        </w:tc>
      </w:tr>
      <w:tr w:rsidR="008F1D10" w14:paraId="49BF9318" w14:textId="77777777" w:rsidTr="00531C14">
        <w:tc>
          <w:tcPr>
            <w:tcW w:w="1966" w:type="dxa"/>
          </w:tcPr>
          <w:p w14:paraId="4DB906DA" w14:textId="63F5BEF5" w:rsidR="008F1D10" w:rsidRDefault="00B53D2E" w:rsidP="008F1D10">
            <w:pPr>
              <w:rPr>
                <w:lang w:eastAsia="zh-CN"/>
              </w:rPr>
            </w:pPr>
            <w:proofErr w:type="spellStart"/>
            <w:ins w:id="209" w:author="Spreadtrum" w:date="2021-01-29T11:08:00Z">
              <w:r>
                <w:rPr>
                  <w:rFonts w:hint="eastAsia"/>
                  <w:lang w:eastAsia="zh-CN"/>
                </w:rPr>
                <w:t>S</w:t>
              </w:r>
              <w:r>
                <w:rPr>
                  <w:lang w:eastAsia="zh-CN"/>
                </w:rPr>
                <w:t>preadtrum</w:t>
              </w:r>
            </w:ins>
            <w:proofErr w:type="spellEnd"/>
          </w:p>
        </w:tc>
        <w:tc>
          <w:tcPr>
            <w:tcW w:w="1689" w:type="dxa"/>
          </w:tcPr>
          <w:p w14:paraId="4E48AB64" w14:textId="055330CA" w:rsidR="008F1D10" w:rsidRDefault="00B53D2E" w:rsidP="008F1D10">
            <w:pPr>
              <w:rPr>
                <w:lang w:eastAsia="zh-CN"/>
              </w:rPr>
            </w:pPr>
            <w:ins w:id="210" w:author="Spreadtrum" w:date="2021-01-29T11:09:00Z">
              <w:r>
                <w:rPr>
                  <w:rFonts w:hint="eastAsia"/>
                  <w:lang w:eastAsia="zh-CN"/>
                </w:rPr>
                <w:t>N</w:t>
              </w:r>
              <w:r>
                <w:rPr>
                  <w:lang w:eastAsia="zh-CN"/>
                </w:rPr>
                <w:t>o</w:t>
              </w:r>
            </w:ins>
          </w:p>
        </w:tc>
        <w:tc>
          <w:tcPr>
            <w:tcW w:w="5976" w:type="dxa"/>
          </w:tcPr>
          <w:p w14:paraId="54E3FF22" w14:textId="137387D3" w:rsidR="008F1D10" w:rsidRDefault="00B53D2E" w:rsidP="008F1D10">
            <w:pPr>
              <w:rPr>
                <w:lang w:eastAsia="zh-CN"/>
              </w:rPr>
            </w:pPr>
            <w:ins w:id="211" w:author="Spreadtrum" w:date="2021-01-29T11:10:00Z">
              <w:r>
                <w:rPr>
                  <w:lang w:eastAsia="zh-CN"/>
                </w:rPr>
                <w:t xml:space="preserve">The type of neighbour cell </w:t>
              </w:r>
            </w:ins>
            <w:ins w:id="212" w:author="Spreadtrum" w:date="2021-01-29T11:11:00Z">
              <w:r>
                <w:rPr>
                  <w:lang w:eastAsia="zh-CN"/>
                </w:rPr>
                <w:t xml:space="preserve">could be indicated implicitly by </w:t>
              </w:r>
            </w:ins>
            <w:ins w:id="213" w:author="Spreadtrum" w:date="2021-01-29T11:14:00Z">
              <w:r>
                <w:rPr>
                  <w:lang w:eastAsia="zh-CN"/>
                </w:rPr>
                <w:t>ephemeris.</w:t>
              </w:r>
            </w:ins>
          </w:p>
        </w:tc>
      </w:tr>
      <w:tr w:rsidR="00B7376D" w14:paraId="54EDF886" w14:textId="77777777" w:rsidTr="00531C14">
        <w:tc>
          <w:tcPr>
            <w:tcW w:w="1966" w:type="dxa"/>
          </w:tcPr>
          <w:p w14:paraId="54FCC19D" w14:textId="54882197" w:rsidR="00B7376D" w:rsidRDefault="00B7376D" w:rsidP="00B7376D">
            <w:pPr>
              <w:rPr>
                <w:lang w:eastAsia="zh-CN"/>
              </w:rPr>
            </w:pPr>
            <w:ins w:id="214" w:author="OPPO" w:date="2021-01-29T11:59:00Z">
              <w:r>
                <w:rPr>
                  <w:rFonts w:hint="eastAsia"/>
                  <w:lang w:eastAsia="zh-CN"/>
                </w:rPr>
                <w:t>O</w:t>
              </w:r>
              <w:r>
                <w:rPr>
                  <w:lang w:eastAsia="zh-CN"/>
                </w:rPr>
                <w:t>PPO</w:t>
              </w:r>
            </w:ins>
          </w:p>
        </w:tc>
        <w:tc>
          <w:tcPr>
            <w:tcW w:w="1689" w:type="dxa"/>
          </w:tcPr>
          <w:p w14:paraId="7F9C7AA6" w14:textId="057D905A" w:rsidR="00B7376D" w:rsidRDefault="00B7376D" w:rsidP="00B7376D">
            <w:pPr>
              <w:rPr>
                <w:lang w:eastAsia="zh-CN"/>
              </w:rPr>
            </w:pPr>
            <w:ins w:id="215" w:author="OPPO" w:date="2021-01-29T11:59:00Z">
              <w:r>
                <w:rPr>
                  <w:rFonts w:hint="eastAsia"/>
                  <w:lang w:eastAsia="zh-CN"/>
                </w:rPr>
                <w:t>N</w:t>
              </w:r>
              <w:r>
                <w:rPr>
                  <w:lang w:eastAsia="zh-CN"/>
                </w:rPr>
                <w:t>o (for now)</w:t>
              </w:r>
            </w:ins>
          </w:p>
        </w:tc>
        <w:tc>
          <w:tcPr>
            <w:tcW w:w="5976" w:type="dxa"/>
          </w:tcPr>
          <w:p w14:paraId="311A319C" w14:textId="3D176ECA" w:rsidR="00B7376D" w:rsidRDefault="00B7376D" w:rsidP="00B7376D">
            <w:pPr>
              <w:rPr>
                <w:lang w:eastAsia="zh-CN"/>
              </w:rPr>
            </w:pPr>
            <w:ins w:id="216" w:author="OPPO" w:date="2021-01-29T11:59:00Z">
              <w:r>
                <w:rPr>
                  <w:lang w:eastAsia="zh-CN"/>
                </w:rPr>
                <w:t>Agree with MediaTek.</w:t>
              </w:r>
            </w:ins>
          </w:p>
        </w:tc>
      </w:tr>
      <w:tr w:rsidR="00E6589F" w14:paraId="51C4E692" w14:textId="77777777" w:rsidTr="00531C14">
        <w:trPr>
          <w:ins w:id="217" w:author="Diaz Sendra,S,Salva,TLW8 R" w:date="2021-01-29T05:19:00Z"/>
        </w:trPr>
        <w:tc>
          <w:tcPr>
            <w:tcW w:w="1966" w:type="dxa"/>
          </w:tcPr>
          <w:p w14:paraId="2A1CB9F0" w14:textId="4D32CA5A" w:rsidR="00E6589F" w:rsidRDefault="00E6589F" w:rsidP="00B7376D">
            <w:pPr>
              <w:rPr>
                <w:ins w:id="218" w:author="Diaz Sendra,S,Salva,TLW8 R" w:date="2021-01-29T05:19:00Z"/>
                <w:lang w:eastAsia="zh-CN"/>
              </w:rPr>
            </w:pPr>
            <w:ins w:id="219" w:author="Diaz Sendra,S,Salva,TLW8 R" w:date="2021-01-29T05:19:00Z">
              <w:r>
                <w:rPr>
                  <w:lang w:eastAsia="zh-CN"/>
                </w:rPr>
                <w:t>BT</w:t>
              </w:r>
            </w:ins>
          </w:p>
        </w:tc>
        <w:tc>
          <w:tcPr>
            <w:tcW w:w="1689" w:type="dxa"/>
          </w:tcPr>
          <w:p w14:paraId="2B160534" w14:textId="7B5DABCB" w:rsidR="00E6589F" w:rsidRDefault="00082894" w:rsidP="00B7376D">
            <w:pPr>
              <w:rPr>
                <w:ins w:id="220" w:author="Diaz Sendra,S,Salva,TLW8 R" w:date="2021-01-29T05:19:00Z"/>
                <w:lang w:eastAsia="zh-CN"/>
              </w:rPr>
            </w:pPr>
            <w:ins w:id="221" w:author="Diaz Sendra,S,Salva,TLW8 R" w:date="2021-01-29T05:21:00Z">
              <w:r>
                <w:rPr>
                  <w:lang w:eastAsia="zh-CN"/>
                </w:rPr>
                <w:t>Neutral</w:t>
              </w:r>
            </w:ins>
          </w:p>
        </w:tc>
        <w:tc>
          <w:tcPr>
            <w:tcW w:w="5976" w:type="dxa"/>
          </w:tcPr>
          <w:p w14:paraId="3E248C22" w14:textId="49081C53" w:rsidR="00E6589F" w:rsidRDefault="00082894" w:rsidP="00B7376D">
            <w:pPr>
              <w:rPr>
                <w:ins w:id="222" w:author="Diaz Sendra,S,Salva,TLW8 R" w:date="2021-01-29T05:25:00Z"/>
                <w:lang w:eastAsia="zh-CN"/>
              </w:rPr>
            </w:pPr>
            <w:ins w:id="223" w:author="Diaz Sendra,S,Salva,TLW8 R" w:date="2021-01-29T05:21:00Z">
              <w:r>
                <w:rPr>
                  <w:lang w:eastAsia="zh-CN"/>
                </w:rPr>
                <w:t xml:space="preserve">It is important for BT that the UE </w:t>
              </w:r>
              <w:r w:rsidR="00C74E31">
                <w:rPr>
                  <w:lang w:eastAsia="zh-CN"/>
                </w:rPr>
                <w:t xml:space="preserve">can reselect </w:t>
              </w:r>
            </w:ins>
            <w:ins w:id="224" w:author="Diaz Sendra,S,Salva,TLW8 R" w:date="2021-01-29T05:22:00Z">
              <w:r w:rsidR="00DB6DBF">
                <w:rPr>
                  <w:lang w:eastAsia="zh-CN"/>
                </w:rPr>
                <w:t xml:space="preserve">into </w:t>
              </w:r>
            </w:ins>
            <w:ins w:id="225" w:author="Diaz Sendra,S,Salva,TLW8 R" w:date="2021-01-29T05:21:00Z">
              <w:r w:rsidR="00C74E31">
                <w:rPr>
                  <w:lang w:eastAsia="zh-CN"/>
                </w:rPr>
                <w:t xml:space="preserve">a TN or </w:t>
              </w:r>
            </w:ins>
            <w:ins w:id="226" w:author="Diaz Sendra,S,Salva,TLW8 R" w:date="2021-01-29T05:23:00Z">
              <w:r w:rsidR="00DB6DBF">
                <w:rPr>
                  <w:lang w:eastAsia="zh-CN"/>
                </w:rPr>
                <w:t xml:space="preserve">into </w:t>
              </w:r>
            </w:ins>
            <w:ins w:id="227" w:author="Diaz Sendra,S,Salva,TLW8 R" w:date="2021-01-29T05:22:00Z">
              <w:r w:rsidR="00FB0E13">
                <w:rPr>
                  <w:lang w:eastAsia="zh-CN"/>
                </w:rPr>
                <w:t xml:space="preserve">a </w:t>
              </w:r>
            </w:ins>
            <w:ins w:id="228" w:author="Diaz Sendra,S,Salva,TLW8 R" w:date="2021-01-29T05:21:00Z">
              <w:r w:rsidR="00C74E31">
                <w:rPr>
                  <w:lang w:eastAsia="zh-CN"/>
                </w:rPr>
                <w:t>NTN</w:t>
              </w:r>
            </w:ins>
            <w:ins w:id="229" w:author="Diaz Sendra,S,Salva,TLW8 R" w:date="2021-01-29T05:22:00Z">
              <w:r w:rsidR="00FB0E13">
                <w:rPr>
                  <w:lang w:eastAsia="zh-CN"/>
                </w:rPr>
                <w:t xml:space="preserve"> independently of </w:t>
              </w:r>
            </w:ins>
            <w:ins w:id="230" w:author="Diaz Sendra,S,Salva,TLW8 R" w:date="2021-01-29T05:23:00Z">
              <w:r w:rsidR="00DB6DBF">
                <w:rPr>
                  <w:lang w:eastAsia="zh-CN"/>
                </w:rPr>
                <w:t>its current connected</w:t>
              </w:r>
            </w:ins>
            <w:ins w:id="231" w:author="Diaz Sendra,S,Salva,TLW8 R" w:date="2021-01-29T05:22:00Z">
              <w:r w:rsidR="00FB0E13">
                <w:rPr>
                  <w:lang w:eastAsia="zh-CN"/>
                </w:rPr>
                <w:t xml:space="preserve"> network</w:t>
              </w:r>
            </w:ins>
            <w:ins w:id="232" w:author="Diaz Sendra,S,Salva,TLW8 R" w:date="2021-01-29T05:26:00Z">
              <w:r w:rsidR="00565371">
                <w:rPr>
                  <w:lang w:eastAsia="zh-CN"/>
                </w:rPr>
                <w:t xml:space="preserve"> where TN </w:t>
              </w:r>
              <w:r w:rsidR="00565371" w:rsidRPr="00565371">
                <w:rPr>
                  <w:lang w:eastAsia="zh-CN"/>
                </w:rPr>
                <w:sym w:font="Wingdings" w:char="F0E0"/>
              </w:r>
              <w:r w:rsidR="00565371">
                <w:rPr>
                  <w:lang w:eastAsia="zh-CN"/>
                </w:rPr>
                <w:t xml:space="preserve"> TN reselection is </w:t>
              </w:r>
            </w:ins>
            <w:ins w:id="233" w:author="Diaz Sendra,S,Salva,TLW8 R" w:date="2021-01-29T05:27:00Z">
              <w:r w:rsidR="00733273">
                <w:rPr>
                  <w:lang w:eastAsia="zh-CN"/>
                </w:rPr>
                <w:t xml:space="preserve">the </w:t>
              </w:r>
            </w:ins>
            <w:ins w:id="234" w:author="Diaz Sendra,S,Salva,TLW8 R" w:date="2021-01-29T05:26:00Z">
              <w:r w:rsidR="00565371">
                <w:rPr>
                  <w:lang w:eastAsia="zh-CN"/>
                </w:rPr>
                <w:t>legac</w:t>
              </w:r>
              <w:r w:rsidR="00733273">
                <w:rPr>
                  <w:lang w:eastAsia="zh-CN"/>
                </w:rPr>
                <w:t>y</w:t>
              </w:r>
            </w:ins>
            <w:ins w:id="235" w:author="Diaz Sendra,S,Salva,TLW8 R" w:date="2021-01-29T05:23:00Z">
              <w:r w:rsidR="00DB6DBF">
                <w:rPr>
                  <w:lang w:eastAsia="zh-CN"/>
                </w:rPr>
                <w:t>.</w:t>
              </w:r>
            </w:ins>
          </w:p>
          <w:p w14:paraId="06D26DA4" w14:textId="532B1EEC" w:rsidR="0077168D" w:rsidRDefault="0077168D" w:rsidP="00B7376D">
            <w:pPr>
              <w:rPr>
                <w:ins w:id="236" w:author="Diaz Sendra,S,Salva,TLW8 R" w:date="2021-01-29T05:19:00Z"/>
                <w:lang w:eastAsia="zh-CN"/>
              </w:rPr>
            </w:pPr>
            <w:ins w:id="237" w:author="Diaz Sendra,S,Salva,TLW8 R" w:date="2021-01-29T05:23:00Z">
              <w:r>
                <w:rPr>
                  <w:lang w:eastAsia="zh-CN"/>
                </w:rPr>
                <w:t>We don’t have strong preference for explicit or implicit</w:t>
              </w:r>
            </w:ins>
            <w:ins w:id="238" w:author="Diaz Sendra,S,Salva,TLW8 R" w:date="2021-01-29T05:24:00Z">
              <w:r w:rsidR="00DD4115">
                <w:rPr>
                  <w:lang w:eastAsia="zh-CN"/>
                </w:rPr>
                <w:t xml:space="preserve"> even explicit looks simpler.</w:t>
              </w:r>
            </w:ins>
          </w:p>
        </w:tc>
      </w:tr>
      <w:tr w:rsidR="000D3343" w14:paraId="322F6FAD" w14:textId="77777777" w:rsidTr="00531C14">
        <w:trPr>
          <w:ins w:id="239" w:author="lixiaolong" w:date="2021-01-29T14:27:00Z"/>
        </w:trPr>
        <w:tc>
          <w:tcPr>
            <w:tcW w:w="1966" w:type="dxa"/>
          </w:tcPr>
          <w:p w14:paraId="076F72D6" w14:textId="1F357B9B" w:rsidR="000D3343" w:rsidRDefault="000D3343" w:rsidP="00B7376D">
            <w:pPr>
              <w:rPr>
                <w:ins w:id="240" w:author="lixiaolong" w:date="2021-01-29T14:27:00Z"/>
                <w:lang w:eastAsia="zh-CN"/>
              </w:rPr>
            </w:pPr>
            <w:ins w:id="241" w:author="lixiaolong" w:date="2021-01-29T14:27:00Z">
              <w:r>
                <w:rPr>
                  <w:rFonts w:hint="eastAsia"/>
                  <w:lang w:eastAsia="zh-CN"/>
                </w:rPr>
                <w:lastRenderedPageBreak/>
                <w:t>X</w:t>
              </w:r>
              <w:r>
                <w:rPr>
                  <w:lang w:eastAsia="zh-CN"/>
                </w:rPr>
                <w:t>iaomi</w:t>
              </w:r>
            </w:ins>
          </w:p>
        </w:tc>
        <w:tc>
          <w:tcPr>
            <w:tcW w:w="1689" w:type="dxa"/>
          </w:tcPr>
          <w:p w14:paraId="5995362F" w14:textId="2B385860" w:rsidR="000D3343" w:rsidRDefault="000D3343" w:rsidP="00B7376D">
            <w:pPr>
              <w:rPr>
                <w:ins w:id="242" w:author="lixiaolong" w:date="2021-01-29T14:27:00Z"/>
                <w:lang w:eastAsia="zh-CN"/>
              </w:rPr>
            </w:pPr>
            <w:ins w:id="243" w:author="lixiaolong" w:date="2021-01-29T14:27:00Z">
              <w:r>
                <w:rPr>
                  <w:rFonts w:hint="eastAsia"/>
                  <w:lang w:eastAsia="zh-CN"/>
                </w:rPr>
                <w:t>N</w:t>
              </w:r>
              <w:r>
                <w:rPr>
                  <w:lang w:eastAsia="zh-CN"/>
                </w:rPr>
                <w:t>o</w:t>
              </w:r>
            </w:ins>
          </w:p>
        </w:tc>
        <w:tc>
          <w:tcPr>
            <w:tcW w:w="5976" w:type="dxa"/>
          </w:tcPr>
          <w:p w14:paraId="4C4C9CFD" w14:textId="789778DB" w:rsidR="000D3343" w:rsidRDefault="000D3343" w:rsidP="00B7376D">
            <w:pPr>
              <w:rPr>
                <w:ins w:id="244" w:author="lixiaolong" w:date="2021-01-29T14:27:00Z"/>
                <w:lang w:eastAsia="zh-CN"/>
              </w:rPr>
            </w:pPr>
            <w:ins w:id="245" w:author="lixiaolong" w:date="2021-01-29T14:29:00Z">
              <w:r>
                <w:rPr>
                  <w:lang w:eastAsia="zh-CN"/>
                </w:rPr>
                <w:t xml:space="preserve">We agree with </w:t>
              </w:r>
              <w:proofErr w:type="spellStart"/>
              <w:r>
                <w:rPr>
                  <w:lang w:eastAsia="zh-CN"/>
                </w:rPr>
                <w:t>MdediaTek</w:t>
              </w:r>
              <w:proofErr w:type="spellEnd"/>
              <w:r>
                <w:rPr>
                  <w:lang w:eastAsia="zh-CN"/>
                </w:rPr>
                <w:t>,</w:t>
              </w:r>
            </w:ins>
          </w:p>
        </w:tc>
      </w:tr>
      <w:tr w:rsidR="004555F5" w14:paraId="356E6039" w14:textId="77777777" w:rsidTr="00531C14">
        <w:trPr>
          <w:ins w:id="246" w:author="cmcc" w:date="2021-01-29T15:42:00Z"/>
        </w:trPr>
        <w:tc>
          <w:tcPr>
            <w:tcW w:w="1966" w:type="dxa"/>
          </w:tcPr>
          <w:p w14:paraId="7D04A405" w14:textId="5C0908B7" w:rsidR="004555F5" w:rsidRDefault="004555F5" w:rsidP="004555F5">
            <w:pPr>
              <w:rPr>
                <w:ins w:id="247" w:author="cmcc" w:date="2021-01-29T15:42:00Z"/>
                <w:lang w:eastAsia="zh-CN"/>
              </w:rPr>
            </w:pPr>
            <w:ins w:id="248" w:author="cmcc" w:date="2021-01-29T15:42:00Z">
              <w:r>
                <w:rPr>
                  <w:rFonts w:hint="eastAsia"/>
                  <w:lang w:eastAsia="zh-CN"/>
                </w:rPr>
                <w:t>C</w:t>
              </w:r>
              <w:r>
                <w:rPr>
                  <w:lang w:eastAsia="zh-CN"/>
                </w:rPr>
                <w:t>MCC</w:t>
              </w:r>
            </w:ins>
          </w:p>
        </w:tc>
        <w:tc>
          <w:tcPr>
            <w:tcW w:w="1689" w:type="dxa"/>
          </w:tcPr>
          <w:p w14:paraId="36153C58" w14:textId="61A03672" w:rsidR="004555F5" w:rsidRDefault="004555F5" w:rsidP="004555F5">
            <w:pPr>
              <w:rPr>
                <w:ins w:id="249" w:author="cmcc" w:date="2021-01-29T15:42:00Z"/>
                <w:lang w:eastAsia="zh-CN"/>
              </w:rPr>
            </w:pPr>
            <w:ins w:id="250" w:author="cmcc" w:date="2021-01-29T15:42:00Z">
              <w:r>
                <w:rPr>
                  <w:rFonts w:hint="eastAsia"/>
                  <w:lang w:eastAsia="zh-CN"/>
                </w:rPr>
                <w:t>N</w:t>
              </w:r>
              <w:r>
                <w:rPr>
                  <w:lang w:eastAsia="zh-CN"/>
                </w:rPr>
                <w:t>o</w:t>
              </w:r>
            </w:ins>
          </w:p>
        </w:tc>
        <w:tc>
          <w:tcPr>
            <w:tcW w:w="5976" w:type="dxa"/>
          </w:tcPr>
          <w:p w14:paraId="67B8BE6E" w14:textId="5A559C76" w:rsidR="004555F5" w:rsidRDefault="004555F5" w:rsidP="004555F5">
            <w:pPr>
              <w:rPr>
                <w:ins w:id="251" w:author="cmcc" w:date="2021-01-29T15:42:00Z"/>
                <w:lang w:eastAsia="zh-CN"/>
              </w:rPr>
            </w:pPr>
            <w:ins w:id="252" w:author="cmcc" w:date="2021-01-29T15:42:00Z">
              <w:r>
                <w:rPr>
                  <w:rFonts w:hint="eastAsia"/>
                  <w:lang w:eastAsia="zh-CN"/>
                </w:rPr>
                <w:t>P</w:t>
              </w:r>
              <w:r>
                <w:rPr>
                  <w:lang w:eastAsia="zh-CN"/>
                </w:rPr>
                <w:t>ls. see our comment to Q1.</w:t>
              </w:r>
            </w:ins>
          </w:p>
        </w:tc>
      </w:tr>
      <w:tr w:rsidR="003C173C" w14:paraId="078CF230" w14:textId="77777777" w:rsidTr="00531C14">
        <w:trPr>
          <w:ins w:id="253" w:author="ZTE(Yuan)" w:date="2021-01-29T16:21:00Z"/>
        </w:trPr>
        <w:tc>
          <w:tcPr>
            <w:tcW w:w="1966" w:type="dxa"/>
          </w:tcPr>
          <w:p w14:paraId="3E29C1FD" w14:textId="0D81E6B4" w:rsidR="003C173C" w:rsidRDefault="003C173C" w:rsidP="003C173C">
            <w:pPr>
              <w:rPr>
                <w:ins w:id="254" w:author="ZTE(Yuan)" w:date="2021-01-29T16:21:00Z"/>
                <w:lang w:eastAsia="zh-CN"/>
              </w:rPr>
            </w:pPr>
            <w:ins w:id="255" w:author="ZTE(Yuan)" w:date="2021-01-29T16:21:00Z">
              <w:r>
                <w:rPr>
                  <w:rFonts w:hint="eastAsia"/>
                  <w:lang w:val="en-US" w:eastAsia="zh-CN"/>
                </w:rPr>
                <w:t>ZTE</w:t>
              </w:r>
            </w:ins>
          </w:p>
        </w:tc>
        <w:tc>
          <w:tcPr>
            <w:tcW w:w="1689" w:type="dxa"/>
          </w:tcPr>
          <w:p w14:paraId="6303DC40" w14:textId="4B7C43EF" w:rsidR="003C173C" w:rsidRDefault="003C173C" w:rsidP="003C173C">
            <w:pPr>
              <w:rPr>
                <w:ins w:id="256" w:author="ZTE(Yuan)" w:date="2021-01-29T16:21:00Z"/>
                <w:lang w:eastAsia="zh-CN"/>
              </w:rPr>
            </w:pPr>
            <w:ins w:id="257" w:author="ZTE(Yuan)" w:date="2021-01-29T16:21:00Z">
              <w:r>
                <w:rPr>
                  <w:rFonts w:hint="eastAsia"/>
                  <w:lang w:val="en-US" w:eastAsia="zh-CN"/>
                </w:rPr>
                <w:t>See comments</w:t>
              </w:r>
            </w:ins>
          </w:p>
        </w:tc>
        <w:tc>
          <w:tcPr>
            <w:tcW w:w="5976" w:type="dxa"/>
          </w:tcPr>
          <w:p w14:paraId="7946F8AB" w14:textId="77777777" w:rsidR="003C173C" w:rsidRDefault="003C173C" w:rsidP="003C173C">
            <w:pPr>
              <w:rPr>
                <w:ins w:id="258" w:author="ZTE(Yuan)" w:date="2021-01-29T16:21:00Z"/>
                <w:lang w:val="en-US" w:eastAsia="zh-CN"/>
              </w:rPr>
            </w:pPr>
            <w:ins w:id="259" w:author="ZTE(Yuan)" w:date="2021-01-29T16:21:00Z">
              <w:r>
                <w:rPr>
                  <w:rFonts w:hint="eastAsia"/>
                  <w:lang w:val="en-US" w:eastAsia="zh-CN"/>
                </w:rPr>
                <w:t>We understand it is also related to how we would model the idle mode mobility between TN and NTN as SA1 has introduce a Access Technology identifier (i</w:t>
              </w:r>
              <w:r>
                <w:rPr>
                  <w:lang w:val="en-US" w:eastAsia="zh-CN"/>
                </w:rPr>
                <w:t xml:space="preserve">.e. </w:t>
              </w:r>
              <w:r>
                <w:rPr>
                  <w:rFonts w:hint="eastAsia"/>
                  <w:lang w:val="en-US" w:eastAsia="zh-CN"/>
                </w:rPr>
                <w:t>satellite NG-RAN) for NTN with an LS sent to the RAN plenary(</w:t>
              </w:r>
              <w:r>
                <w:rPr>
                  <w:rFonts w:hint="eastAsia"/>
                </w:rPr>
                <w:t>S1-204379</w:t>
              </w:r>
              <w:r>
                <w:rPr>
                  <w:rFonts w:hint="eastAsia"/>
                  <w:lang w:val="en-US" w:eastAsia="zh-CN"/>
                </w:rPr>
                <w:t>). SA2 is considering to define more RAT types, e.g. NR (LEO), NR (MEO), NR (GEO), NR (OTHERSAT) to differentiate QoS for satellite/HAPS access in different orbits.</w:t>
              </w:r>
            </w:ins>
          </w:p>
          <w:p w14:paraId="32BEB7F3" w14:textId="77777777" w:rsidR="003C173C" w:rsidRDefault="003C173C" w:rsidP="003C173C">
            <w:pPr>
              <w:rPr>
                <w:ins w:id="260" w:author="ZTE(Yuan)" w:date="2021-01-29T16:21:00Z"/>
                <w:lang w:val="en-US" w:eastAsia="zh-CN"/>
              </w:rPr>
            </w:pPr>
            <w:ins w:id="261" w:author="ZTE(Yuan)" w:date="2021-01-29T16:21:00Z">
              <w:r>
                <w:rPr>
                  <w:rFonts w:hint="eastAsia"/>
                  <w:lang w:val="en-US" w:eastAsia="zh-CN"/>
                </w:rPr>
                <w:t>As we discussed in R2-2101201, from RAN2</w:t>
              </w:r>
              <w:r>
                <w:rPr>
                  <w:lang w:val="en-US" w:eastAsia="zh-CN"/>
                </w:rPr>
                <w:t>’</w:t>
              </w:r>
              <w:r>
                <w:rPr>
                  <w:rFonts w:hint="eastAsia"/>
                  <w:lang w:val="en-US" w:eastAsia="zh-CN"/>
                </w:rPr>
                <w:t>s perspective, it is worth considering whether we will also treat NG-RAN satellite access as a separate RAT from NG-RAN in mobility handling in idle and connected mode.</w:t>
              </w:r>
            </w:ins>
          </w:p>
          <w:p w14:paraId="59A3BA9F" w14:textId="77777777" w:rsidR="003C173C" w:rsidRPr="003C173C" w:rsidRDefault="003C173C" w:rsidP="003C173C">
            <w:pPr>
              <w:tabs>
                <w:tab w:val="left" w:pos="1605"/>
              </w:tabs>
              <w:rPr>
                <w:ins w:id="262" w:author="ZTE(Yuan)" w:date="2021-01-29T16:21:00Z"/>
              </w:rPr>
            </w:pPr>
            <w:ins w:id="263" w:author="ZTE(Yuan)" w:date="2021-01-29T16:21:00Z">
              <w:r w:rsidRPr="003C173C">
                <w:rPr>
                  <w:rFonts w:hint="eastAsia"/>
                </w:rPr>
                <w:t xml:space="preserve">Treating the mobility between a NR-NTN cell and NR-TN cell as intra-RAT or inter-RAT mobility will lead the discussion into two different directions, introducing different changes on the existing specifications. </w:t>
              </w:r>
            </w:ins>
          </w:p>
          <w:p w14:paraId="793B3B54" w14:textId="77777777" w:rsidR="003C173C" w:rsidRPr="003C173C" w:rsidRDefault="003C173C" w:rsidP="003C173C">
            <w:pPr>
              <w:tabs>
                <w:tab w:val="left" w:pos="1605"/>
              </w:tabs>
              <w:rPr>
                <w:ins w:id="264" w:author="ZTE(Yuan)" w:date="2021-01-29T16:21:00Z"/>
              </w:rPr>
            </w:pPr>
            <w:ins w:id="265" w:author="ZTE(Yuan)" w:date="2021-01-29T16:21:00Z">
              <w:r w:rsidRPr="003C173C">
                <w:rPr>
                  <w:rFonts w:hint="eastAsia"/>
                </w:rPr>
                <w:t>For example, if cell reselection between a NR-TN cell and a NR-NTN cell is considered as inter-RAT cell reselection. The content for SIB2-5 would look like the following:</w:t>
              </w:r>
            </w:ins>
          </w:p>
          <w:p w14:paraId="705FEFFC" w14:textId="6A135373" w:rsidR="003C173C" w:rsidRPr="003C173C" w:rsidRDefault="003C173C" w:rsidP="003C173C">
            <w:pPr>
              <w:tabs>
                <w:tab w:val="left" w:pos="1605"/>
              </w:tabs>
              <w:rPr>
                <w:ins w:id="266" w:author="ZTE(Yuan)" w:date="2021-01-29T16:21:00Z"/>
              </w:rPr>
            </w:pPr>
            <w:ins w:id="267" w:author="ZTE(Yuan)" w:date="2021-01-29T16:22:00Z">
              <w:r>
                <w:rPr>
                  <w:noProof/>
                  <w:lang w:val="en-US" w:eastAsia="ko-KR"/>
                </w:rPr>
                <w:drawing>
                  <wp:inline distT="0" distB="0" distL="114300" distR="114300" wp14:anchorId="02755FFD" wp14:editId="6BF00E07">
                    <wp:extent cx="3640455" cy="3582035"/>
                    <wp:effectExtent l="0" t="0" r="1714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640455" cy="3582035"/>
                            </a:xfrm>
                            <a:prstGeom prst="rect">
                              <a:avLst/>
                            </a:prstGeom>
                            <a:noFill/>
                            <a:ln>
                              <a:noFill/>
                            </a:ln>
                          </pic:spPr>
                        </pic:pic>
                      </a:graphicData>
                    </a:graphic>
                  </wp:inline>
                </w:drawing>
              </w:r>
            </w:ins>
          </w:p>
          <w:p w14:paraId="2B869B19" w14:textId="77777777" w:rsidR="003C173C" w:rsidRPr="003C173C" w:rsidRDefault="003C173C" w:rsidP="003C173C">
            <w:pPr>
              <w:tabs>
                <w:tab w:val="left" w:pos="1605"/>
              </w:tabs>
              <w:rPr>
                <w:ins w:id="268" w:author="ZTE(Yuan)" w:date="2021-01-29T16:21:00Z"/>
              </w:rPr>
            </w:pPr>
            <w:ins w:id="269" w:author="ZTE(Yuan)" w:date="2021-01-29T16:21:00Z">
              <w:r w:rsidRPr="003C173C">
                <w:rPr>
                  <w:rFonts w:hint="eastAsia"/>
                </w:rPr>
                <w:t>As a contrast, if the between a NR-TN cell and a NR-NTN cell is considered as intra-RAT cell reselection. The content for SIB2-5 would look like the following:</w:t>
              </w:r>
            </w:ins>
          </w:p>
          <w:p w14:paraId="65F8CDFE" w14:textId="77777777" w:rsidR="003C173C" w:rsidRDefault="003C173C" w:rsidP="003C173C">
            <w:pPr>
              <w:rPr>
                <w:ins w:id="270" w:author="ZTE(Yuan)" w:date="2021-01-29T16:21:00Z"/>
              </w:rPr>
            </w:pPr>
            <w:ins w:id="271" w:author="ZTE(Yuan)" w:date="2021-01-29T16:21:00Z">
              <w:r>
                <w:rPr>
                  <w:noProof/>
                  <w:lang w:val="en-US" w:eastAsia="ko-KR"/>
                </w:rPr>
                <w:lastRenderedPageBreak/>
                <w:drawing>
                  <wp:inline distT="0" distB="0" distL="114300" distR="114300" wp14:anchorId="23F684B3" wp14:editId="434D8CDC">
                    <wp:extent cx="3639820" cy="2779395"/>
                    <wp:effectExtent l="0" t="0" r="177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3639820" cy="2779395"/>
                            </a:xfrm>
                            <a:prstGeom prst="rect">
                              <a:avLst/>
                            </a:prstGeom>
                            <a:noFill/>
                            <a:ln>
                              <a:noFill/>
                            </a:ln>
                          </pic:spPr>
                        </pic:pic>
                      </a:graphicData>
                    </a:graphic>
                  </wp:inline>
                </w:drawing>
              </w:r>
            </w:ins>
          </w:p>
          <w:p w14:paraId="26257F2F" w14:textId="15038728" w:rsidR="003C173C" w:rsidRDefault="003C173C" w:rsidP="003C173C">
            <w:pPr>
              <w:rPr>
                <w:ins w:id="272" w:author="ZTE(Yuan)" w:date="2021-01-29T16:21:00Z"/>
                <w:lang w:eastAsia="zh-CN"/>
              </w:rPr>
            </w:pPr>
            <w:ins w:id="273" w:author="ZTE(Yuan)" w:date="2021-01-29T16:21:00Z">
              <w:r>
                <w:rPr>
                  <w:rFonts w:hint="eastAsia"/>
                  <w:lang w:val="en-US" w:eastAsia="zh-CN"/>
                </w:rPr>
                <w:t>Since this discussion is related to TN-NTN mobility, we are also fine to suspend the discussion this meeting and come back to this later when more progress has been made for intra-NTN cell (re)selection.</w:t>
              </w:r>
            </w:ins>
          </w:p>
        </w:tc>
      </w:tr>
      <w:tr w:rsidR="00BB7CA6" w14:paraId="3B81E4F1" w14:textId="77777777" w:rsidTr="00531C14">
        <w:trPr>
          <w:ins w:id="274" w:author="Chien-Chun" w:date="2021-01-29T16:35:00Z"/>
        </w:trPr>
        <w:tc>
          <w:tcPr>
            <w:tcW w:w="1966" w:type="dxa"/>
          </w:tcPr>
          <w:p w14:paraId="1104618E" w14:textId="57728156" w:rsidR="00BB7CA6" w:rsidRDefault="00BB7CA6" w:rsidP="00BB7CA6">
            <w:pPr>
              <w:rPr>
                <w:ins w:id="275" w:author="Chien-Chun" w:date="2021-01-29T16:35:00Z"/>
                <w:lang w:val="en-US" w:eastAsia="zh-CN"/>
              </w:rPr>
            </w:pPr>
            <w:ins w:id="276" w:author="Chien-Chun" w:date="2021-01-29T16:35:00Z">
              <w:r>
                <w:rPr>
                  <w:lang w:eastAsia="zh-CN"/>
                </w:rPr>
                <w:lastRenderedPageBreak/>
                <w:t>APT</w:t>
              </w:r>
            </w:ins>
          </w:p>
        </w:tc>
        <w:tc>
          <w:tcPr>
            <w:tcW w:w="1689" w:type="dxa"/>
          </w:tcPr>
          <w:p w14:paraId="701F4A44" w14:textId="5ED8A758" w:rsidR="00BB7CA6" w:rsidRDefault="00BB7CA6" w:rsidP="00BB7CA6">
            <w:pPr>
              <w:rPr>
                <w:ins w:id="277" w:author="Chien-Chun" w:date="2021-01-29T16:35:00Z"/>
                <w:lang w:val="en-US" w:eastAsia="zh-CN"/>
              </w:rPr>
            </w:pPr>
            <w:ins w:id="278" w:author="Chien-Chun" w:date="2021-01-29T16:35:00Z">
              <w:r>
                <w:rPr>
                  <w:lang w:eastAsia="zh-CN"/>
                </w:rPr>
                <w:t xml:space="preserve">No </w:t>
              </w:r>
            </w:ins>
          </w:p>
        </w:tc>
        <w:tc>
          <w:tcPr>
            <w:tcW w:w="5976" w:type="dxa"/>
          </w:tcPr>
          <w:p w14:paraId="7B71100E" w14:textId="0F7D7528" w:rsidR="00BB7CA6" w:rsidRDefault="00BB7CA6" w:rsidP="00BB7CA6">
            <w:pPr>
              <w:rPr>
                <w:ins w:id="279" w:author="Chien-Chun" w:date="2021-01-29T16:35:00Z"/>
                <w:lang w:val="en-US" w:eastAsia="zh-CN"/>
              </w:rPr>
            </w:pPr>
            <w:ins w:id="280" w:author="Chien-Chun" w:date="2021-01-29T16:35:00Z">
              <w:r>
                <w:rPr>
                  <w:lang w:eastAsia="zh-CN"/>
                </w:rPr>
                <w:t xml:space="preserve">Agree with Ericsson. </w:t>
              </w:r>
              <w:r w:rsidRPr="00FC4F1A">
                <w:rPr>
                  <w:lang w:eastAsia="zh-CN"/>
                </w:rPr>
                <w:t>Ephemeris</w:t>
              </w:r>
              <w:r>
                <w:rPr>
                  <w:lang w:eastAsia="zh-CN"/>
                </w:rPr>
                <w:t xml:space="preserve"> only provides satellite information. Not sure why UE may benefit from identifying </w:t>
              </w:r>
              <w:r w:rsidRPr="00FC4F1A">
                <w:rPr>
                  <w:lang w:eastAsia="zh-CN"/>
                </w:rPr>
                <w:t>neighbour cells</w:t>
              </w:r>
              <w:r>
                <w:rPr>
                  <w:lang w:eastAsia="zh-CN"/>
                </w:rPr>
                <w:t>.</w:t>
              </w:r>
            </w:ins>
          </w:p>
        </w:tc>
      </w:tr>
      <w:tr w:rsidR="0055697F" w14:paraId="44335159" w14:textId="77777777" w:rsidTr="00531C14">
        <w:trPr>
          <w:ins w:id="281" w:author="Vivek" w:date="2021-01-29T10:43:00Z"/>
        </w:trPr>
        <w:tc>
          <w:tcPr>
            <w:tcW w:w="1966" w:type="dxa"/>
          </w:tcPr>
          <w:p w14:paraId="66E8B0B4" w14:textId="7084F32C" w:rsidR="0055697F" w:rsidRDefault="0055697F" w:rsidP="00BB7CA6">
            <w:pPr>
              <w:rPr>
                <w:ins w:id="282" w:author="Vivek" w:date="2021-01-29T10:43:00Z"/>
                <w:lang w:eastAsia="zh-CN"/>
              </w:rPr>
            </w:pPr>
            <w:ins w:id="283" w:author="Vivek" w:date="2021-01-29T10:43:00Z">
              <w:r>
                <w:rPr>
                  <w:lang w:eastAsia="zh-CN"/>
                </w:rPr>
                <w:t>Sony</w:t>
              </w:r>
            </w:ins>
          </w:p>
        </w:tc>
        <w:tc>
          <w:tcPr>
            <w:tcW w:w="1689" w:type="dxa"/>
          </w:tcPr>
          <w:p w14:paraId="07CFD7B0" w14:textId="0AAC9E25" w:rsidR="0055697F" w:rsidRDefault="0055697F" w:rsidP="00BB7CA6">
            <w:pPr>
              <w:rPr>
                <w:ins w:id="284" w:author="Vivek" w:date="2021-01-29T10:43:00Z"/>
                <w:lang w:eastAsia="zh-CN"/>
              </w:rPr>
            </w:pPr>
            <w:ins w:id="285" w:author="Vivek" w:date="2021-01-29T10:43:00Z">
              <w:r>
                <w:rPr>
                  <w:lang w:eastAsia="zh-CN"/>
                </w:rPr>
                <w:t>Yes</w:t>
              </w:r>
            </w:ins>
          </w:p>
        </w:tc>
        <w:tc>
          <w:tcPr>
            <w:tcW w:w="5976" w:type="dxa"/>
          </w:tcPr>
          <w:p w14:paraId="4B923CCD" w14:textId="526D9181" w:rsidR="0055697F" w:rsidRDefault="0055697F" w:rsidP="00A44B5D">
            <w:pPr>
              <w:rPr>
                <w:ins w:id="286" w:author="Vivek" w:date="2021-01-29T10:43:00Z"/>
                <w:lang w:eastAsia="zh-CN"/>
              </w:rPr>
            </w:pPr>
            <w:ins w:id="287" w:author="Vivek" w:date="2021-01-29T10:49:00Z">
              <w:r>
                <w:rPr>
                  <w:szCs w:val="22"/>
                </w:rPr>
                <w:t>We agree with ZTE that the main use case is for the mobili</w:t>
              </w:r>
            </w:ins>
            <w:ins w:id="288" w:author="Vivek" w:date="2021-01-29T10:50:00Z">
              <w:r>
                <w:rPr>
                  <w:szCs w:val="22"/>
                </w:rPr>
                <w:t xml:space="preserve">ty between TN and NTN. </w:t>
              </w:r>
            </w:ins>
            <w:ins w:id="289" w:author="Vivek" w:date="2021-01-29T10:43:00Z">
              <w:r>
                <w:rPr>
                  <w:szCs w:val="22"/>
                </w:rPr>
                <w:t>According to the radio propagation characteristics of a satellite signal, the radio link quality of a satellite cell is relatively low compared with that of a terrestrial cell</w:t>
              </w:r>
            </w:ins>
            <w:ins w:id="290" w:author="Vivek" w:date="2021-01-29T10:53:00Z">
              <w:r w:rsidR="00A44B5D">
                <w:rPr>
                  <w:szCs w:val="22"/>
                </w:rPr>
                <w:t xml:space="preserve"> and such indication about neigh</w:t>
              </w:r>
            </w:ins>
            <w:ins w:id="291" w:author="Vivek" w:date="2021-01-29T10:54:00Z">
              <w:r w:rsidR="00A44B5D">
                <w:rPr>
                  <w:szCs w:val="22"/>
                </w:rPr>
                <w:t>bour cell would be useful</w:t>
              </w:r>
            </w:ins>
            <w:ins w:id="292" w:author="Vivek" w:date="2021-01-29T10:52:00Z">
              <w:r w:rsidR="00A44B5D">
                <w:rPr>
                  <w:szCs w:val="22"/>
                </w:rPr>
                <w:t>.</w:t>
              </w:r>
            </w:ins>
          </w:p>
        </w:tc>
      </w:tr>
      <w:tr w:rsidR="00173A8E" w14:paraId="63AAF2B2" w14:textId="77777777" w:rsidTr="00531C14">
        <w:trPr>
          <w:ins w:id="293" w:author="LG_Oanyong Lee" w:date="2021-01-29T22:36:00Z"/>
        </w:trPr>
        <w:tc>
          <w:tcPr>
            <w:tcW w:w="1966" w:type="dxa"/>
            <w:hideMark/>
          </w:tcPr>
          <w:p w14:paraId="7AB4C040" w14:textId="77777777" w:rsidR="00173A8E" w:rsidRDefault="00173A8E">
            <w:pPr>
              <w:rPr>
                <w:ins w:id="294" w:author="LG_Oanyong Lee" w:date="2021-01-29T22:36:00Z"/>
                <w:rFonts w:eastAsia="Malgun Gothic"/>
                <w:lang w:eastAsia="ko-KR"/>
              </w:rPr>
            </w:pPr>
            <w:ins w:id="295" w:author="LG_Oanyong Lee" w:date="2021-01-29T22:36:00Z">
              <w:r>
                <w:rPr>
                  <w:rFonts w:eastAsia="Malgun Gothic"/>
                  <w:lang w:eastAsia="ko-KR"/>
                </w:rPr>
                <w:t>LG</w:t>
              </w:r>
            </w:ins>
          </w:p>
        </w:tc>
        <w:tc>
          <w:tcPr>
            <w:tcW w:w="1689" w:type="dxa"/>
            <w:hideMark/>
          </w:tcPr>
          <w:p w14:paraId="03405210" w14:textId="77777777" w:rsidR="00173A8E" w:rsidRDefault="00173A8E">
            <w:pPr>
              <w:rPr>
                <w:ins w:id="296" w:author="LG_Oanyong Lee" w:date="2021-01-29T22:36:00Z"/>
                <w:rFonts w:eastAsia="Malgun Gothic"/>
                <w:lang w:eastAsia="ko-KR"/>
              </w:rPr>
            </w:pPr>
            <w:ins w:id="297" w:author="LG_Oanyong Lee" w:date="2021-01-29T22:36:00Z">
              <w:r>
                <w:rPr>
                  <w:rFonts w:eastAsia="Malgun Gothic"/>
                  <w:lang w:eastAsia="ko-KR"/>
                </w:rPr>
                <w:t>Not now</w:t>
              </w:r>
            </w:ins>
          </w:p>
        </w:tc>
        <w:tc>
          <w:tcPr>
            <w:tcW w:w="5976" w:type="dxa"/>
            <w:hideMark/>
          </w:tcPr>
          <w:p w14:paraId="5598D833" w14:textId="77777777" w:rsidR="00173A8E" w:rsidRDefault="00173A8E">
            <w:pPr>
              <w:rPr>
                <w:ins w:id="298" w:author="LG_Oanyong Lee" w:date="2021-01-29T22:36:00Z"/>
                <w:rFonts w:eastAsia="Malgun Gothic"/>
                <w:lang w:eastAsia="ko-KR"/>
              </w:rPr>
            </w:pPr>
            <w:ins w:id="299" w:author="LG_Oanyong Lee" w:date="2021-01-29T22:36:00Z">
              <w:r>
                <w:rPr>
                  <w:rFonts w:eastAsia="Malgun Gothic"/>
                  <w:lang w:eastAsia="ko-KR"/>
                </w:rPr>
                <w:t>We are discussing contents of ephemeris information how to provide neighbour LEO satellite information. So when contents of ephemeris information is concluded, we can discuss whether network type indication of neighbour cell is needed in addition to the ephemeris information.</w:t>
              </w:r>
            </w:ins>
          </w:p>
        </w:tc>
      </w:tr>
      <w:tr w:rsidR="005A709D" w14:paraId="7FF8BFEC" w14:textId="77777777" w:rsidTr="00531C14">
        <w:trPr>
          <w:ins w:id="300" w:author="RAN2#113e" w:date="2021-01-29T09:47:00Z"/>
        </w:trPr>
        <w:tc>
          <w:tcPr>
            <w:tcW w:w="1966" w:type="dxa"/>
          </w:tcPr>
          <w:p w14:paraId="4B27E1B9" w14:textId="036269EA" w:rsidR="005A709D" w:rsidRDefault="005A709D">
            <w:pPr>
              <w:rPr>
                <w:ins w:id="301" w:author="RAN2#113e" w:date="2021-01-29T09:47:00Z"/>
                <w:rFonts w:eastAsia="Malgun Gothic"/>
                <w:lang w:eastAsia="ko-KR"/>
              </w:rPr>
            </w:pPr>
            <w:proofErr w:type="spellStart"/>
            <w:ins w:id="302" w:author="RAN2#113e" w:date="2021-01-29T09:47:00Z">
              <w:r>
                <w:rPr>
                  <w:rFonts w:eastAsia="Malgun Gothic"/>
                  <w:lang w:eastAsia="ko-KR"/>
                </w:rPr>
                <w:t>InterDigital</w:t>
              </w:r>
              <w:proofErr w:type="spellEnd"/>
            </w:ins>
          </w:p>
        </w:tc>
        <w:tc>
          <w:tcPr>
            <w:tcW w:w="1689" w:type="dxa"/>
          </w:tcPr>
          <w:p w14:paraId="540B5CA2" w14:textId="4FD29A90" w:rsidR="005A709D" w:rsidRDefault="006772E6">
            <w:pPr>
              <w:rPr>
                <w:ins w:id="303" w:author="RAN2#113e" w:date="2021-01-29T09:47:00Z"/>
                <w:rFonts w:eastAsia="Malgun Gothic"/>
                <w:lang w:eastAsia="ko-KR"/>
              </w:rPr>
            </w:pPr>
            <w:ins w:id="304" w:author="RAN2#113e" w:date="2021-01-29T09:50:00Z">
              <w:r>
                <w:rPr>
                  <w:rFonts w:eastAsia="Malgun Gothic"/>
                  <w:lang w:eastAsia="ko-KR"/>
                </w:rPr>
                <w:t>Postpone</w:t>
              </w:r>
            </w:ins>
          </w:p>
        </w:tc>
        <w:tc>
          <w:tcPr>
            <w:tcW w:w="5976" w:type="dxa"/>
          </w:tcPr>
          <w:p w14:paraId="52ED984E" w14:textId="36842FB2" w:rsidR="005A709D" w:rsidRDefault="00A0055A">
            <w:pPr>
              <w:rPr>
                <w:ins w:id="305" w:author="RAN2#113e" w:date="2021-01-29T09:47:00Z"/>
                <w:rFonts w:eastAsia="Malgun Gothic"/>
                <w:lang w:eastAsia="ko-KR"/>
              </w:rPr>
            </w:pPr>
            <w:ins w:id="306" w:author="RAN2#113e" w:date="2021-01-29T10:12:00Z">
              <w:r>
                <w:rPr>
                  <w:rFonts w:eastAsia="Malgun Gothic"/>
                  <w:lang w:eastAsia="ko-KR"/>
                </w:rPr>
                <w:t xml:space="preserve">Agree with rapporteur this doesn’t need to be </w:t>
              </w:r>
            </w:ins>
            <w:ins w:id="307" w:author="RAN2#113e" w:date="2021-01-29T15:45:00Z">
              <w:r w:rsidR="0079521E">
                <w:rPr>
                  <w:rFonts w:eastAsia="Malgun Gothic"/>
                  <w:lang w:eastAsia="ko-KR"/>
                </w:rPr>
                <w:t xml:space="preserve">considered </w:t>
              </w:r>
            </w:ins>
            <w:ins w:id="308" w:author="RAN2#113e" w:date="2021-01-29T10:13:00Z">
              <w:r w:rsidR="00F64274">
                <w:rPr>
                  <w:rFonts w:eastAsia="Malgun Gothic"/>
                  <w:lang w:eastAsia="ko-KR"/>
                </w:rPr>
                <w:t>now</w:t>
              </w:r>
            </w:ins>
            <w:ins w:id="309" w:author="RAN2#113e" w:date="2021-01-29T10:12:00Z">
              <w:r>
                <w:rPr>
                  <w:rFonts w:eastAsia="Malgun Gothic"/>
                  <w:lang w:eastAsia="ko-KR"/>
                </w:rPr>
                <w:t>. In our view t</w:t>
              </w:r>
            </w:ins>
            <w:ins w:id="310" w:author="RAN2#113e" w:date="2021-01-29T09:51:00Z">
              <w:r w:rsidR="00252C31">
                <w:rPr>
                  <w:rFonts w:eastAsia="Malgun Gothic"/>
                  <w:lang w:eastAsia="ko-KR"/>
                </w:rPr>
                <w:t xml:space="preserve">his discussion </w:t>
              </w:r>
            </w:ins>
            <w:ins w:id="311" w:author="RAN2#113e" w:date="2021-01-29T10:00:00Z">
              <w:r w:rsidR="001D327A">
                <w:rPr>
                  <w:rFonts w:eastAsia="Malgun Gothic"/>
                  <w:lang w:eastAsia="ko-KR"/>
                </w:rPr>
                <w:t xml:space="preserve">primarily </w:t>
              </w:r>
            </w:ins>
            <w:ins w:id="312" w:author="RAN2#113e" w:date="2021-01-29T09:51:00Z">
              <w:r w:rsidR="00252C31">
                <w:rPr>
                  <w:rFonts w:eastAsia="Malgun Gothic"/>
                  <w:lang w:eastAsia="ko-KR"/>
                </w:rPr>
                <w:t xml:space="preserve">relates </w:t>
              </w:r>
            </w:ins>
            <w:ins w:id="313" w:author="RAN2#113e" w:date="2021-01-29T09:56:00Z">
              <w:r w:rsidR="00FC76EF">
                <w:rPr>
                  <w:rFonts w:eastAsia="Malgun Gothic"/>
                  <w:lang w:eastAsia="ko-KR"/>
                </w:rPr>
                <w:t>to</w:t>
              </w:r>
            </w:ins>
            <w:ins w:id="314" w:author="RAN2#113e" w:date="2021-01-29T10:10:00Z">
              <w:r w:rsidR="00FD3950">
                <w:rPr>
                  <w:rFonts w:eastAsia="Malgun Gothic"/>
                  <w:lang w:eastAsia="ko-KR"/>
                </w:rPr>
                <w:t xml:space="preserve"> </w:t>
              </w:r>
            </w:ins>
            <w:ins w:id="315" w:author="RAN2#113e" w:date="2021-01-29T09:52:00Z">
              <w:r w:rsidR="00252C31">
                <w:rPr>
                  <w:rFonts w:eastAsia="Malgun Gothic"/>
                  <w:lang w:eastAsia="ko-KR"/>
                </w:rPr>
                <w:t>NTN</w:t>
              </w:r>
              <w:r w:rsidR="001A6A9F">
                <w:rPr>
                  <w:rFonts w:eastAsia="Malgun Gothic"/>
                  <w:lang w:eastAsia="ko-KR"/>
                </w:rPr>
                <w:t xml:space="preserve">-TN </w:t>
              </w:r>
            </w:ins>
            <w:ins w:id="316" w:author="RAN2#113e" w:date="2021-01-29T10:12:00Z">
              <w:r w:rsidR="00F64274">
                <w:rPr>
                  <w:rFonts w:eastAsia="Malgun Gothic"/>
                  <w:lang w:eastAsia="ko-KR"/>
                </w:rPr>
                <w:t>idle mobility</w:t>
              </w:r>
            </w:ins>
            <w:ins w:id="317" w:author="RAN2#113e" w:date="2021-01-29T09:56:00Z">
              <w:r w:rsidR="00D31EA4">
                <w:rPr>
                  <w:rFonts w:eastAsia="Malgun Gothic"/>
                  <w:lang w:eastAsia="ko-KR"/>
                </w:rPr>
                <w:t xml:space="preserve">, </w:t>
              </w:r>
            </w:ins>
            <w:ins w:id="318" w:author="RAN2#113e" w:date="2021-01-29T09:58:00Z">
              <w:r w:rsidR="00372733">
                <w:rPr>
                  <w:rFonts w:eastAsia="Malgun Gothic"/>
                  <w:lang w:eastAsia="ko-KR"/>
                </w:rPr>
                <w:t xml:space="preserve">which </w:t>
              </w:r>
            </w:ins>
            <w:ins w:id="319" w:author="RAN2#113e" w:date="2021-01-29T10:10:00Z">
              <w:r w:rsidR="0075355D">
                <w:rPr>
                  <w:rFonts w:eastAsia="Malgun Gothic"/>
                  <w:lang w:eastAsia="ko-KR"/>
                </w:rPr>
                <w:t>has</w:t>
              </w:r>
            </w:ins>
            <w:ins w:id="320" w:author="RAN2#113e" w:date="2021-01-29T10:13:00Z">
              <w:r w:rsidR="00F64274">
                <w:rPr>
                  <w:rFonts w:eastAsia="Malgun Gothic"/>
                  <w:lang w:eastAsia="ko-KR"/>
                </w:rPr>
                <w:t>n’t been discussed</w:t>
              </w:r>
            </w:ins>
            <w:ins w:id="321" w:author="RAN2#113e" w:date="2021-01-29T11:10:00Z">
              <w:r w:rsidR="00AE2B59">
                <w:rPr>
                  <w:rFonts w:eastAsia="Malgun Gothic"/>
                  <w:lang w:eastAsia="ko-KR"/>
                </w:rPr>
                <w:t xml:space="preserve"> yet</w:t>
              </w:r>
            </w:ins>
            <w:ins w:id="322" w:author="RAN2#113e" w:date="2021-01-29T10:01:00Z">
              <w:r w:rsidR="001D327A">
                <w:rPr>
                  <w:rFonts w:eastAsia="Malgun Gothic"/>
                  <w:lang w:eastAsia="ko-KR"/>
                </w:rPr>
                <w:t>.</w:t>
              </w:r>
            </w:ins>
          </w:p>
        </w:tc>
      </w:tr>
      <w:tr w:rsidR="00E400C4" w14:paraId="7175266F" w14:textId="77777777" w:rsidTr="00531C14">
        <w:tc>
          <w:tcPr>
            <w:tcW w:w="1966" w:type="dxa"/>
          </w:tcPr>
          <w:p w14:paraId="027CEF5C" w14:textId="2EA22A66" w:rsidR="00E400C4" w:rsidRPr="00E400C4" w:rsidRDefault="00E400C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689" w:type="dxa"/>
          </w:tcPr>
          <w:p w14:paraId="0DF75CF0" w14:textId="04484AE1" w:rsidR="00E400C4" w:rsidRPr="00E400C4" w:rsidRDefault="00E400C4">
            <w:pPr>
              <w:rPr>
                <w:rFonts w:eastAsiaTheme="minorEastAsia"/>
                <w:lang w:eastAsia="zh-CN"/>
              </w:rPr>
            </w:pPr>
            <w:r>
              <w:rPr>
                <w:rFonts w:eastAsiaTheme="minorEastAsia" w:hint="eastAsia"/>
                <w:lang w:eastAsia="zh-CN"/>
              </w:rPr>
              <w:t>P</w:t>
            </w:r>
            <w:r>
              <w:rPr>
                <w:rFonts w:eastAsiaTheme="minorEastAsia"/>
                <w:lang w:eastAsia="zh-CN"/>
              </w:rPr>
              <w:t>ostpone</w:t>
            </w:r>
          </w:p>
        </w:tc>
        <w:tc>
          <w:tcPr>
            <w:tcW w:w="5976" w:type="dxa"/>
          </w:tcPr>
          <w:p w14:paraId="65B525B9" w14:textId="32116392" w:rsidR="00E400C4" w:rsidRPr="00E400C4" w:rsidRDefault="00E400C4">
            <w:pPr>
              <w:rPr>
                <w:rFonts w:eastAsiaTheme="minorEastAsia"/>
                <w:lang w:eastAsia="zh-CN"/>
              </w:rPr>
            </w:pPr>
            <w:r>
              <w:rPr>
                <w:rFonts w:eastAsiaTheme="minorEastAsia"/>
                <w:lang w:eastAsia="zh-CN"/>
              </w:rPr>
              <w:t>When we have clear understanding on idle procedure in NTN and ephemeris format, we can revisit this discussion point.</w:t>
            </w:r>
          </w:p>
        </w:tc>
      </w:tr>
      <w:tr w:rsidR="00F43AFF" w14:paraId="366479A0" w14:textId="77777777" w:rsidTr="00531C14">
        <w:tc>
          <w:tcPr>
            <w:tcW w:w="1966" w:type="dxa"/>
          </w:tcPr>
          <w:p w14:paraId="1531C228" w14:textId="7B48BD1C" w:rsidR="00F43AFF" w:rsidRDefault="00F43AFF">
            <w:pPr>
              <w:rPr>
                <w:rFonts w:eastAsiaTheme="minorEastAsia"/>
                <w:lang w:eastAsia="zh-CN"/>
              </w:rPr>
            </w:pPr>
            <w:r>
              <w:rPr>
                <w:rFonts w:eastAsiaTheme="minorEastAsia"/>
                <w:lang w:eastAsia="zh-CN"/>
              </w:rPr>
              <w:t>Apple</w:t>
            </w:r>
          </w:p>
        </w:tc>
        <w:tc>
          <w:tcPr>
            <w:tcW w:w="1689" w:type="dxa"/>
          </w:tcPr>
          <w:p w14:paraId="30F23D04" w14:textId="3A4C5F27" w:rsidR="00F43AFF" w:rsidRDefault="00F43AFF">
            <w:pPr>
              <w:rPr>
                <w:rFonts w:eastAsiaTheme="minorEastAsia"/>
                <w:lang w:eastAsia="zh-CN"/>
              </w:rPr>
            </w:pPr>
            <w:r>
              <w:rPr>
                <w:rFonts w:eastAsiaTheme="minorEastAsia"/>
                <w:lang w:eastAsia="zh-CN"/>
              </w:rPr>
              <w:t>Postpone</w:t>
            </w:r>
          </w:p>
        </w:tc>
        <w:tc>
          <w:tcPr>
            <w:tcW w:w="5976" w:type="dxa"/>
          </w:tcPr>
          <w:p w14:paraId="581B9D0A" w14:textId="68D840FB" w:rsidR="00F43AFF" w:rsidRDefault="00F43AFF">
            <w:pPr>
              <w:rPr>
                <w:rFonts w:eastAsiaTheme="minorEastAsia"/>
                <w:lang w:eastAsia="zh-CN"/>
              </w:rPr>
            </w:pPr>
            <w:r>
              <w:rPr>
                <w:rFonts w:eastAsiaTheme="minorEastAsia"/>
                <w:lang w:eastAsia="zh-CN"/>
              </w:rPr>
              <w:t xml:space="preserve">As was commented by us in the online session and our comments taken back due to following majority, we first need information from RAN1 on what the ephemeris information, data formats and accuracy needed is before we can proceed whether serving and </w:t>
            </w:r>
            <w:proofErr w:type="spellStart"/>
            <w:r>
              <w:rPr>
                <w:rFonts w:eastAsiaTheme="minorEastAsia"/>
                <w:lang w:eastAsia="zh-CN"/>
              </w:rPr>
              <w:t>neighbor</w:t>
            </w:r>
            <w:proofErr w:type="spellEnd"/>
            <w:r>
              <w:rPr>
                <w:rFonts w:eastAsiaTheme="minorEastAsia"/>
                <w:lang w:eastAsia="zh-CN"/>
              </w:rPr>
              <w:t xml:space="preserve"> cells information is to be provided in SIBs. We prefer the entire ephemeris data be sent to the UE instead of wasting bandwidth in indicating serving and </w:t>
            </w:r>
            <w:proofErr w:type="spellStart"/>
            <w:r>
              <w:rPr>
                <w:rFonts w:eastAsiaTheme="minorEastAsia"/>
                <w:lang w:eastAsia="zh-CN"/>
              </w:rPr>
              <w:t>neighbor</w:t>
            </w:r>
            <w:proofErr w:type="spellEnd"/>
            <w:r>
              <w:rPr>
                <w:rFonts w:eastAsiaTheme="minorEastAsia"/>
                <w:lang w:eastAsia="zh-CN"/>
              </w:rPr>
              <w:t xml:space="preserve"> cells. </w:t>
            </w:r>
            <w:r w:rsidR="0027342C">
              <w:rPr>
                <w:rFonts w:eastAsiaTheme="minorEastAsia"/>
                <w:lang w:eastAsia="zh-CN"/>
              </w:rPr>
              <w:t xml:space="preserve"> We prefer to look at pre-provisioning mechanisms in more details before we can decide on this topic. </w:t>
            </w:r>
          </w:p>
        </w:tc>
      </w:tr>
      <w:tr w:rsidR="0004332F" w14:paraId="3036DF78" w14:textId="77777777" w:rsidTr="00531C14">
        <w:tc>
          <w:tcPr>
            <w:tcW w:w="1966" w:type="dxa"/>
          </w:tcPr>
          <w:p w14:paraId="35B52CB2" w14:textId="07AC9CBB" w:rsidR="0004332F" w:rsidRDefault="0004332F">
            <w:pPr>
              <w:rPr>
                <w:rFonts w:eastAsiaTheme="minorEastAsia"/>
                <w:lang w:eastAsia="zh-CN"/>
              </w:rPr>
            </w:pPr>
            <w:r>
              <w:rPr>
                <w:rFonts w:eastAsiaTheme="minorEastAsia"/>
                <w:lang w:eastAsia="zh-CN"/>
              </w:rPr>
              <w:t>Rakuten Mobile</w:t>
            </w:r>
          </w:p>
        </w:tc>
        <w:tc>
          <w:tcPr>
            <w:tcW w:w="1689" w:type="dxa"/>
          </w:tcPr>
          <w:p w14:paraId="02807339" w14:textId="177191A2" w:rsidR="0004332F" w:rsidRDefault="0004332F">
            <w:pPr>
              <w:rPr>
                <w:rFonts w:eastAsiaTheme="minorEastAsia"/>
                <w:lang w:eastAsia="zh-CN"/>
              </w:rPr>
            </w:pPr>
            <w:r>
              <w:rPr>
                <w:rFonts w:eastAsiaTheme="minorEastAsia"/>
                <w:lang w:eastAsia="zh-CN"/>
              </w:rPr>
              <w:t>Postpone</w:t>
            </w:r>
          </w:p>
        </w:tc>
        <w:tc>
          <w:tcPr>
            <w:tcW w:w="5976" w:type="dxa"/>
          </w:tcPr>
          <w:p w14:paraId="14D0FAEC" w14:textId="5684370F" w:rsidR="0004332F" w:rsidRDefault="0004332F">
            <w:pPr>
              <w:rPr>
                <w:rFonts w:eastAsiaTheme="minorEastAsia"/>
                <w:lang w:eastAsia="zh-CN"/>
              </w:rPr>
            </w:pPr>
            <w:r>
              <w:rPr>
                <w:rFonts w:eastAsiaTheme="minorEastAsia"/>
                <w:lang w:eastAsia="zh-CN"/>
              </w:rPr>
              <w:t>As other companies commented, this discussion can be taken up when other details like Ephemeris, MIB/SIB Format and NTN RAT type is finalized.</w:t>
            </w:r>
          </w:p>
        </w:tc>
      </w:tr>
      <w:tr w:rsidR="00531C14" w14:paraId="16A56075" w14:textId="77777777" w:rsidTr="00531C14">
        <w:tc>
          <w:tcPr>
            <w:tcW w:w="1966" w:type="dxa"/>
          </w:tcPr>
          <w:p w14:paraId="6601CD42" w14:textId="77777777" w:rsidR="00531C14" w:rsidRDefault="00531C14" w:rsidP="00A07519">
            <w:pPr>
              <w:rPr>
                <w:lang w:eastAsia="zh-CN"/>
              </w:rPr>
            </w:pPr>
            <w:r>
              <w:rPr>
                <w:rFonts w:hint="eastAsia"/>
                <w:lang w:eastAsia="zh-CN"/>
              </w:rPr>
              <w:t>CATT</w:t>
            </w:r>
          </w:p>
        </w:tc>
        <w:tc>
          <w:tcPr>
            <w:tcW w:w="1689" w:type="dxa"/>
          </w:tcPr>
          <w:p w14:paraId="6E2C560F" w14:textId="77777777" w:rsidR="00531C14" w:rsidRDefault="00531C14" w:rsidP="00A07519">
            <w:pPr>
              <w:rPr>
                <w:lang w:eastAsia="zh-CN"/>
              </w:rPr>
            </w:pPr>
            <w:r>
              <w:rPr>
                <w:rFonts w:hint="eastAsia"/>
                <w:lang w:eastAsia="zh-CN"/>
              </w:rPr>
              <w:t>N</w:t>
            </w:r>
            <w:r>
              <w:rPr>
                <w:lang w:eastAsia="zh-CN"/>
              </w:rPr>
              <w:t>o (for now)</w:t>
            </w:r>
          </w:p>
        </w:tc>
        <w:tc>
          <w:tcPr>
            <w:tcW w:w="5976" w:type="dxa"/>
          </w:tcPr>
          <w:p w14:paraId="35EE6BAB" w14:textId="77777777" w:rsidR="00531C14" w:rsidRDefault="00531C14" w:rsidP="00A07519">
            <w:pPr>
              <w:rPr>
                <w:lang w:eastAsia="zh-CN"/>
              </w:rPr>
            </w:pPr>
            <w:r>
              <w:rPr>
                <w:rFonts w:hint="eastAsia"/>
                <w:lang w:eastAsia="zh-CN"/>
              </w:rPr>
              <w:t>Agree with MediaTek</w:t>
            </w:r>
          </w:p>
        </w:tc>
      </w:tr>
      <w:tr w:rsidR="00E6430A" w14:paraId="29A27493" w14:textId="77777777" w:rsidTr="00531C14">
        <w:tc>
          <w:tcPr>
            <w:tcW w:w="1966" w:type="dxa"/>
          </w:tcPr>
          <w:p w14:paraId="0392852B" w14:textId="5428BC6B" w:rsidR="00E6430A" w:rsidRDefault="00E6430A" w:rsidP="00A07519">
            <w:pPr>
              <w:rPr>
                <w:lang w:eastAsia="zh-CN"/>
              </w:rPr>
            </w:pPr>
            <w:r>
              <w:rPr>
                <w:lang w:eastAsia="zh-CN"/>
              </w:rPr>
              <w:lastRenderedPageBreak/>
              <w:t>Intel</w:t>
            </w:r>
          </w:p>
        </w:tc>
        <w:tc>
          <w:tcPr>
            <w:tcW w:w="1689" w:type="dxa"/>
          </w:tcPr>
          <w:p w14:paraId="270B664A" w14:textId="061573A5" w:rsidR="00E6430A" w:rsidRDefault="00E6430A" w:rsidP="00A07519">
            <w:pPr>
              <w:rPr>
                <w:lang w:eastAsia="zh-CN"/>
              </w:rPr>
            </w:pPr>
            <w:r>
              <w:rPr>
                <w:lang w:eastAsia="zh-CN"/>
              </w:rPr>
              <w:t>Yes</w:t>
            </w:r>
          </w:p>
        </w:tc>
        <w:tc>
          <w:tcPr>
            <w:tcW w:w="5976" w:type="dxa"/>
          </w:tcPr>
          <w:p w14:paraId="7B5FEA0A" w14:textId="5172B57A" w:rsidR="00E6430A" w:rsidRDefault="00E6430A" w:rsidP="00A07519">
            <w:pPr>
              <w:rPr>
                <w:lang w:eastAsia="zh-CN"/>
              </w:rPr>
            </w:pPr>
            <w:r>
              <w:rPr>
                <w:lang w:eastAsia="zh-CN"/>
              </w:rPr>
              <w:t>1 bit per neighbouring cell can be indicated to the UE. Otherwise it may be difficult for UE to figure it out via implicit indication.</w:t>
            </w:r>
          </w:p>
        </w:tc>
      </w:tr>
      <w:tr w:rsidR="00C85880" w14:paraId="0ABEBC4B" w14:textId="77777777" w:rsidTr="00531C14">
        <w:tc>
          <w:tcPr>
            <w:tcW w:w="1966" w:type="dxa"/>
          </w:tcPr>
          <w:p w14:paraId="7DB972AB" w14:textId="24729986" w:rsidR="00C85880" w:rsidRDefault="00C85880" w:rsidP="00C85880">
            <w:pPr>
              <w:rPr>
                <w:lang w:eastAsia="zh-CN"/>
              </w:rPr>
            </w:pPr>
            <w:r>
              <w:rPr>
                <w:rFonts w:eastAsia="PMingLiU" w:hint="eastAsia"/>
                <w:lang w:eastAsia="zh-TW"/>
              </w:rPr>
              <w:t>I</w:t>
            </w:r>
            <w:r>
              <w:rPr>
                <w:rFonts w:eastAsia="PMingLiU"/>
                <w:lang w:eastAsia="zh-TW"/>
              </w:rPr>
              <w:t>TRI</w:t>
            </w:r>
          </w:p>
        </w:tc>
        <w:tc>
          <w:tcPr>
            <w:tcW w:w="1689" w:type="dxa"/>
          </w:tcPr>
          <w:p w14:paraId="4E710C1F" w14:textId="5B7882B2" w:rsidR="00C85880" w:rsidRDefault="00C85880" w:rsidP="00C85880">
            <w:pPr>
              <w:rPr>
                <w:lang w:eastAsia="zh-CN"/>
              </w:rPr>
            </w:pPr>
            <w:r>
              <w:rPr>
                <w:rFonts w:eastAsia="PMingLiU"/>
                <w:lang w:eastAsia="zh-TW"/>
              </w:rPr>
              <w:t>No</w:t>
            </w:r>
          </w:p>
        </w:tc>
        <w:tc>
          <w:tcPr>
            <w:tcW w:w="5976" w:type="dxa"/>
          </w:tcPr>
          <w:p w14:paraId="61EAE0CB" w14:textId="393AC3EA" w:rsidR="00C85880" w:rsidRDefault="00C85880" w:rsidP="00C85880">
            <w:pPr>
              <w:rPr>
                <w:lang w:eastAsia="zh-CN"/>
              </w:rPr>
            </w:pPr>
            <w:r>
              <w:rPr>
                <w:rFonts w:eastAsia="PMingLiU" w:hint="eastAsia"/>
                <w:lang w:eastAsia="zh-TW"/>
              </w:rPr>
              <w:t>T</w:t>
            </w:r>
            <w:r>
              <w:rPr>
                <w:rFonts w:eastAsia="PMingLiU"/>
                <w:lang w:eastAsia="zh-TW"/>
              </w:rPr>
              <w:t>he serving cell could prioritize and arrange the neighbour frequencies for cell reselection. In case TN/NTN share the same frequency, UE could utilize ephemeris information to distinguish TN/NTN cell.</w:t>
            </w:r>
          </w:p>
        </w:tc>
      </w:tr>
      <w:tr w:rsidR="00B21942" w14:paraId="0A2EFF98" w14:textId="77777777" w:rsidTr="00531C14">
        <w:tc>
          <w:tcPr>
            <w:tcW w:w="1966" w:type="dxa"/>
          </w:tcPr>
          <w:p w14:paraId="1F2524A1" w14:textId="0226E7FD" w:rsidR="00B21942" w:rsidRDefault="00B21942" w:rsidP="00B21942">
            <w:pPr>
              <w:rPr>
                <w:rFonts w:eastAsia="PMingLiU"/>
                <w:lang w:eastAsia="zh-TW"/>
              </w:rPr>
            </w:pPr>
            <w:r>
              <w:rPr>
                <w:lang w:eastAsia="zh-CN"/>
              </w:rPr>
              <w:t>Panasonic</w:t>
            </w:r>
          </w:p>
        </w:tc>
        <w:tc>
          <w:tcPr>
            <w:tcW w:w="1689" w:type="dxa"/>
          </w:tcPr>
          <w:p w14:paraId="6EFAF958" w14:textId="299E7EDF" w:rsidR="00B21942" w:rsidRDefault="00B21942" w:rsidP="00B21942">
            <w:pPr>
              <w:rPr>
                <w:rFonts w:eastAsia="PMingLiU"/>
                <w:lang w:eastAsia="zh-TW"/>
              </w:rPr>
            </w:pPr>
            <w:r>
              <w:rPr>
                <w:lang w:eastAsia="zh-CN"/>
              </w:rPr>
              <w:t>Not for now</w:t>
            </w:r>
          </w:p>
        </w:tc>
        <w:tc>
          <w:tcPr>
            <w:tcW w:w="5976" w:type="dxa"/>
          </w:tcPr>
          <w:p w14:paraId="2D3CA266" w14:textId="40760010" w:rsidR="00B21942" w:rsidRDefault="00B21942" w:rsidP="00B21942">
            <w:pPr>
              <w:rPr>
                <w:rFonts w:eastAsia="PMingLiU"/>
                <w:lang w:eastAsia="zh-TW"/>
              </w:rPr>
            </w:pPr>
            <w:r>
              <w:rPr>
                <w:szCs w:val="22"/>
              </w:rPr>
              <w:t xml:space="preserve">As mentioned by other companies that there could be other alternatives indicating the network type in an implicit way (e.g., known from the ephemeris information or NTN-specific MIB), we should come back to this issue later if none of the implicit methods are appropriate.  </w:t>
            </w:r>
          </w:p>
        </w:tc>
      </w:tr>
      <w:tr w:rsidR="000D4293" w14:paraId="31F7187F" w14:textId="77777777" w:rsidTr="00531C14">
        <w:tc>
          <w:tcPr>
            <w:tcW w:w="1966" w:type="dxa"/>
          </w:tcPr>
          <w:p w14:paraId="2AF4623A" w14:textId="73ACDDEE" w:rsidR="000D4293" w:rsidRDefault="000D4293" w:rsidP="00B21942">
            <w:pPr>
              <w:rPr>
                <w:lang w:eastAsia="zh-CN"/>
              </w:rPr>
            </w:pPr>
            <w:r>
              <w:rPr>
                <w:lang w:eastAsia="zh-CN"/>
              </w:rPr>
              <w:t>Thales</w:t>
            </w:r>
          </w:p>
        </w:tc>
        <w:tc>
          <w:tcPr>
            <w:tcW w:w="1689" w:type="dxa"/>
          </w:tcPr>
          <w:p w14:paraId="7C69176B" w14:textId="49CADEFC" w:rsidR="000D4293" w:rsidRDefault="000D4293" w:rsidP="00B21942">
            <w:pPr>
              <w:rPr>
                <w:lang w:eastAsia="zh-CN"/>
              </w:rPr>
            </w:pPr>
            <w:r>
              <w:rPr>
                <w:lang w:eastAsia="zh-CN"/>
              </w:rPr>
              <w:t>No</w:t>
            </w:r>
          </w:p>
        </w:tc>
        <w:tc>
          <w:tcPr>
            <w:tcW w:w="5976" w:type="dxa"/>
          </w:tcPr>
          <w:p w14:paraId="66B46798" w14:textId="06D93634" w:rsidR="000D4293" w:rsidRDefault="000D4293" w:rsidP="00B21942">
            <w:pPr>
              <w:rPr>
                <w:szCs w:val="22"/>
              </w:rPr>
            </w:pPr>
            <w:r>
              <w:rPr>
                <w:lang w:eastAsia="zh-CN"/>
              </w:rPr>
              <w:t xml:space="preserve">Only information for neighbour cells with the same network type as serving cell should be transmitted. It is very complicated for NTN cells to transmit information of TN neighbour cells, especially in scenario of moving cell because the TN cells are earth fixed.   </w:t>
            </w:r>
          </w:p>
        </w:tc>
      </w:tr>
      <w:tr w:rsidR="00C443A7" w14:paraId="4EC59413" w14:textId="77777777" w:rsidTr="00531C14">
        <w:trPr>
          <w:ins w:id="323" w:author="Nokia" w:date="2021-02-01T12:23:00Z"/>
        </w:trPr>
        <w:tc>
          <w:tcPr>
            <w:tcW w:w="1966" w:type="dxa"/>
          </w:tcPr>
          <w:p w14:paraId="5DF11CBB" w14:textId="3DE9D1BA" w:rsidR="00C443A7" w:rsidRDefault="00C443A7" w:rsidP="00B21942">
            <w:pPr>
              <w:rPr>
                <w:ins w:id="324" w:author="Nokia" w:date="2021-02-01T12:23:00Z"/>
                <w:lang w:eastAsia="zh-CN"/>
              </w:rPr>
            </w:pPr>
            <w:ins w:id="325" w:author="Nokia" w:date="2021-02-01T12:23:00Z">
              <w:r>
                <w:rPr>
                  <w:lang w:eastAsia="zh-CN"/>
                </w:rPr>
                <w:t>Nokia</w:t>
              </w:r>
            </w:ins>
          </w:p>
        </w:tc>
        <w:tc>
          <w:tcPr>
            <w:tcW w:w="1689" w:type="dxa"/>
          </w:tcPr>
          <w:p w14:paraId="05E8137E" w14:textId="48118C95" w:rsidR="00C443A7" w:rsidRDefault="00C443A7" w:rsidP="00B21942">
            <w:pPr>
              <w:rPr>
                <w:ins w:id="326" w:author="Nokia" w:date="2021-02-01T12:23:00Z"/>
                <w:lang w:eastAsia="zh-CN"/>
              </w:rPr>
            </w:pPr>
            <w:ins w:id="327" w:author="Nokia" w:date="2021-02-01T12:23:00Z">
              <w:r>
                <w:rPr>
                  <w:lang w:eastAsia="zh-CN"/>
                </w:rPr>
                <w:t>No, but also OK to postpone</w:t>
              </w:r>
            </w:ins>
          </w:p>
        </w:tc>
        <w:tc>
          <w:tcPr>
            <w:tcW w:w="5976" w:type="dxa"/>
          </w:tcPr>
          <w:p w14:paraId="33408F48" w14:textId="3AAF8736" w:rsidR="00C443A7" w:rsidRDefault="00A07519" w:rsidP="00B21942">
            <w:pPr>
              <w:rPr>
                <w:ins w:id="328" w:author="Nokia" w:date="2021-02-01T12:23:00Z"/>
                <w:lang w:eastAsia="zh-CN"/>
              </w:rPr>
            </w:pPr>
            <w:ins w:id="329" w:author="Nokia" w:date="2021-02-01T12:25:00Z">
              <w:r>
                <w:rPr>
                  <w:lang w:eastAsia="zh-CN"/>
                </w:rPr>
                <w:t xml:space="preserve">We think a legacy list of neighbours + the contents of the ephemeris should be sufficient. However, we may postpone </w:t>
              </w:r>
            </w:ins>
            <w:ins w:id="330" w:author="Nokia" w:date="2021-02-01T12:26:00Z">
              <w:r>
                <w:rPr>
                  <w:lang w:eastAsia="zh-CN"/>
                </w:rPr>
                <w:t>the final decision until we know more on the exact content of the ephemeris</w:t>
              </w:r>
            </w:ins>
            <w:ins w:id="331" w:author="Nokia" w:date="2021-02-01T12:38:00Z">
              <w:r w:rsidR="00663E5E">
                <w:rPr>
                  <w:lang w:eastAsia="zh-CN"/>
                </w:rPr>
                <w:t xml:space="preserve"> (as suggested by many).</w:t>
              </w:r>
            </w:ins>
          </w:p>
        </w:tc>
      </w:tr>
      <w:tr w:rsidR="002A7F10" w14:paraId="50A94C65" w14:textId="77777777" w:rsidTr="00531C14">
        <w:trPr>
          <w:ins w:id="332" w:author="User" w:date="2021-02-01T23:21:00Z"/>
        </w:trPr>
        <w:tc>
          <w:tcPr>
            <w:tcW w:w="1966" w:type="dxa"/>
          </w:tcPr>
          <w:p w14:paraId="669E8FDE" w14:textId="08DFF46C" w:rsidR="002A7F10" w:rsidRDefault="002A7F10" w:rsidP="002A7F10">
            <w:pPr>
              <w:rPr>
                <w:ins w:id="333" w:author="User" w:date="2021-02-01T23:21:00Z"/>
                <w:lang w:eastAsia="zh-CN"/>
              </w:rPr>
            </w:pPr>
            <w:ins w:id="334" w:author="User" w:date="2021-02-01T23:21:00Z">
              <w:r>
                <w:rPr>
                  <w:lang w:eastAsia="zh-CN"/>
                </w:rPr>
                <w:t>ETRI</w:t>
              </w:r>
            </w:ins>
          </w:p>
        </w:tc>
        <w:tc>
          <w:tcPr>
            <w:tcW w:w="1689" w:type="dxa"/>
          </w:tcPr>
          <w:p w14:paraId="6C021E4C" w14:textId="12B07BA0" w:rsidR="002A7F10" w:rsidRDefault="002A7F10" w:rsidP="002A7F10">
            <w:pPr>
              <w:rPr>
                <w:ins w:id="335" w:author="User" w:date="2021-02-01T23:21:00Z"/>
                <w:lang w:eastAsia="zh-CN"/>
              </w:rPr>
            </w:pPr>
            <w:ins w:id="336" w:author="User" w:date="2021-02-01T23:21:00Z">
              <w:r>
                <w:rPr>
                  <w:lang w:eastAsia="zh-CN"/>
                </w:rPr>
                <w:t>No</w:t>
              </w:r>
            </w:ins>
          </w:p>
        </w:tc>
        <w:tc>
          <w:tcPr>
            <w:tcW w:w="5976" w:type="dxa"/>
          </w:tcPr>
          <w:p w14:paraId="285143F8" w14:textId="178358EF" w:rsidR="002A7F10" w:rsidRDefault="002A7F10" w:rsidP="002A7F10">
            <w:pPr>
              <w:rPr>
                <w:ins w:id="337" w:author="User" w:date="2021-02-01T23:21:00Z"/>
                <w:lang w:eastAsia="zh-CN"/>
              </w:rPr>
            </w:pPr>
            <w:ins w:id="338" w:author="User" w:date="2021-02-01T23:21:00Z">
              <w:r>
                <w:rPr>
                  <w:lang w:eastAsia="zh-CN"/>
                </w:rPr>
                <w:t>NTN type for neighbour cells can be indicated by the existence of NTN-specific SIB</w:t>
              </w:r>
            </w:ins>
          </w:p>
        </w:tc>
      </w:tr>
      <w:tr w:rsidR="001F1E5D" w14:paraId="07567D7D" w14:textId="77777777" w:rsidTr="00531C14">
        <w:trPr>
          <w:ins w:id="339" w:author="Sequans - Olivier Marco" w:date="2021-02-01T15:51:00Z"/>
        </w:trPr>
        <w:tc>
          <w:tcPr>
            <w:tcW w:w="1966" w:type="dxa"/>
          </w:tcPr>
          <w:p w14:paraId="64E9C99D" w14:textId="26F2F5E3" w:rsidR="001F1E5D" w:rsidRDefault="001F1E5D" w:rsidP="002A7F10">
            <w:pPr>
              <w:rPr>
                <w:ins w:id="340" w:author="Sequans - Olivier Marco" w:date="2021-02-01T15:51:00Z"/>
                <w:lang w:eastAsia="zh-CN"/>
              </w:rPr>
            </w:pPr>
            <w:ins w:id="341" w:author="Sequans - Olivier Marco" w:date="2021-02-01T15:51:00Z">
              <w:r>
                <w:rPr>
                  <w:lang w:eastAsia="zh-CN"/>
                </w:rPr>
                <w:t>Sequans</w:t>
              </w:r>
            </w:ins>
          </w:p>
        </w:tc>
        <w:tc>
          <w:tcPr>
            <w:tcW w:w="1689" w:type="dxa"/>
          </w:tcPr>
          <w:p w14:paraId="77E88B1C" w14:textId="10149B42" w:rsidR="001F1E5D" w:rsidRDefault="001F1E5D" w:rsidP="002A7F10">
            <w:pPr>
              <w:rPr>
                <w:ins w:id="342" w:author="Sequans - Olivier Marco" w:date="2021-02-01T15:51:00Z"/>
                <w:lang w:eastAsia="zh-CN"/>
              </w:rPr>
            </w:pPr>
            <w:ins w:id="343" w:author="Sequans - Olivier Marco" w:date="2021-02-01T15:51:00Z">
              <w:r>
                <w:rPr>
                  <w:lang w:eastAsia="zh-CN"/>
                </w:rPr>
                <w:t>Postpone</w:t>
              </w:r>
            </w:ins>
          </w:p>
        </w:tc>
        <w:tc>
          <w:tcPr>
            <w:tcW w:w="5976" w:type="dxa"/>
          </w:tcPr>
          <w:p w14:paraId="2F2DB3C6" w14:textId="06E1F9A1" w:rsidR="001F1E5D" w:rsidRDefault="001F1E5D" w:rsidP="002A7F10">
            <w:pPr>
              <w:rPr>
                <w:ins w:id="344" w:author="Sequans - Olivier Marco" w:date="2021-02-01T15:51:00Z"/>
                <w:lang w:eastAsia="zh-CN"/>
              </w:rPr>
            </w:pPr>
            <w:ins w:id="345" w:author="Sequans - Olivier Marco" w:date="2021-02-01T15:52:00Z">
              <w:r>
                <w:rPr>
                  <w:lang w:eastAsia="zh-CN"/>
                </w:rPr>
                <w:t xml:space="preserve">It depends </w:t>
              </w:r>
            </w:ins>
            <w:ins w:id="346" w:author="Sequans - Olivier Marco" w:date="2021-02-01T15:53:00Z">
              <w:r>
                <w:rPr>
                  <w:lang w:eastAsia="zh-CN"/>
                </w:rPr>
                <w:t xml:space="preserve">of reselection procedure for NTN, and ephemeris </w:t>
              </w:r>
            </w:ins>
            <w:ins w:id="347" w:author="Sequans - Olivier Marco" w:date="2021-02-01T15:59:00Z">
              <w:r w:rsidR="00231AC1">
                <w:rPr>
                  <w:lang w:eastAsia="zh-CN"/>
                </w:rPr>
                <w:t>information for neighbour cells.</w:t>
              </w:r>
            </w:ins>
          </w:p>
        </w:tc>
      </w:tr>
      <w:tr w:rsidR="007B7C62" w14:paraId="59FE4731" w14:textId="77777777" w:rsidTr="00531C14">
        <w:trPr>
          <w:ins w:id="348" w:author="Soghomonian, Manook, Vodafone Group" w:date="2021-02-01T16:25:00Z"/>
        </w:trPr>
        <w:tc>
          <w:tcPr>
            <w:tcW w:w="1966" w:type="dxa"/>
          </w:tcPr>
          <w:p w14:paraId="0ECEB17E" w14:textId="7DDA244C" w:rsidR="007B7C62" w:rsidRDefault="007B7C62" w:rsidP="002A7F10">
            <w:pPr>
              <w:rPr>
                <w:ins w:id="349" w:author="Soghomonian, Manook, Vodafone Group" w:date="2021-02-01T16:25:00Z"/>
                <w:lang w:eastAsia="zh-CN"/>
              </w:rPr>
            </w:pPr>
            <w:ins w:id="350" w:author="Soghomonian, Manook, Vodafone Group" w:date="2021-02-01T16:25:00Z">
              <w:r>
                <w:rPr>
                  <w:lang w:eastAsia="zh-CN"/>
                </w:rPr>
                <w:t xml:space="preserve">Vodafone </w:t>
              </w:r>
            </w:ins>
          </w:p>
        </w:tc>
        <w:tc>
          <w:tcPr>
            <w:tcW w:w="1689" w:type="dxa"/>
          </w:tcPr>
          <w:p w14:paraId="2A7BEE8A" w14:textId="761B6526" w:rsidR="007B7C62" w:rsidRDefault="007B7C62" w:rsidP="002A7F10">
            <w:pPr>
              <w:rPr>
                <w:ins w:id="351" w:author="Soghomonian, Manook, Vodafone Group" w:date="2021-02-01T16:25:00Z"/>
                <w:lang w:eastAsia="zh-CN"/>
              </w:rPr>
            </w:pPr>
            <w:ins w:id="352" w:author="Soghomonian, Manook, Vodafone Group" w:date="2021-02-01T16:25:00Z">
              <w:r>
                <w:rPr>
                  <w:lang w:eastAsia="zh-CN"/>
                </w:rPr>
                <w:t>Yes</w:t>
              </w:r>
            </w:ins>
          </w:p>
        </w:tc>
        <w:tc>
          <w:tcPr>
            <w:tcW w:w="5976" w:type="dxa"/>
          </w:tcPr>
          <w:p w14:paraId="7EB5482D" w14:textId="77777777" w:rsidR="007B7C62" w:rsidRDefault="007B7C62" w:rsidP="002A7F10">
            <w:pPr>
              <w:rPr>
                <w:ins w:id="353" w:author="Soghomonian, Manook, Vodafone Group" w:date="2021-02-01T16:27:00Z"/>
                <w:lang w:eastAsia="zh-CN"/>
              </w:rPr>
            </w:pPr>
            <w:ins w:id="354" w:author="Soghomonian, Manook, Vodafone Group" w:date="2021-02-01T16:25:00Z">
              <w:r>
                <w:rPr>
                  <w:lang w:eastAsia="zh-CN"/>
                </w:rPr>
                <w:t xml:space="preserve">The from service and from operational perspective, </w:t>
              </w:r>
            </w:ins>
            <w:ins w:id="355" w:author="Soghomonian, Manook, Vodafone Group" w:date="2021-02-01T16:26:00Z">
              <w:r>
                <w:rPr>
                  <w:lang w:eastAsia="zh-CN"/>
                </w:rPr>
                <w:t xml:space="preserve">The Home networks needs to know where the UE is either in the TN or in the NTN, and which services can be provisions to the UE vie the NTN network. </w:t>
              </w:r>
            </w:ins>
          </w:p>
          <w:p w14:paraId="24BD2E30" w14:textId="704FAD84" w:rsidR="007B7C62" w:rsidRDefault="007B7C62" w:rsidP="002A7F10">
            <w:pPr>
              <w:rPr>
                <w:ins w:id="356" w:author="Soghomonian, Manook, Vodafone Group" w:date="2021-02-01T16:28:00Z"/>
                <w:lang w:eastAsia="zh-CN"/>
              </w:rPr>
            </w:pPr>
            <w:ins w:id="357" w:author="Soghomonian, Manook, Vodafone Group" w:date="2021-02-01T16:27:00Z">
              <w:r>
                <w:rPr>
                  <w:lang w:eastAsia="zh-CN"/>
                </w:rPr>
                <w:t xml:space="preserve">For the TN: at the border areas, e.g. Sea </w:t>
              </w:r>
            </w:ins>
            <w:ins w:id="358" w:author="Soghomonian, Manook, Vodafone Group" w:date="2021-02-01T16:29:00Z">
              <w:r>
                <w:rPr>
                  <w:lang w:eastAsia="zh-CN"/>
                </w:rPr>
                <w:t>ports,</w:t>
              </w:r>
            </w:ins>
            <w:ins w:id="359" w:author="Soghomonian, Manook, Vodafone Group" w:date="2021-02-01T16:27:00Z">
              <w:r>
                <w:rPr>
                  <w:lang w:eastAsia="zh-CN"/>
                </w:rPr>
                <w:t xml:space="preserve"> the NTN Sa</w:t>
              </w:r>
            </w:ins>
            <w:ins w:id="360" w:author="Soghomonian, Manook, Vodafone Group" w:date="2021-02-01T16:28:00Z">
              <w:r>
                <w:rPr>
                  <w:lang w:eastAsia="zh-CN"/>
                </w:rPr>
                <w:t xml:space="preserve">tellite cells can be broadcasted from the TN </w:t>
              </w:r>
              <w:proofErr w:type="spellStart"/>
              <w:r>
                <w:rPr>
                  <w:lang w:eastAsia="zh-CN"/>
                </w:rPr>
                <w:t>Basestatiosn</w:t>
              </w:r>
              <w:proofErr w:type="spellEnd"/>
              <w:r>
                <w:rPr>
                  <w:lang w:eastAsia="zh-CN"/>
                </w:rPr>
                <w:t xml:space="preserve"> as neighbouring cells. This is a classic case of Hand-out which is technically easy to implement, </w:t>
              </w:r>
            </w:ins>
            <w:ins w:id="361" w:author="Soghomonian, Manook, Vodafone Group" w:date="2021-02-01T16:32:00Z">
              <w:r w:rsidR="002C0A22">
                <w:rPr>
                  <w:lang w:eastAsia="zh-CN"/>
                </w:rPr>
                <w:t xml:space="preserve">the UE monitors the RSRP/RSRQ and at defined levels </w:t>
              </w:r>
            </w:ins>
            <w:ins w:id="362" w:author="Soghomonian, Manook, Vodafone Group" w:date="2021-02-01T16:33:00Z">
              <w:r w:rsidR="002C0A22">
                <w:rPr>
                  <w:lang w:eastAsia="zh-CN"/>
                </w:rPr>
                <w:t xml:space="preserve">hands over to the NTN network in the sea </w:t>
              </w:r>
            </w:ins>
          </w:p>
          <w:p w14:paraId="07C25FB9" w14:textId="4FEAB2A7" w:rsidR="007B7C62" w:rsidRDefault="007B7C62" w:rsidP="002A7F10">
            <w:pPr>
              <w:rPr>
                <w:ins w:id="363" w:author="Soghomonian, Manook, Vodafone Group" w:date="2021-02-01T16:33:00Z"/>
                <w:lang w:eastAsia="zh-CN"/>
              </w:rPr>
            </w:pPr>
            <w:ins w:id="364" w:author="Soghomonian, Manook, Vodafone Group" w:date="2021-02-01T16:28:00Z">
              <w:r>
                <w:rPr>
                  <w:lang w:eastAsia="zh-CN"/>
                </w:rPr>
                <w:t>For the Hand-in scenario</w:t>
              </w:r>
            </w:ins>
            <w:ins w:id="365" w:author="Soghomonian, Manook, Vodafone Group" w:date="2021-02-01T16:29:00Z">
              <w:r>
                <w:rPr>
                  <w:lang w:eastAsia="zh-CN"/>
                </w:rPr>
                <w:t xml:space="preserve">, where the user say is approaching from the sea to the port, due to the </w:t>
              </w:r>
            </w:ins>
            <w:ins w:id="366" w:author="Soghomonian, Manook, Vodafone Group" w:date="2021-02-01T16:31:00Z">
              <w:r w:rsidR="002C0A22">
                <w:rPr>
                  <w:lang w:eastAsia="zh-CN"/>
                </w:rPr>
                <w:t xml:space="preserve">flat </w:t>
              </w:r>
            </w:ins>
            <w:ins w:id="367" w:author="Soghomonian, Manook, Vodafone Group" w:date="2021-02-01T16:32:00Z">
              <w:r w:rsidR="002C0A22">
                <w:rPr>
                  <w:lang w:eastAsia="zh-CN"/>
                </w:rPr>
                <w:t xml:space="preserve">radio </w:t>
              </w:r>
            </w:ins>
            <w:ins w:id="368" w:author="Soghomonian, Manook, Vodafone Group" w:date="2021-02-01T16:31:00Z">
              <w:r w:rsidR="002C0A22">
                <w:rPr>
                  <w:lang w:eastAsia="zh-CN"/>
                </w:rPr>
                <w:t>co</w:t>
              </w:r>
            </w:ins>
            <w:ins w:id="369" w:author="Soghomonian, Manook, Vodafone Group" w:date="2021-02-01T16:32:00Z">
              <w:r w:rsidR="002C0A22">
                <w:rPr>
                  <w:lang w:eastAsia="zh-CN"/>
                </w:rPr>
                <w:t>verage area</w:t>
              </w:r>
            </w:ins>
            <w:ins w:id="370" w:author="Soghomonian, Manook, Vodafone Group" w:date="2021-02-01T16:29:00Z">
              <w:r>
                <w:rPr>
                  <w:lang w:eastAsia="zh-CN"/>
                </w:rPr>
                <w:t xml:space="preserve"> </w:t>
              </w:r>
            </w:ins>
            <w:ins w:id="371" w:author="Soghomonian, Manook, Vodafone Group" w:date="2021-02-01T16:33:00Z">
              <w:r w:rsidR="002C0A22">
                <w:rPr>
                  <w:lang w:eastAsia="zh-CN"/>
                </w:rPr>
                <w:t xml:space="preserve">of the satellite beam </w:t>
              </w:r>
            </w:ins>
            <w:ins w:id="372" w:author="Soghomonian, Manook, Vodafone Group" w:date="2021-02-01T16:29:00Z">
              <w:r>
                <w:rPr>
                  <w:lang w:eastAsia="zh-CN"/>
                </w:rPr>
                <w:t xml:space="preserve">(pancake type </w:t>
              </w:r>
            </w:ins>
            <w:ins w:id="373" w:author="Soghomonian, Manook, Vodafone Group" w:date="2021-02-01T16:30:00Z">
              <w:r>
                <w:rPr>
                  <w:lang w:eastAsia="zh-CN"/>
                </w:rPr>
                <w:t>satellite coverage) it is better to use ‘geographical ‘ location to trigger a Hand-in to the TN</w:t>
              </w:r>
            </w:ins>
            <w:ins w:id="374" w:author="Soghomonian, Manook, Vodafone Group" w:date="2021-02-01T16:32:00Z">
              <w:r w:rsidR="002C0A22">
                <w:rPr>
                  <w:lang w:eastAsia="zh-CN"/>
                </w:rPr>
                <w:t xml:space="preserve"> </w:t>
              </w:r>
            </w:ins>
          </w:p>
          <w:p w14:paraId="6F7AEDB6" w14:textId="6C44F191" w:rsidR="007B7C62" w:rsidRDefault="007B7C62" w:rsidP="002A7F10">
            <w:pPr>
              <w:rPr>
                <w:ins w:id="375" w:author="Soghomonian, Manook, Vodafone Group" w:date="2021-02-01T16:25:00Z"/>
                <w:lang w:eastAsia="zh-CN"/>
              </w:rPr>
            </w:pPr>
            <w:ins w:id="376" w:author="Soghomonian, Manook, Vodafone Group" w:date="2021-02-01T16:30:00Z">
              <w:r>
                <w:rPr>
                  <w:lang w:eastAsia="zh-CN"/>
                </w:rPr>
                <w:t>This has been exp</w:t>
              </w:r>
            </w:ins>
            <w:ins w:id="377" w:author="Soghomonian, Manook, Vodafone Group" w:date="2021-02-01T16:31:00Z">
              <w:r>
                <w:rPr>
                  <w:lang w:eastAsia="zh-CN"/>
                </w:rPr>
                <w:t>lained in some details previously</w:t>
              </w:r>
            </w:ins>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&lt;blank&gt;</w:t>
      </w:r>
    </w:p>
    <w:p w14:paraId="073F46B7" w14:textId="5769AFDF" w:rsidR="00205A42" w:rsidRDefault="00483CB0" w:rsidP="002D6135">
      <w:pPr>
        <w:jc w:val="both"/>
      </w:pPr>
      <w:r>
        <w:t>Regarding Proposal 2 (</w:t>
      </w:r>
      <w:r w:rsidRPr="00483CB0">
        <w:rPr>
          <w:i/>
          <w:iCs/>
        </w:rPr>
        <w:t xml:space="preserve">NTN scenario information (e.g. LEO/GEO) is not signalled explicitly, but inferred from the contents of the ephemeris. FFS which exact parameters are sufficient and whether this </w:t>
      </w:r>
      <w:proofErr w:type="spellStart"/>
      <w:r w:rsidRPr="00483CB0">
        <w:rPr>
          <w:i/>
          <w:iCs/>
        </w:rPr>
        <w:t>behavior</w:t>
      </w:r>
      <w:proofErr w:type="spellEnd"/>
      <w:r w:rsidRPr="00483CB0">
        <w:rPr>
          <w:i/>
          <w:iCs/>
        </w:rPr>
        <w:t xml:space="preserve">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still be sufficient to recognize the scenario and allow the UE to identify if the cell is e.g. LEO or GEO.</w:t>
      </w:r>
      <w:r w:rsidR="006F6359">
        <w:t xml:space="preserve"> </w:t>
      </w:r>
      <w:r w:rsidR="004F20BF">
        <w:t xml:space="preserve">Furthermore, the usual approach shall be to confirm the issue and convince </w:t>
      </w:r>
      <w:r w:rsidR="001F2D93">
        <w:t>all</w:t>
      </w:r>
      <w:r w:rsidR="004F20BF">
        <w:t xml:space="preserve"> RAN2 companies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w:t>
      </w:r>
      <w:r w:rsidR="001F2D93">
        <w:lastRenderedPageBreak/>
        <w:t xml:space="preserve">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identified and proven implicit indication is insufficient.  </w:t>
      </w:r>
    </w:p>
    <w:tbl>
      <w:tblPr>
        <w:tblStyle w:val="TableGrid"/>
        <w:tblW w:w="9631" w:type="dxa"/>
        <w:tblLayout w:type="fixed"/>
        <w:tblLook w:val="04A0" w:firstRow="1" w:lastRow="0" w:firstColumn="1" w:lastColumn="0" w:noHBand="0" w:noVBand="1"/>
      </w:tblPr>
      <w:tblGrid>
        <w:gridCol w:w="1980"/>
        <w:gridCol w:w="1701"/>
        <w:gridCol w:w="5950"/>
      </w:tblGrid>
      <w:tr w:rsidR="00CC609E" w14:paraId="35B0C28D" w14:textId="77777777" w:rsidTr="00531C14">
        <w:tc>
          <w:tcPr>
            <w:tcW w:w="9631" w:type="dxa"/>
            <w:gridSpan w:val="3"/>
          </w:tcPr>
          <w:p w14:paraId="1701A8AD" w14:textId="02CD53B6" w:rsidR="00CC609E" w:rsidRDefault="00CC609E" w:rsidP="00E400C4">
            <w:pPr>
              <w:rPr>
                <w:b/>
              </w:rPr>
            </w:pPr>
            <w:r>
              <w:rPr>
                <w:b/>
              </w:rPr>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531C14">
        <w:tc>
          <w:tcPr>
            <w:tcW w:w="1980" w:type="dxa"/>
          </w:tcPr>
          <w:p w14:paraId="59245C8F" w14:textId="77777777" w:rsidR="00CC609E" w:rsidRDefault="00CC609E" w:rsidP="00E400C4">
            <w:pPr>
              <w:jc w:val="center"/>
              <w:rPr>
                <w:b/>
              </w:rPr>
            </w:pPr>
            <w:r>
              <w:rPr>
                <w:b/>
              </w:rPr>
              <w:t>Company</w:t>
            </w:r>
          </w:p>
        </w:tc>
        <w:tc>
          <w:tcPr>
            <w:tcW w:w="1701" w:type="dxa"/>
          </w:tcPr>
          <w:p w14:paraId="62FFC2C6" w14:textId="77777777" w:rsidR="00CC609E" w:rsidRDefault="00CC609E" w:rsidP="00E400C4">
            <w:pPr>
              <w:jc w:val="center"/>
              <w:rPr>
                <w:b/>
              </w:rPr>
            </w:pPr>
            <w:r>
              <w:rPr>
                <w:b/>
              </w:rPr>
              <w:t>Yes/No</w:t>
            </w:r>
          </w:p>
        </w:tc>
        <w:tc>
          <w:tcPr>
            <w:tcW w:w="5950" w:type="dxa"/>
          </w:tcPr>
          <w:p w14:paraId="08E00431" w14:textId="77777777" w:rsidR="00CC609E" w:rsidRDefault="00CC609E" w:rsidP="00E400C4">
            <w:pPr>
              <w:jc w:val="center"/>
              <w:rPr>
                <w:b/>
              </w:rPr>
            </w:pPr>
            <w:r>
              <w:rPr>
                <w:b/>
              </w:rPr>
              <w:t>Motivation</w:t>
            </w:r>
          </w:p>
        </w:tc>
      </w:tr>
      <w:tr w:rsidR="00CC609E" w14:paraId="2107D5DE" w14:textId="77777777" w:rsidTr="00531C14">
        <w:tc>
          <w:tcPr>
            <w:tcW w:w="1980" w:type="dxa"/>
          </w:tcPr>
          <w:p w14:paraId="44BE3719" w14:textId="65E6E3F3" w:rsidR="00CC609E" w:rsidRDefault="007C0709" w:rsidP="00E400C4">
            <w:pPr>
              <w:rPr>
                <w:lang w:eastAsia="zh-CN"/>
              </w:rPr>
            </w:pPr>
            <w:ins w:id="378" w:author="Helka-Liina Maattanen" w:date="2021-01-28T19:22:00Z">
              <w:r>
                <w:rPr>
                  <w:lang w:eastAsia="zh-CN"/>
                </w:rPr>
                <w:t>Ericsson</w:t>
              </w:r>
            </w:ins>
          </w:p>
        </w:tc>
        <w:tc>
          <w:tcPr>
            <w:tcW w:w="1701" w:type="dxa"/>
          </w:tcPr>
          <w:p w14:paraId="50549E69" w14:textId="77777777" w:rsidR="00CC609E" w:rsidRDefault="00CC609E" w:rsidP="00E400C4">
            <w:pPr>
              <w:rPr>
                <w:lang w:eastAsia="zh-CN"/>
              </w:rPr>
            </w:pPr>
          </w:p>
        </w:tc>
        <w:tc>
          <w:tcPr>
            <w:tcW w:w="5950" w:type="dxa"/>
          </w:tcPr>
          <w:p w14:paraId="302104FC" w14:textId="77777777" w:rsidR="007C0709" w:rsidRDefault="007C0709" w:rsidP="00E400C4">
            <w:pPr>
              <w:rPr>
                <w:ins w:id="379" w:author="Helka-Liina Maattanen" w:date="2021-01-28T19:23:00Z"/>
                <w:lang w:eastAsia="zh-CN"/>
              </w:rPr>
            </w:pPr>
            <w:ins w:id="380" w:author="Helka-Liina Maattanen" w:date="2021-01-28T19:22:00Z">
              <w:r>
                <w:rPr>
                  <w:lang w:eastAsia="zh-CN"/>
                </w:rPr>
                <w:t>What d</w:t>
              </w:r>
            </w:ins>
            <w:ins w:id="381"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E400C4">
            <w:pPr>
              <w:rPr>
                <w:lang w:eastAsia="zh-CN"/>
              </w:rPr>
            </w:pPr>
            <w:ins w:id="382" w:author="Helka-Liina Maattanen" w:date="2021-01-28T19:23:00Z">
              <w:r>
                <w:rPr>
                  <w:lang w:eastAsia="zh-CN"/>
                </w:rPr>
                <w:t xml:space="preserve">We should discuss per </w:t>
              </w:r>
            </w:ins>
            <w:ins w:id="383" w:author="Helka-Liina Maattanen" w:date="2021-01-28T19:24:00Z">
              <w:r>
                <w:rPr>
                  <w:lang w:eastAsia="zh-CN"/>
                </w:rPr>
                <w:t>functionality that how and if cell reselection or cell selection is improved or not.</w:t>
              </w:r>
            </w:ins>
            <w:ins w:id="384" w:author="Helka-Liina Maattanen" w:date="2021-01-28T19:23:00Z">
              <w:r>
                <w:rPr>
                  <w:lang w:eastAsia="zh-CN"/>
                </w:rPr>
                <w:t xml:space="preserve"> </w:t>
              </w:r>
            </w:ins>
            <w:ins w:id="385" w:author="Helka-Liina Maattanen" w:date="2021-01-28T19:24:00Z">
              <w:r>
                <w:rPr>
                  <w:lang w:eastAsia="zh-CN"/>
                </w:rPr>
                <w:t>If we improve it in a decided way, RAN2 should agree on the needed signalling support</w:t>
              </w:r>
              <w:r w:rsidR="00FB176D">
                <w:rPr>
                  <w:lang w:eastAsia="zh-CN"/>
                </w:rPr>
                <w:t>.</w:t>
              </w:r>
            </w:ins>
          </w:p>
        </w:tc>
      </w:tr>
      <w:tr w:rsidR="00ED5950" w14:paraId="753A5010" w14:textId="77777777" w:rsidTr="00531C14">
        <w:tc>
          <w:tcPr>
            <w:tcW w:w="1980" w:type="dxa"/>
          </w:tcPr>
          <w:p w14:paraId="44A45B99" w14:textId="40203194" w:rsidR="00ED5950" w:rsidRDefault="00ED5950" w:rsidP="00ED5950">
            <w:pPr>
              <w:rPr>
                <w:lang w:eastAsia="zh-CN"/>
              </w:rPr>
            </w:pPr>
            <w:ins w:id="386" w:author="Abhishek Roy" w:date="2021-01-28T11:33:00Z">
              <w:r>
                <w:rPr>
                  <w:lang w:eastAsia="zh-CN"/>
                </w:rPr>
                <w:t>MediaTek</w:t>
              </w:r>
            </w:ins>
          </w:p>
        </w:tc>
        <w:tc>
          <w:tcPr>
            <w:tcW w:w="1701" w:type="dxa"/>
          </w:tcPr>
          <w:p w14:paraId="705ACE07" w14:textId="2E1AD787" w:rsidR="00ED5950" w:rsidRDefault="00ED5950" w:rsidP="00ED5950">
            <w:pPr>
              <w:rPr>
                <w:lang w:eastAsia="zh-CN"/>
              </w:rPr>
            </w:pPr>
            <w:ins w:id="387" w:author="Abhishek Roy" w:date="2021-01-28T11:33:00Z">
              <w:r>
                <w:rPr>
                  <w:lang w:eastAsia="zh-CN"/>
                </w:rPr>
                <w:t>Yes</w:t>
              </w:r>
            </w:ins>
          </w:p>
        </w:tc>
        <w:tc>
          <w:tcPr>
            <w:tcW w:w="5950" w:type="dxa"/>
          </w:tcPr>
          <w:p w14:paraId="669ECD64" w14:textId="77777777" w:rsidR="00ED5950" w:rsidRDefault="00ED5950" w:rsidP="00ED5950">
            <w:pPr>
              <w:rPr>
                <w:lang w:eastAsia="zh-CN"/>
              </w:rPr>
            </w:pPr>
          </w:p>
        </w:tc>
      </w:tr>
      <w:tr w:rsidR="00A02FBD" w14:paraId="79C02A03" w14:textId="77777777" w:rsidTr="00531C14">
        <w:tc>
          <w:tcPr>
            <w:tcW w:w="1980" w:type="dxa"/>
          </w:tcPr>
          <w:p w14:paraId="591E74BD" w14:textId="405A994F" w:rsidR="00A02FBD" w:rsidRDefault="00A02FBD" w:rsidP="00A02FBD">
            <w:pPr>
              <w:rPr>
                <w:lang w:eastAsia="zh-CN"/>
              </w:rPr>
            </w:pPr>
            <w:ins w:id="388" w:author="Qualcomm-Bharat-2" w:date="2021-01-28T13:12:00Z">
              <w:r>
                <w:rPr>
                  <w:lang w:eastAsia="zh-CN"/>
                </w:rPr>
                <w:t>Qualcomm</w:t>
              </w:r>
            </w:ins>
          </w:p>
        </w:tc>
        <w:tc>
          <w:tcPr>
            <w:tcW w:w="1701" w:type="dxa"/>
          </w:tcPr>
          <w:p w14:paraId="00716B7A" w14:textId="6EB84277" w:rsidR="00A02FBD" w:rsidRDefault="00A02FBD" w:rsidP="00A02FBD">
            <w:pPr>
              <w:rPr>
                <w:lang w:eastAsia="zh-CN"/>
              </w:rPr>
            </w:pPr>
            <w:ins w:id="389" w:author="Qualcomm-Bharat-2" w:date="2021-01-28T13:12:00Z">
              <w:r>
                <w:rPr>
                  <w:lang w:eastAsia="zh-CN"/>
                </w:rPr>
                <w:t>Yes</w:t>
              </w:r>
            </w:ins>
          </w:p>
        </w:tc>
        <w:tc>
          <w:tcPr>
            <w:tcW w:w="5950" w:type="dxa"/>
          </w:tcPr>
          <w:p w14:paraId="1A34E19E" w14:textId="1AFA8EBE" w:rsidR="00A02FBD" w:rsidRDefault="00A02FBD" w:rsidP="00A02FBD">
            <w:pPr>
              <w:rPr>
                <w:lang w:eastAsia="zh-CN"/>
              </w:rPr>
            </w:pPr>
            <w:ins w:id="390" w:author="Qualcomm-Bharat-2" w:date="2021-01-28T13:12:00Z">
              <w:r>
                <w:rPr>
                  <w:lang w:eastAsia="zh-CN"/>
                </w:rPr>
                <w:t>See response in Q1. Obviously if we found later explicit</w:t>
              </w:r>
              <w:r w:rsidR="002D32BE">
                <w:rPr>
                  <w:lang w:eastAsia="zh-CN"/>
                </w:rPr>
                <w:t xml:space="preserve"> indication</w:t>
              </w:r>
              <w:r>
                <w:rPr>
                  <w:lang w:eastAsia="zh-CN"/>
                </w:rPr>
                <w:t xml:space="preserve"> is also needed, we can</w:t>
              </w:r>
              <w:r w:rsidR="002D32BE">
                <w:rPr>
                  <w:lang w:eastAsia="zh-CN"/>
                </w:rPr>
                <w:t xml:space="preserve"> consider introducing one.</w:t>
              </w:r>
            </w:ins>
          </w:p>
        </w:tc>
      </w:tr>
      <w:tr w:rsidR="001A3FC2" w14:paraId="215F686C" w14:textId="77777777" w:rsidTr="00531C14">
        <w:tc>
          <w:tcPr>
            <w:tcW w:w="1980" w:type="dxa"/>
          </w:tcPr>
          <w:p w14:paraId="5C18A299" w14:textId="6395EF90" w:rsidR="001A3FC2" w:rsidRDefault="001A3FC2" w:rsidP="001A3FC2">
            <w:pPr>
              <w:rPr>
                <w:lang w:eastAsia="zh-CN"/>
              </w:rPr>
            </w:pPr>
            <w:ins w:id="391" w:author="Nishith Tripathi" w:date="2021-01-28T17:02:00Z">
              <w:r>
                <w:rPr>
                  <w:lang w:eastAsia="zh-CN"/>
                </w:rPr>
                <w:t>Samsung</w:t>
              </w:r>
            </w:ins>
          </w:p>
        </w:tc>
        <w:tc>
          <w:tcPr>
            <w:tcW w:w="1701" w:type="dxa"/>
          </w:tcPr>
          <w:p w14:paraId="3822A039" w14:textId="0A145DDA" w:rsidR="001A3FC2" w:rsidRDefault="001A3FC2" w:rsidP="001A3FC2">
            <w:pPr>
              <w:rPr>
                <w:lang w:eastAsia="zh-CN"/>
              </w:rPr>
            </w:pPr>
            <w:ins w:id="392" w:author="Nishith Tripathi" w:date="2021-01-28T17:02:00Z">
              <w:r>
                <w:rPr>
                  <w:lang w:eastAsia="zh-CN"/>
                </w:rPr>
                <w:t>Pl. see “Motivation”</w:t>
              </w:r>
            </w:ins>
          </w:p>
        </w:tc>
        <w:tc>
          <w:tcPr>
            <w:tcW w:w="5950" w:type="dxa"/>
          </w:tcPr>
          <w:p w14:paraId="4A61354F" w14:textId="77777777" w:rsidR="001A3FC2" w:rsidRDefault="001A3FC2" w:rsidP="001A3FC2">
            <w:pPr>
              <w:rPr>
                <w:ins w:id="393" w:author="Nishith Tripathi" w:date="2021-01-28T17:02:00Z"/>
                <w:lang w:eastAsia="zh-CN"/>
              </w:rPr>
            </w:pPr>
            <w:ins w:id="394" w:author="Nishith Tripathi" w:date="2021-01-28T17:02:00Z">
              <w:r>
                <w:rPr>
                  <w:lang w:eastAsia="zh-CN"/>
                </w:rPr>
                <w:t>If the goal is to identify the NTN Type, processing an early (i.e., in SIB1) and compact (i.e., just 2-3 bits) explicit indication of the NTN Type is much more efficient in our view. Processing the platform ephemeris and comparing the ephemeris data with suitable thresholds for different platforms (e.g., HAPS, LEO, and GEO) would need more processing time and consume more UE battery power when the goal is to simply identify the NTN Type.</w:t>
              </w:r>
            </w:ins>
          </w:p>
          <w:p w14:paraId="0E46EB9F" w14:textId="77777777" w:rsidR="001A3FC2" w:rsidRDefault="001A3FC2" w:rsidP="001A3FC2">
            <w:pPr>
              <w:rPr>
                <w:ins w:id="395" w:author="Nishith Tripathi" w:date="2021-01-28T17:02:00Z"/>
                <w:lang w:eastAsia="zh-CN"/>
              </w:rPr>
            </w:pPr>
            <w:ins w:id="396" w:author="Nishith Tripathi" w:date="2021-01-28T17:02:00Z">
              <w:r>
                <w:rPr>
                  <w:lang w:eastAsia="zh-CN"/>
                </w:rPr>
                <w:t xml:space="preserve">We reiterate that an explicit indication is not expensive from the </w:t>
              </w:r>
              <w:proofErr w:type="spellStart"/>
              <w:r>
                <w:rPr>
                  <w:lang w:eastAsia="zh-CN"/>
                </w:rPr>
                <w:t>signaling</w:t>
              </w:r>
              <w:proofErr w:type="spellEnd"/>
              <w:r>
                <w:rPr>
                  <w:lang w:eastAsia="zh-CN"/>
                </w:rPr>
                <w:t xml:space="preserve"> perspective; the indication would take only 2-3 bits depending on exactly what the indication represents. </w:t>
              </w:r>
            </w:ins>
          </w:p>
          <w:p w14:paraId="51C9F705" w14:textId="77777777" w:rsidR="001A3FC2" w:rsidRDefault="001A3FC2" w:rsidP="001A3FC2">
            <w:pPr>
              <w:rPr>
                <w:ins w:id="397" w:author="Nishith Tripathi" w:date="2021-01-28T17:02:00Z"/>
                <w:lang w:eastAsia="zh-CN"/>
              </w:rPr>
            </w:pPr>
            <w:ins w:id="398" w:author="Nishith Tripathi" w:date="2021-01-28T17:02:00Z">
              <w:r>
                <w:rPr>
                  <w:lang w:eastAsia="zh-CN"/>
                </w:rPr>
                <w:t>Can we please explore the support for the following statement?</w:t>
              </w:r>
            </w:ins>
          </w:p>
          <w:p w14:paraId="23697FFA" w14:textId="4C1666DD" w:rsidR="001A3FC2" w:rsidRDefault="001A3FC2" w:rsidP="001A3FC2">
            <w:pPr>
              <w:rPr>
                <w:lang w:eastAsia="zh-CN"/>
              </w:rPr>
            </w:pPr>
            <w:ins w:id="399" w:author="Nishith Tripathi" w:date="2021-01-28T17:02:00Z">
              <w:r>
                <w:rPr>
                  <w:lang w:eastAsia="zh-CN"/>
                </w:rPr>
                <w:t>“Use 2-3 bits in SIB1 to explicitly convey the NTN Type including the beam type.”</w:t>
              </w:r>
            </w:ins>
          </w:p>
        </w:tc>
      </w:tr>
      <w:tr w:rsidR="00A02FBD" w14:paraId="062C897A" w14:textId="77777777" w:rsidTr="00531C14">
        <w:tc>
          <w:tcPr>
            <w:tcW w:w="1980" w:type="dxa"/>
          </w:tcPr>
          <w:p w14:paraId="6435BF77" w14:textId="7C392DD5" w:rsidR="00A02FBD" w:rsidRDefault="008F1D10" w:rsidP="00A02FBD">
            <w:pPr>
              <w:rPr>
                <w:lang w:eastAsia="zh-CN"/>
              </w:rPr>
            </w:pPr>
            <w:ins w:id="400" w:author="Min Min13 Xu" w:date="2021-01-29T09:24:00Z">
              <w:r>
                <w:rPr>
                  <w:rFonts w:hint="eastAsia"/>
                  <w:lang w:eastAsia="zh-CN"/>
                </w:rPr>
                <w:t>L</w:t>
              </w:r>
              <w:r>
                <w:rPr>
                  <w:lang w:eastAsia="zh-CN"/>
                </w:rPr>
                <w:t>enovo</w:t>
              </w:r>
            </w:ins>
          </w:p>
        </w:tc>
        <w:tc>
          <w:tcPr>
            <w:tcW w:w="1701" w:type="dxa"/>
          </w:tcPr>
          <w:p w14:paraId="7CFF15F6" w14:textId="287B5DFD" w:rsidR="00A02FBD" w:rsidRDefault="008F1D10" w:rsidP="00A02FBD">
            <w:pPr>
              <w:rPr>
                <w:lang w:eastAsia="zh-CN"/>
              </w:rPr>
            </w:pPr>
            <w:ins w:id="401" w:author="Min Min13 Xu" w:date="2021-01-29T09:24:00Z">
              <w:r>
                <w:rPr>
                  <w:rFonts w:hint="eastAsia"/>
                  <w:lang w:eastAsia="zh-CN"/>
                </w:rPr>
                <w:t>Y</w:t>
              </w:r>
              <w:r>
                <w:rPr>
                  <w:lang w:eastAsia="zh-CN"/>
                </w:rPr>
                <w:t>es</w:t>
              </w:r>
            </w:ins>
          </w:p>
        </w:tc>
        <w:tc>
          <w:tcPr>
            <w:tcW w:w="5950" w:type="dxa"/>
          </w:tcPr>
          <w:p w14:paraId="60FA877C" w14:textId="63B55116" w:rsidR="00A02FBD" w:rsidRDefault="008F1D10" w:rsidP="00A02FBD">
            <w:pPr>
              <w:rPr>
                <w:lang w:eastAsia="zh-CN"/>
              </w:rPr>
            </w:pPr>
            <w:ins w:id="402" w:author="Min Min13 Xu" w:date="2021-01-29T09:24:00Z">
              <w:r>
                <w:rPr>
                  <w:rFonts w:hint="eastAsia"/>
                  <w:lang w:eastAsia="zh-CN"/>
                </w:rPr>
                <w:t>F</w:t>
              </w:r>
              <w:r>
                <w:rPr>
                  <w:lang w:eastAsia="zh-CN"/>
                </w:rPr>
                <w:t xml:space="preserve">or now we think ephemeris could do the work, and revision can be made </w:t>
              </w:r>
            </w:ins>
            <w:ins w:id="403" w:author="Min Min13 Xu" w:date="2021-01-29T09:25:00Z">
              <w:r>
                <w:rPr>
                  <w:lang w:eastAsia="zh-CN"/>
                </w:rPr>
                <w:t>depending on the final format of ephemeris.</w:t>
              </w:r>
            </w:ins>
          </w:p>
        </w:tc>
      </w:tr>
      <w:tr w:rsidR="008F1D10" w14:paraId="1DA4D3AF" w14:textId="77777777" w:rsidTr="00531C14">
        <w:tc>
          <w:tcPr>
            <w:tcW w:w="1980" w:type="dxa"/>
          </w:tcPr>
          <w:p w14:paraId="00C1118E" w14:textId="552CC9B2" w:rsidR="008F1D10" w:rsidRDefault="00041120" w:rsidP="00A02FBD">
            <w:pPr>
              <w:rPr>
                <w:lang w:eastAsia="zh-CN"/>
              </w:rPr>
            </w:pPr>
            <w:proofErr w:type="spellStart"/>
            <w:ins w:id="404" w:author="Spreadtrum" w:date="2021-01-29T11:15:00Z">
              <w:r>
                <w:rPr>
                  <w:rFonts w:hint="eastAsia"/>
                  <w:lang w:eastAsia="zh-CN"/>
                </w:rPr>
                <w:t>S</w:t>
              </w:r>
              <w:r>
                <w:rPr>
                  <w:lang w:eastAsia="zh-CN"/>
                </w:rPr>
                <w:t>preadtrum</w:t>
              </w:r>
            </w:ins>
            <w:proofErr w:type="spellEnd"/>
          </w:p>
        </w:tc>
        <w:tc>
          <w:tcPr>
            <w:tcW w:w="1701" w:type="dxa"/>
          </w:tcPr>
          <w:p w14:paraId="09CB187B" w14:textId="190AE845" w:rsidR="008F1D10" w:rsidRDefault="00041120" w:rsidP="00A02FBD">
            <w:pPr>
              <w:rPr>
                <w:lang w:eastAsia="zh-CN"/>
              </w:rPr>
            </w:pPr>
            <w:ins w:id="405" w:author="Spreadtrum" w:date="2021-01-29T11:17:00Z">
              <w:r>
                <w:rPr>
                  <w:rFonts w:hint="eastAsia"/>
                  <w:lang w:eastAsia="zh-CN"/>
                </w:rPr>
                <w:t>Y</w:t>
              </w:r>
              <w:r>
                <w:rPr>
                  <w:lang w:eastAsia="zh-CN"/>
                </w:rPr>
                <w:t>es</w:t>
              </w:r>
            </w:ins>
          </w:p>
        </w:tc>
        <w:tc>
          <w:tcPr>
            <w:tcW w:w="5950" w:type="dxa"/>
          </w:tcPr>
          <w:p w14:paraId="4F76DA62" w14:textId="0B66B0C7" w:rsidR="008F1D10" w:rsidRDefault="00041120" w:rsidP="00A02FBD">
            <w:pPr>
              <w:rPr>
                <w:lang w:eastAsia="zh-CN"/>
              </w:rPr>
            </w:pPr>
            <w:ins w:id="406" w:author="Spreadtrum" w:date="2021-01-29T11:18:00Z">
              <w:r>
                <w:rPr>
                  <w:lang w:eastAsia="zh-CN"/>
                </w:rPr>
                <w:t xml:space="preserve">The </w:t>
              </w:r>
            </w:ins>
            <w:ins w:id="407" w:author="Spreadtrum" w:date="2021-01-29T11:19:00Z">
              <w:r>
                <w:rPr>
                  <w:lang w:eastAsia="zh-CN"/>
                </w:rPr>
                <w:t xml:space="preserve">ephemeris is enough for now. </w:t>
              </w:r>
            </w:ins>
          </w:p>
        </w:tc>
      </w:tr>
      <w:tr w:rsidR="00B7376D" w14:paraId="5757BC80" w14:textId="77777777" w:rsidTr="00531C14">
        <w:tc>
          <w:tcPr>
            <w:tcW w:w="1980" w:type="dxa"/>
          </w:tcPr>
          <w:p w14:paraId="1F5AABD6" w14:textId="722D9B88" w:rsidR="00B7376D" w:rsidRDefault="00B7376D" w:rsidP="00B7376D">
            <w:pPr>
              <w:rPr>
                <w:lang w:eastAsia="zh-CN"/>
              </w:rPr>
            </w:pPr>
            <w:ins w:id="408" w:author="OPPO" w:date="2021-01-29T12:00:00Z">
              <w:r>
                <w:rPr>
                  <w:rFonts w:hint="eastAsia"/>
                  <w:lang w:eastAsia="zh-CN"/>
                </w:rPr>
                <w:t>O</w:t>
              </w:r>
              <w:r>
                <w:rPr>
                  <w:lang w:eastAsia="zh-CN"/>
                </w:rPr>
                <w:t>PPO</w:t>
              </w:r>
            </w:ins>
          </w:p>
        </w:tc>
        <w:tc>
          <w:tcPr>
            <w:tcW w:w="1701" w:type="dxa"/>
          </w:tcPr>
          <w:p w14:paraId="747EF500" w14:textId="5AB49F4C" w:rsidR="00B7376D" w:rsidRDefault="00B7376D" w:rsidP="00B7376D">
            <w:pPr>
              <w:rPr>
                <w:lang w:eastAsia="zh-CN"/>
              </w:rPr>
            </w:pPr>
            <w:ins w:id="409" w:author="OPPO" w:date="2021-01-29T12:00:00Z">
              <w:r>
                <w:rPr>
                  <w:rFonts w:hint="eastAsia"/>
                  <w:lang w:eastAsia="zh-CN"/>
                </w:rPr>
                <w:t>Y</w:t>
              </w:r>
              <w:r>
                <w:rPr>
                  <w:lang w:eastAsia="zh-CN"/>
                </w:rPr>
                <w:t>es</w:t>
              </w:r>
            </w:ins>
          </w:p>
        </w:tc>
        <w:tc>
          <w:tcPr>
            <w:tcW w:w="5950" w:type="dxa"/>
          </w:tcPr>
          <w:p w14:paraId="4589ED0C" w14:textId="5E502037" w:rsidR="00B7376D" w:rsidRDefault="00B7376D" w:rsidP="00B7376D">
            <w:pPr>
              <w:rPr>
                <w:lang w:eastAsia="zh-CN"/>
              </w:rPr>
            </w:pPr>
            <w:ins w:id="410" w:author="OPPO" w:date="2021-01-29T12:00:00Z">
              <w:r>
                <w:rPr>
                  <w:lang w:eastAsia="zh-CN"/>
                </w:rPr>
                <w:t xml:space="preserve">UE could always derive </w:t>
              </w:r>
              <w:r w:rsidRPr="00BB4F33">
                <w:rPr>
                  <w:lang w:eastAsia="zh-CN"/>
                </w:rPr>
                <w:t>NTN scenario</w:t>
              </w:r>
              <w:r>
                <w:rPr>
                  <w:lang w:eastAsia="zh-CN"/>
                </w:rPr>
                <w:t xml:space="preserve"> based on </w:t>
              </w:r>
              <w:r>
                <w:t>ephemeris.</w:t>
              </w:r>
            </w:ins>
          </w:p>
        </w:tc>
      </w:tr>
      <w:tr w:rsidR="000D3343" w14:paraId="61266585" w14:textId="77777777" w:rsidTr="00531C14">
        <w:trPr>
          <w:ins w:id="411" w:author="lixiaolong" w:date="2021-01-29T14:30:00Z"/>
        </w:trPr>
        <w:tc>
          <w:tcPr>
            <w:tcW w:w="1980" w:type="dxa"/>
          </w:tcPr>
          <w:p w14:paraId="5ACA0183" w14:textId="1713E7AC" w:rsidR="000D3343" w:rsidRDefault="000D3343" w:rsidP="00B7376D">
            <w:pPr>
              <w:rPr>
                <w:ins w:id="412" w:author="lixiaolong" w:date="2021-01-29T14:30:00Z"/>
                <w:lang w:eastAsia="zh-CN"/>
              </w:rPr>
            </w:pPr>
            <w:ins w:id="413" w:author="lixiaolong" w:date="2021-01-29T14:30:00Z">
              <w:r>
                <w:rPr>
                  <w:rFonts w:hint="eastAsia"/>
                  <w:lang w:eastAsia="zh-CN"/>
                </w:rPr>
                <w:t>X</w:t>
              </w:r>
              <w:r>
                <w:rPr>
                  <w:lang w:eastAsia="zh-CN"/>
                </w:rPr>
                <w:t>iaomi</w:t>
              </w:r>
            </w:ins>
          </w:p>
        </w:tc>
        <w:tc>
          <w:tcPr>
            <w:tcW w:w="1701" w:type="dxa"/>
          </w:tcPr>
          <w:p w14:paraId="12A8F248" w14:textId="543A074D" w:rsidR="000D3343" w:rsidRDefault="000D3343" w:rsidP="00B7376D">
            <w:pPr>
              <w:rPr>
                <w:ins w:id="414" w:author="lixiaolong" w:date="2021-01-29T14:30:00Z"/>
                <w:lang w:eastAsia="zh-CN"/>
              </w:rPr>
            </w:pPr>
            <w:ins w:id="415" w:author="lixiaolong" w:date="2021-01-29T14:30:00Z">
              <w:r>
                <w:rPr>
                  <w:rFonts w:hint="eastAsia"/>
                  <w:lang w:eastAsia="zh-CN"/>
                </w:rPr>
                <w:t>Y</w:t>
              </w:r>
              <w:r>
                <w:rPr>
                  <w:lang w:eastAsia="zh-CN"/>
                </w:rPr>
                <w:t>es</w:t>
              </w:r>
            </w:ins>
          </w:p>
        </w:tc>
        <w:tc>
          <w:tcPr>
            <w:tcW w:w="5950" w:type="dxa"/>
          </w:tcPr>
          <w:p w14:paraId="76637903" w14:textId="77777777" w:rsidR="000D3343" w:rsidRDefault="000D3343" w:rsidP="00B7376D">
            <w:pPr>
              <w:rPr>
                <w:ins w:id="416" w:author="lixiaolong" w:date="2021-01-29T14:30:00Z"/>
                <w:lang w:eastAsia="zh-CN"/>
              </w:rPr>
            </w:pPr>
          </w:p>
        </w:tc>
      </w:tr>
      <w:tr w:rsidR="00BA3935" w14:paraId="05701B1C" w14:textId="77777777" w:rsidTr="00531C14">
        <w:trPr>
          <w:ins w:id="417" w:author="cmcc" w:date="2021-01-29T15:42:00Z"/>
        </w:trPr>
        <w:tc>
          <w:tcPr>
            <w:tcW w:w="1980" w:type="dxa"/>
          </w:tcPr>
          <w:p w14:paraId="05A6BA1E" w14:textId="15BA3283" w:rsidR="00BA3935" w:rsidRDefault="00BA3935" w:rsidP="00BA3935">
            <w:pPr>
              <w:rPr>
                <w:ins w:id="418" w:author="cmcc" w:date="2021-01-29T15:42:00Z"/>
                <w:lang w:eastAsia="zh-CN"/>
              </w:rPr>
            </w:pPr>
            <w:ins w:id="419" w:author="cmcc" w:date="2021-01-29T15:42:00Z">
              <w:r>
                <w:rPr>
                  <w:rFonts w:hint="eastAsia"/>
                  <w:lang w:eastAsia="zh-CN"/>
                </w:rPr>
                <w:t>C</w:t>
              </w:r>
              <w:r>
                <w:rPr>
                  <w:lang w:eastAsia="zh-CN"/>
                </w:rPr>
                <w:t>MCC</w:t>
              </w:r>
            </w:ins>
          </w:p>
        </w:tc>
        <w:tc>
          <w:tcPr>
            <w:tcW w:w="1701" w:type="dxa"/>
          </w:tcPr>
          <w:p w14:paraId="683EBE4E" w14:textId="23308F41" w:rsidR="00BA3935" w:rsidRDefault="00BA3935" w:rsidP="00BA3935">
            <w:pPr>
              <w:rPr>
                <w:ins w:id="420" w:author="cmcc" w:date="2021-01-29T15:42:00Z"/>
                <w:lang w:eastAsia="zh-CN"/>
              </w:rPr>
            </w:pPr>
            <w:ins w:id="421" w:author="cmcc" w:date="2021-01-29T15:42:00Z">
              <w:r>
                <w:rPr>
                  <w:rFonts w:hint="eastAsia"/>
                  <w:lang w:eastAsia="zh-CN"/>
                </w:rPr>
                <w:t>Y</w:t>
              </w:r>
              <w:r>
                <w:rPr>
                  <w:lang w:eastAsia="zh-CN"/>
                </w:rPr>
                <w:t>es</w:t>
              </w:r>
            </w:ins>
          </w:p>
        </w:tc>
        <w:tc>
          <w:tcPr>
            <w:tcW w:w="5950" w:type="dxa"/>
          </w:tcPr>
          <w:p w14:paraId="4A179306" w14:textId="18F464EA" w:rsidR="00BA3935" w:rsidRDefault="00BA3935" w:rsidP="00BA3935">
            <w:pPr>
              <w:rPr>
                <w:ins w:id="422" w:author="cmcc" w:date="2021-01-29T15:42:00Z"/>
                <w:lang w:eastAsia="zh-CN"/>
              </w:rPr>
            </w:pPr>
            <w:ins w:id="423" w:author="cmcc" w:date="2021-01-29T15:42:00Z">
              <w:r>
                <w:rPr>
                  <w:lang w:eastAsia="zh-CN"/>
                </w:rPr>
                <w:t>We can come back to this if the final ephemeris format does not work well. However, from our perspective, it is sufficient to infer the NTN scenarios for now.</w:t>
              </w:r>
            </w:ins>
          </w:p>
        </w:tc>
      </w:tr>
      <w:tr w:rsidR="00C57F43" w14:paraId="47867444" w14:textId="77777777" w:rsidTr="00531C14">
        <w:trPr>
          <w:ins w:id="424" w:author="ZTE(Yuan)" w:date="2021-01-29T16:22:00Z"/>
        </w:trPr>
        <w:tc>
          <w:tcPr>
            <w:tcW w:w="1980" w:type="dxa"/>
          </w:tcPr>
          <w:p w14:paraId="1DE95337" w14:textId="371D8E7C" w:rsidR="00C57F43" w:rsidRDefault="00C57F43" w:rsidP="00C57F43">
            <w:pPr>
              <w:rPr>
                <w:ins w:id="425" w:author="ZTE(Yuan)" w:date="2021-01-29T16:22:00Z"/>
                <w:lang w:eastAsia="zh-CN"/>
              </w:rPr>
            </w:pPr>
            <w:ins w:id="426" w:author="ZTE(Yuan)" w:date="2021-01-29T16:22:00Z">
              <w:r>
                <w:rPr>
                  <w:rFonts w:hint="eastAsia"/>
                  <w:lang w:val="en-US" w:eastAsia="zh-CN"/>
                </w:rPr>
                <w:t>ZTE</w:t>
              </w:r>
            </w:ins>
          </w:p>
        </w:tc>
        <w:tc>
          <w:tcPr>
            <w:tcW w:w="1701" w:type="dxa"/>
          </w:tcPr>
          <w:p w14:paraId="1B2A3382" w14:textId="03EFF3E2" w:rsidR="00C57F43" w:rsidRDefault="00C57F43" w:rsidP="00C57F43">
            <w:pPr>
              <w:rPr>
                <w:ins w:id="427" w:author="ZTE(Yuan)" w:date="2021-01-29T16:22:00Z"/>
                <w:lang w:eastAsia="zh-CN"/>
              </w:rPr>
            </w:pPr>
            <w:ins w:id="428" w:author="ZTE(Yuan)" w:date="2021-01-29T16:22:00Z">
              <w:r>
                <w:rPr>
                  <w:lang w:val="en-US" w:eastAsia="zh-CN"/>
                </w:rPr>
                <w:t>Yes</w:t>
              </w:r>
            </w:ins>
          </w:p>
        </w:tc>
        <w:tc>
          <w:tcPr>
            <w:tcW w:w="5950" w:type="dxa"/>
          </w:tcPr>
          <w:p w14:paraId="276BC77F" w14:textId="77777777" w:rsidR="00C57F43" w:rsidRPr="00E54F3B" w:rsidRDefault="00C57F43" w:rsidP="00C57F43">
            <w:pPr>
              <w:pStyle w:val="ListParagraph"/>
              <w:numPr>
                <w:ilvl w:val="0"/>
                <w:numId w:val="23"/>
              </w:numPr>
              <w:rPr>
                <w:ins w:id="429" w:author="ZTE(Yuan)" w:date="2021-01-29T16:22:00Z"/>
                <w:lang w:val="en-US" w:eastAsia="zh-CN"/>
              </w:rPr>
            </w:pPr>
            <w:ins w:id="430" w:author="ZTE(Yuan)" w:date="2021-01-29T16:22:00Z">
              <w:r w:rsidRPr="00E54F3B">
                <w:rPr>
                  <w:lang w:val="en-US" w:eastAsia="zh-CN"/>
                </w:rPr>
                <w:t>We understand if UE has preference for certain scenarios (e.g. prefer LEO over GEO), explicit indication in the reselection information for neighbor cells broadcast in system information would be helpful for UE to identify neighbor cells with preferred scenario exclude cells of no interest.</w:t>
              </w:r>
            </w:ins>
          </w:p>
          <w:p w14:paraId="6CD114EC" w14:textId="77777777" w:rsidR="00C57F43" w:rsidRDefault="00C57F43" w:rsidP="00C57F43">
            <w:pPr>
              <w:pStyle w:val="ListParagraph"/>
              <w:numPr>
                <w:ilvl w:val="0"/>
                <w:numId w:val="23"/>
              </w:numPr>
              <w:rPr>
                <w:ins w:id="431" w:author="ZTE(Yuan)" w:date="2021-01-29T16:22:00Z"/>
                <w:lang w:val="en-US" w:eastAsia="zh-CN"/>
              </w:rPr>
            </w:pPr>
            <w:ins w:id="432" w:author="ZTE(Yuan)" w:date="2021-01-29T16:22:00Z">
              <w:r w:rsidRPr="00E54F3B">
                <w:rPr>
                  <w:lang w:val="en-US" w:eastAsia="zh-CN"/>
                </w:rPr>
                <w:t>If UE is aware of the ephemeris of neighbor cells, the scenario info can also be inferred by UE.</w:t>
              </w:r>
            </w:ins>
          </w:p>
          <w:p w14:paraId="3D06C37D" w14:textId="2C1C8E02" w:rsidR="00C57F43" w:rsidRDefault="00C57F43" w:rsidP="00C57F43">
            <w:pPr>
              <w:rPr>
                <w:ins w:id="433" w:author="ZTE(Yuan)" w:date="2021-01-29T16:22:00Z"/>
                <w:lang w:eastAsia="zh-CN"/>
              </w:rPr>
            </w:pPr>
            <w:ins w:id="434" w:author="ZTE(Yuan)" w:date="2021-01-29T16:22:00Z">
              <w:r>
                <w:rPr>
                  <w:rFonts w:hint="eastAsia"/>
                  <w:lang w:val="en-US" w:eastAsia="zh-CN"/>
                </w:rPr>
                <w:t>Both options mentioned above are acceptable to us.</w:t>
              </w:r>
            </w:ins>
          </w:p>
        </w:tc>
      </w:tr>
      <w:tr w:rsidR="00BB7CA6" w14:paraId="6DBA20DA" w14:textId="77777777" w:rsidTr="00531C14">
        <w:trPr>
          <w:ins w:id="435" w:author="Chien-Chun" w:date="2021-01-29T16:35:00Z"/>
        </w:trPr>
        <w:tc>
          <w:tcPr>
            <w:tcW w:w="1980" w:type="dxa"/>
          </w:tcPr>
          <w:p w14:paraId="7A638597" w14:textId="787E8BAF" w:rsidR="00BB7CA6" w:rsidRDefault="00BB7CA6" w:rsidP="00BB7CA6">
            <w:pPr>
              <w:rPr>
                <w:ins w:id="436" w:author="Chien-Chun" w:date="2021-01-29T16:35:00Z"/>
                <w:lang w:val="en-US" w:eastAsia="zh-CN"/>
              </w:rPr>
            </w:pPr>
            <w:ins w:id="437" w:author="Chien-Chun" w:date="2021-01-29T16:35:00Z">
              <w:r>
                <w:rPr>
                  <w:lang w:eastAsia="zh-CN"/>
                </w:rPr>
                <w:lastRenderedPageBreak/>
                <w:t>APT</w:t>
              </w:r>
            </w:ins>
          </w:p>
        </w:tc>
        <w:tc>
          <w:tcPr>
            <w:tcW w:w="1701" w:type="dxa"/>
          </w:tcPr>
          <w:p w14:paraId="5708F13C" w14:textId="29C19F74" w:rsidR="00BB7CA6" w:rsidRDefault="00BB7CA6" w:rsidP="00BB7CA6">
            <w:pPr>
              <w:rPr>
                <w:ins w:id="438" w:author="Chien-Chun" w:date="2021-01-29T16:35:00Z"/>
                <w:lang w:val="en-US" w:eastAsia="zh-CN"/>
              </w:rPr>
            </w:pPr>
            <w:ins w:id="439" w:author="Chien-Chun" w:date="2021-01-29T16:35:00Z">
              <w:r>
                <w:rPr>
                  <w:lang w:eastAsia="zh-CN"/>
                </w:rPr>
                <w:t>Yes</w:t>
              </w:r>
            </w:ins>
          </w:p>
        </w:tc>
        <w:tc>
          <w:tcPr>
            <w:tcW w:w="5950" w:type="dxa"/>
          </w:tcPr>
          <w:p w14:paraId="0D1B5C8C" w14:textId="77777777" w:rsidR="00BB7CA6" w:rsidRPr="00E54F3B" w:rsidRDefault="00BB7CA6" w:rsidP="00BB7CA6">
            <w:pPr>
              <w:pStyle w:val="ListParagraph"/>
              <w:ind w:left="420"/>
              <w:rPr>
                <w:ins w:id="440" w:author="Chien-Chun" w:date="2021-01-29T16:35:00Z"/>
                <w:lang w:val="en-US" w:eastAsia="zh-CN"/>
              </w:rPr>
            </w:pPr>
          </w:p>
        </w:tc>
      </w:tr>
      <w:tr w:rsidR="00A44B5D" w14:paraId="1A3417FE" w14:textId="77777777" w:rsidTr="00531C14">
        <w:trPr>
          <w:ins w:id="441" w:author="Vivek" w:date="2021-01-29T10:56:00Z"/>
        </w:trPr>
        <w:tc>
          <w:tcPr>
            <w:tcW w:w="1980" w:type="dxa"/>
          </w:tcPr>
          <w:p w14:paraId="76455DD3" w14:textId="1689F436" w:rsidR="00A44B5D" w:rsidRDefault="00A44B5D" w:rsidP="00BB7CA6">
            <w:pPr>
              <w:rPr>
                <w:ins w:id="442" w:author="Vivek" w:date="2021-01-29T10:56:00Z"/>
                <w:lang w:eastAsia="zh-CN"/>
              </w:rPr>
            </w:pPr>
            <w:ins w:id="443" w:author="Vivek" w:date="2021-01-29T10:56:00Z">
              <w:r>
                <w:rPr>
                  <w:lang w:eastAsia="zh-CN"/>
                </w:rPr>
                <w:t>Sony</w:t>
              </w:r>
            </w:ins>
          </w:p>
        </w:tc>
        <w:tc>
          <w:tcPr>
            <w:tcW w:w="1701" w:type="dxa"/>
          </w:tcPr>
          <w:p w14:paraId="5E2D7078" w14:textId="0A13B8E2" w:rsidR="00A44B5D" w:rsidRDefault="00A44B5D" w:rsidP="00BB7CA6">
            <w:pPr>
              <w:rPr>
                <w:ins w:id="444" w:author="Vivek" w:date="2021-01-29T10:56:00Z"/>
                <w:lang w:eastAsia="zh-CN"/>
              </w:rPr>
            </w:pPr>
            <w:ins w:id="445" w:author="Vivek" w:date="2021-01-29T10:56:00Z">
              <w:r>
                <w:rPr>
                  <w:lang w:eastAsia="zh-CN"/>
                </w:rPr>
                <w:t>Yes</w:t>
              </w:r>
            </w:ins>
          </w:p>
        </w:tc>
        <w:tc>
          <w:tcPr>
            <w:tcW w:w="5950" w:type="dxa"/>
          </w:tcPr>
          <w:p w14:paraId="10409F83" w14:textId="77777777" w:rsidR="00A44B5D" w:rsidRPr="00E54F3B" w:rsidRDefault="00A44B5D" w:rsidP="00BB7CA6">
            <w:pPr>
              <w:pStyle w:val="ListParagraph"/>
              <w:ind w:left="420"/>
              <w:rPr>
                <w:ins w:id="446" w:author="Vivek" w:date="2021-01-29T10:56:00Z"/>
                <w:lang w:val="en-US" w:eastAsia="zh-CN"/>
              </w:rPr>
            </w:pPr>
          </w:p>
        </w:tc>
      </w:tr>
      <w:tr w:rsidR="00173A8E" w14:paraId="49CBD0D2" w14:textId="77777777" w:rsidTr="00531C14">
        <w:trPr>
          <w:ins w:id="447" w:author="LG_Oanyong Lee" w:date="2021-01-29T22:36:00Z"/>
        </w:trPr>
        <w:tc>
          <w:tcPr>
            <w:tcW w:w="1980" w:type="dxa"/>
            <w:hideMark/>
          </w:tcPr>
          <w:p w14:paraId="42A246EC" w14:textId="77777777" w:rsidR="00173A8E" w:rsidRDefault="00173A8E">
            <w:pPr>
              <w:rPr>
                <w:ins w:id="448" w:author="LG_Oanyong Lee" w:date="2021-01-29T22:36:00Z"/>
                <w:rFonts w:eastAsia="Malgun Gothic"/>
                <w:lang w:eastAsia="ko-KR"/>
              </w:rPr>
            </w:pPr>
            <w:ins w:id="449" w:author="LG_Oanyong Lee" w:date="2021-01-29T22:36:00Z">
              <w:r>
                <w:rPr>
                  <w:rFonts w:eastAsia="Malgun Gothic"/>
                  <w:lang w:eastAsia="ko-KR"/>
                </w:rPr>
                <w:t>LG</w:t>
              </w:r>
            </w:ins>
          </w:p>
        </w:tc>
        <w:tc>
          <w:tcPr>
            <w:tcW w:w="1701" w:type="dxa"/>
            <w:hideMark/>
          </w:tcPr>
          <w:p w14:paraId="66879FBA" w14:textId="77777777" w:rsidR="00173A8E" w:rsidRDefault="00173A8E">
            <w:pPr>
              <w:rPr>
                <w:ins w:id="450" w:author="LG_Oanyong Lee" w:date="2021-01-29T22:36:00Z"/>
                <w:rFonts w:eastAsia="Malgun Gothic"/>
                <w:lang w:eastAsia="ko-KR"/>
              </w:rPr>
            </w:pPr>
            <w:ins w:id="451" w:author="LG_Oanyong Lee" w:date="2021-01-29T22:36:00Z">
              <w:r>
                <w:rPr>
                  <w:rFonts w:eastAsia="Malgun Gothic"/>
                  <w:lang w:eastAsia="ko-KR"/>
                </w:rPr>
                <w:t>Maybe</w:t>
              </w:r>
            </w:ins>
          </w:p>
        </w:tc>
        <w:tc>
          <w:tcPr>
            <w:tcW w:w="5950" w:type="dxa"/>
            <w:hideMark/>
          </w:tcPr>
          <w:p w14:paraId="7C079429" w14:textId="77777777" w:rsidR="00173A8E" w:rsidRDefault="00173A8E">
            <w:pPr>
              <w:rPr>
                <w:ins w:id="452" w:author="LG_Oanyong Lee" w:date="2021-01-29T22:36:00Z"/>
                <w:rFonts w:eastAsia="Malgun Gothic"/>
                <w:lang w:val="en-US" w:eastAsia="ko-KR"/>
              </w:rPr>
            </w:pPr>
            <w:ins w:id="453" w:author="LG_Oanyong Lee" w:date="2021-01-29T22:36:00Z">
              <w:r>
                <w:rPr>
                  <w:rFonts w:eastAsia="Malgun Gothic"/>
                  <w:lang w:val="en-US" w:eastAsia="ko-KR"/>
                </w:rPr>
                <w:t xml:space="preserve"> In our contribution R2-2100578, we propose beam-specific information of LEO satellites. If beam-specific information is provided, it can implicitly indicate the scenario type. Presence of the information means the cell is LEO satellite, and the absence means GEO satellite cell.</w:t>
              </w:r>
            </w:ins>
          </w:p>
        </w:tc>
      </w:tr>
      <w:tr w:rsidR="00E06880" w14:paraId="5A201B82" w14:textId="77777777" w:rsidTr="00531C14">
        <w:trPr>
          <w:ins w:id="454" w:author="RAN2#113e" w:date="2021-01-29T10:03:00Z"/>
        </w:trPr>
        <w:tc>
          <w:tcPr>
            <w:tcW w:w="1980" w:type="dxa"/>
          </w:tcPr>
          <w:p w14:paraId="0657ACCA" w14:textId="20D16C44" w:rsidR="00E06880" w:rsidRDefault="00E06880">
            <w:pPr>
              <w:rPr>
                <w:ins w:id="455" w:author="RAN2#113e" w:date="2021-01-29T10:03:00Z"/>
                <w:rFonts w:eastAsia="Malgun Gothic"/>
                <w:lang w:eastAsia="ko-KR"/>
              </w:rPr>
            </w:pPr>
            <w:proofErr w:type="spellStart"/>
            <w:ins w:id="456" w:author="RAN2#113e" w:date="2021-01-29T10:03:00Z">
              <w:r>
                <w:rPr>
                  <w:rFonts w:eastAsia="Malgun Gothic"/>
                  <w:lang w:eastAsia="ko-KR"/>
                </w:rPr>
                <w:t>InterDigital</w:t>
              </w:r>
              <w:proofErr w:type="spellEnd"/>
            </w:ins>
          </w:p>
        </w:tc>
        <w:tc>
          <w:tcPr>
            <w:tcW w:w="1701" w:type="dxa"/>
          </w:tcPr>
          <w:p w14:paraId="6C8C73A8" w14:textId="61B88F95" w:rsidR="00E06880" w:rsidRDefault="00E06880">
            <w:pPr>
              <w:rPr>
                <w:ins w:id="457" w:author="RAN2#113e" w:date="2021-01-29T10:03:00Z"/>
                <w:rFonts w:eastAsia="Malgun Gothic"/>
                <w:lang w:eastAsia="ko-KR"/>
              </w:rPr>
            </w:pPr>
            <w:ins w:id="458" w:author="RAN2#113e" w:date="2021-01-29T10:03:00Z">
              <w:r>
                <w:rPr>
                  <w:rFonts w:eastAsia="Malgun Gothic"/>
                  <w:lang w:eastAsia="ko-KR"/>
                </w:rPr>
                <w:t>Yes</w:t>
              </w:r>
            </w:ins>
          </w:p>
        </w:tc>
        <w:tc>
          <w:tcPr>
            <w:tcW w:w="5950" w:type="dxa"/>
          </w:tcPr>
          <w:p w14:paraId="633DEFA9" w14:textId="308682D2" w:rsidR="00E06880" w:rsidRDefault="00401719">
            <w:pPr>
              <w:rPr>
                <w:ins w:id="459" w:author="RAN2#113e" w:date="2021-01-29T10:03:00Z"/>
                <w:rFonts w:eastAsia="Malgun Gothic"/>
                <w:lang w:val="en-US" w:eastAsia="ko-KR"/>
              </w:rPr>
            </w:pPr>
            <w:ins w:id="460" w:author="RAN2#113e" w:date="2021-01-29T10:04:00Z">
              <w:r>
                <w:rPr>
                  <w:rFonts w:eastAsia="Malgun Gothic"/>
                  <w:lang w:val="en-US" w:eastAsia="ko-KR"/>
                </w:rPr>
                <w:t>Implicitly based on ephemeris</w:t>
              </w:r>
            </w:ins>
            <w:ins w:id="461" w:author="RAN2#113e" w:date="2021-01-29T10:06:00Z">
              <w:r w:rsidR="004330C1">
                <w:rPr>
                  <w:rFonts w:eastAsia="Malgun Gothic"/>
                  <w:lang w:val="en-US" w:eastAsia="ko-KR"/>
                </w:rPr>
                <w:t xml:space="preserve"> is sufficient for now</w:t>
              </w:r>
            </w:ins>
            <w:ins w:id="462" w:author="RAN2#113e" w:date="2021-01-29T10:05:00Z">
              <w:r w:rsidR="00FB5F55">
                <w:rPr>
                  <w:rFonts w:eastAsia="Malgun Gothic"/>
                  <w:lang w:val="en-US" w:eastAsia="ko-KR"/>
                </w:rPr>
                <w:t>. Can of course</w:t>
              </w:r>
            </w:ins>
            <w:ins w:id="463" w:author="RAN2#113e" w:date="2021-01-29T10:04:00Z">
              <w:r>
                <w:rPr>
                  <w:rFonts w:eastAsia="Malgun Gothic"/>
                  <w:lang w:val="en-US" w:eastAsia="ko-KR"/>
                </w:rPr>
                <w:t xml:space="preserve"> be revisited</w:t>
              </w:r>
              <w:r w:rsidR="00690499">
                <w:rPr>
                  <w:rFonts w:eastAsia="Malgun Gothic"/>
                  <w:lang w:val="en-US" w:eastAsia="ko-KR"/>
                </w:rPr>
                <w:t xml:space="preserve"> once </w:t>
              </w:r>
            </w:ins>
            <w:ins w:id="464" w:author="RAN2#113e" w:date="2021-01-29T10:06:00Z">
              <w:r w:rsidR="004330C1">
                <w:rPr>
                  <w:rFonts w:eastAsia="Malgun Gothic"/>
                  <w:lang w:val="en-US" w:eastAsia="ko-KR"/>
                </w:rPr>
                <w:t xml:space="preserve">ephemeris </w:t>
              </w:r>
            </w:ins>
            <w:ins w:id="465" w:author="RAN2#113e" w:date="2021-01-29T10:04:00Z">
              <w:r w:rsidR="00690499">
                <w:rPr>
                  <w:rFonts w:eastAsia="Malgun Gothic"/>
                  <w:lang w:val="en-US" w:eastAsia="ko-KR"/>
                </w:rPr>
                <w:t>format is concluded</w:t>
              </w:r>
            </w:ins>
            <w:ins w:id="466" w:author="RAN2#113e" w:date="2021-01-29T10:14:00Z">
              <w:r w:rsidR="0070644D">
                <w:rPr>
                  <w:rFonts w:eastAsia="Malgun Gothic"/>
                  <w:lang w:val="en-US" w:eastAsia="ko-KR"/>
                </w:rPr>
                <w:t xml:space="preserve"> </w:t>
              </w:r>
            </w:ins>
            <w:ins w:id="467" w:author="RAN2#113e" w:date="2021-01-29T10:16:00Z">
              <w:r w:rsidR="00DB32C1">
                <w:rPr>
                  <w:rFonts w:eastAsia="Malgun Gothic"/>
                  <w:lang w:val="en-US" w:eastAsia="ko-KR"/>
                </w:rPr>
                <w:t>(</w:t>
              </w:r>
            </w:ins>
            <w:ins w:id="468" w:author="RAN2#113e" w:date="2021-01-29T10:21:00Z">
              <w:r w:rsidR="00DA4934">
                <w:rPr>
                  <w:rFonts w:eastAsia="Malgun Gothic"/>
                  <w:lang w:val="en-US" w:eastAsia="ko-KR"/>
                </w:rPr>
                <w:t>if</w:t>
              </w:r>
            </w:ins>
            <w:ins w:id="469" w:author="RAN2#113e" w:date="2021-01-29T10:16:00Z">
              <w:r w:rsidR="00DB32C1">
                <w:rPr>
                  <w:rFonts w:eastAsia="Malgun Gothic"/>
                  <w:lang w:val="en-US" w:eastAsia="ko-KR"/>
                </w:rPr>
                <w:t xml:space="preserve"> </w:t>
              </w:r>
            </w:ins>
            <w:ins w:id="470" w:author="RAN2#113e" w:date="2021-01-29T10:14:00Z">
              <w:r w:rsidR="0070644D">
                <w:rPr>
                  <w:rFonts w:eastAsia="Malgun Gothic"/>
                  <w:lang w:val="en-US" w:eastAsia="ko-KR"/>
                </w:rPr>
                <w:t>issues identified</w:t>
              </w:r>
            </w:ins>
            <w:ins w:id="471" w:author="RAN2#113e" w:date="2021-01-29T10:16:00Z">
              <w:r w:rsidR="00DB32C1">
                <w:rPr>
                  <w:rFonts w:eastAsia="Malgun Gothic"/>
                  <w:lang w:val="en-US" w:eastAsia="ko-KR"/>
                </w:rPr>
                <w:t>)</w:t>
              </w:r>
            </w:ins>
          </w:p>
        </w:tc>
      </w:tr>
      <w:tr w:rsidR="002421A4" w14:paraId="4D15A3CF" w14:textId="77777777" w:rsidTr="00531C14">
        <w:tc>
          <w:tcPr>
            <w:tcW w:w="1980" w:type="dxa"/>
          </w:tcPr>
          <w:p w14:paraId="1664253C" w14:textId="2DE43A4A" w:rsidR="002421A4" w:rsidRPr="002421A4" w:rsidRDefault="002421A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AF52A84" w14:textId="6F357C3A" w:rsidR="002421A4" w:rsidRPr="00F27F12" w:rsidRDefault="00F27F12" w:rsidP="00F27F12">
            <w:pPr>
              <w:rPr>
                <w:rFonts w:eastAsiaTheme="minorEastAsia"/>
                <w:lang w:eastAsia="zh-CN"/>
              </w:rPr>
            </w:pPr>
            <w:r>
              <w:rPr>
                <w:rFonts w:eastAsiaTheme="minorEastAsia" w:hint="eastAsia"/>
                <w:lang w:eastAsia="zh-CN"/>
              </w:rPr>
              <w:t>Y</w:t>
            </w:r>
            <w:r>
              <w:rPr>
                <w:rFonts w:eastAsiaTheme="minorEastAsia"/>
                <w:lang w:eastAsia="zh-CN"/>
              </w:rPr>
              <w:t>es for LEO/GEO type, but revisit it later on</w:t>
            </w:r>
          </w:p>
        </w:tc>
        <w:tc>
          <w:tcPr>
            <w:tcW w:w="5950" w:type="dxa"/>
          </w:tcPr>
          <w:p w14:paraId="4A6CDAE0" w14:textId="07F94B85" w:rsidR="002421A4" w:rsidRPr="00F27F12" w:rsidRDefault="00F27F12">
            <w:pPr>
              <w:rPr>
                <w:rFonts w:eastAsiaTheme="minorEastAsia"/>
                <w:lang w:val="en-US" w:eastAsia="zh-CN"/>
              </w:rPr>
            </w:pPr>
            <w:r>
              <w:rPr>
                <w:rFonts w:eastAsiaTheme="minorEastAsia"/>
                <w:lang w:val="en-US" w:eastAsia="zh-CN"/>
              </w:rPr>
              <w:t>We agree LEO/GEO type information can be inferred by ephemeris. But since there is no concrete understanding on ephemeris data, it should be open to revisit it later on.</w:t>
            </w:r>
          </w:p>
        </w:tc>
      </w:tr>
      <w:tr w:rsidR="0027342C" w14:paraId="275032B7" w14:textId="77777777" w:rsidTr="00531C14">
        <w:tc>
          <w:tcPr>
            <w:tcW w:w="1980" w:type="dxa"/>
          </w:tcPr>
          <w:p w14:paraId="646B57FD" w14:textId="18DA852A" w:rsidR="0027342C" w:rsidRDefault="0027342C">
            <w:pPr>
              <w:rPr>
                <w:rFonts w:eastAsiaTheme="minorEastAsia"/>
                <w:lang w:eastAsia="zh-CN"/>
              </w:rPr>
            </w:pPr>
            <w:r>
              <w:rPr>
                <w:rFonts w:eastAsiaTheme="minorEastAsia"/>
                <w:lang w:eastAsia="zh-CN"/>
              </w:rPr>
              <w:t>Apple</w:t>
            </w:r>
          </w:p>
        </w:tc>
        <w:tc>
          <w:tcPr>
            <w:tcW w:w="1701" w:type="dxa"/>
          </w:tcPr>
          <w:p w14:paraId="051B754E" w14:textId="0FC5AED8" w:rsidR="0027342C" w:rsidRDefault="0027342C" w:rsidP="00F27F12">
            <w:pPr>
              <w:rPr>
                <w:rFonts w:eastAsiaTheme="minorEastAsia"/>
                <w:lang w:eastAsia="zh-CN"/>
              </w:rPr>
            </w:pPr>
            <w:r>
              <w:rPr>
                <w:rFonts w:eastAsiaTheme="minorEastAsia"/>
                <w:lang w:eastAsia="zh-CN"/>
              </w:rPr>
              <w:t>Yes</w:t>
            </w:r>
          </w:p>
        </w:tc>
        <w:tc>
          <w:tcPr>
            <w:tcW w:w="5950" w:type="dxa"/>
          </w:tcPr>
          <w:p w14:paraId="096FF680" w14:textId="7A309390" w:rsidR="0027342C" w:rsidRDefault="0027342C">
            <w:pPr>
              <w:rPr>
                <w:rFonts w:eastAsiaTheme="minorEastAsia"/>
                <w:lang w:val="en-US" w:eastAsia="zh-CN"/>
              </w:rPr>
            </w:pPr>
            <w:r>
              <w:rPr>
                <w:rFonts w:eastAsiaTheme="minorEastAsia"/>
                <w:lang w:val="en-US" w:eastAsia="zh-CN"/>
              </w:rPr>
              <w:t xml:space="preserve">Ephemeris should be sufficient for now. </w:t>
            </w:r>
          </w:p>
        </w:tc>
      </w:tr>
      <w:tr w:rsidR="0004332F" w14:paraId="372AE0B2" w14:textId="77777777" w:rsidTr="00531C14">
        <w:tc>
          <w:tcPr>
            <w:tcW w:w="1980" w:type="dxa"/>
          </w:tcPr>
          <w:p w14:paraId="4359E423" w14:textId="3BED7699" w:rsidR="0004332F" w:rsidRDefault="0004332F">
            <w:pPr>
              <w:rPr>
                <w:rFonts w:eastAsiaTheme="minorEastAsia"/>
                <w:lang w:eastAsia="zh-CN"/>
              </w:rPr>
            </w:pPr>
            <w:r>
              <w:rPr>
                <w:rFonts w:eastAsiaTheme="minorEastAsia"/>
                <w:lang w:eastAsia="zh-CN"/>
              </w:rPr>
              <w:t>Rakuten Mobile</w:t>
            </w:r>
          </w:p>
        </w:tc>
        <w:tc>
          <w:tcPr>
            <w:tcW w:w="1701" w:type="dxa"/>
          </w:tcPr>
          <w:p w14:paraId="6A91EC54" w14:textId="0C83CC7E" w:rsidR="0004332F" w:rsidRDefault="0004332F" w:rsidP="00F27F12">
            <w:pPr>
              <w:rPr>
                <w:rFonts w:eastAsiaTheme="minorEastAsia"/>
                <w:lang w:eastAsia="zh-CN"/>
              </w:rPr>
            </w:pPr>
            <w:r>
              <w:rPr>
                <w:rFonts w:eastAsiaTheme="minorEastAsia"/>
                <w:lang w:eastAsia="zh-CN"/>
              </w:rPr>
              <w:t>Yes</w:t>
            </w:r>
          </w:p>
        </w:tc>
        <w:tc>
          <w:tcPr>
            <w:tcW w:w="5950" w:type="dxa"/>
          </w:tcPr>
          <w:p w14:paraId="7B2435A4" w14:textId="1910E1B0" w:rsidR="0004332F" w:rsidRDefault="0004332F">
            <w:pPr>
              <w:rPr>
                <w:rFonts w:eastAsiaTheme="minorEastAsia"/>
                <w:lang w:val="en-US" w:eastAsia="zh-CN"/>
              </w:rPr>
            </w:pPr>
            <w:r>
              <w:rPr>
                <w:rFonts w:eastAsiaTheme="minorEastAsia"/>
                <w:lang w:val="en-US" w:eastAsia="zh-CN"/>
              </w:rPr>
              <w:t xml:space="preserve">Presence of Ephemeris </w:t>
            </w:r>
            <w:r w:rsidR="00942F82">
              <w:rPr>
                <w:rFonts w:eastAsiaTheme="minorEastAsia"/>
                <w:lang w:val="en-US" w:eastAsia="zh-CN"/>
              </w:rPr>
              <w:t xml:space="preserve">info </w:t>
            </w:r>
            <w:r>
              <w:rPr>
                <w:rFonts w:eastAsiaTheme="minorEastAsia"/>
                <w:lang w:val="en-US" w:eastAsia="zh-CN"/>
              </w:rPr>
              <w:t>should be enough.</w:t>
            </w:r>
          </w:p>
        </w:tc>
      </w:tr>
      <w:tr w:rsidR="00531C14" w14:paraId="2AE11E3A" w14:textId="77777777" w:rsidTr="00531C14">
        <w:tc>
          <w:tcPr>
            <w:tcW w:w="1980" w:type="dxa"/>
          </w:tcPr>
          <w:p w14:paraId="0E29A7B8" w14:textId="77777777" w:rsidR="00531C14" w:rsidRDefault="00531C14" w:rsidP="00A07519">
            <w:pPr>
              <w:rPr>
                <w:lang w:eastAsia="zh-CN"/>
              </w:rPr>
            </w:pPr>
            <w:r>
              <w:rPr>
                <w:rFonts w:hint="eastAsia"/>
                <w:lang w:eastAsia="zh-CN"/>
              </w:rPr>
              <w:t>CATT</w:t>
            </w:r>
          </w:p>
        </w:tc>
        <w:tc>
          <w:tcPr>
            <w:tcW w:w="1701" w:type="dxa"/>
          </w:tcPr>
          <w:p w14:paraId="6F13EFF8" w14:textId="77777777" w:rsidR="00531C14" w:rsidRDefault="00531C14" w:rsidP="00A07519">
            <w:pPr>
              <w:rPr>
                <w:lang w:eastAsia="zh-CN"/>
              </w:rPr>
            </w:pPr>
            <w:r>
              <w:rPr>
                <w:rFonts w:hint="eastAsia"/>
                <w:lang w:eastAsia="zh-CN"/>
              </w:rPr>
              <w:t>Yes</w:t>
            </w:r>
          </w:p>
        </w:tc>
        <w:tc>
          <w:tcPr>
            <w:tcW w:w="5950" w:type="dxa"/>
          </w:tcPr>
          <w:p w14:paraId="6AE9EAC9" w14:textId="77777777" w:rsidR="00531C14" w:rsidRDefault="00531C14" w:rsidP="00A07519">
            <w:pPr>
              <w:rPr>
                <w:lang w:eastAsia="zh-CN"/>
              </w:rPr>
            </w:pPr>
          </w:p>
        </w:tc>
      </w:tr>
      <w:tr w:rsidR="00E6430A" w14:paraId="459CAE2C" w14:textId="77777777" w:rsidTr="00531C14">
        <w:tc>
          <w:tcPr>
            <w:tcW w:w="1980" w:type="dxa"/>
          </w:tcPr>
          <w:p w14:paraId="48DBA67F" w14:textId="63CDE677" w:rsidR="00E6430A" w:rsidRDefault="00E6430A" w:rsidP="00A07519">
            <w:pPr>
              <w:rPr>
                <w:lang w:eastAsia="zh-CN"/>
              </w:rPr>
            </w:pPr>
            <w:r>
              <w:rPr>
                <w:lang w:eastAsia="zh-CN"/>
              </w:rPr>
              <w:t>Intel</w:t>
            </w:r>
          </w:p>
        </w:tc>
        <w:tc>
          <w:tcPr>
            <w:tcW w:w="1701" w:type="dxa"/>
          </w:tcPr>
          <w:p w14:paraId="2D8F4329" w14:textId="06B693E9" w:rsidR="00E6430A" w:rsidRDefault="00E6430A" w:rsidP="00A07519">
            <w:pPr>
              <w:rPr>
                <w:lang w:eastAsia="zh-CN"/>
              </w:rPr>
            </w:pPr>
            <w:r>
              <w:rPr>
                <w:lang w:eastAsia="zh-CN"/>
              </w:rPr>
              <w:t>See comment</w:t>
            </w:r>
          </w:p>
        </w:tc>
        <w:tc>
          <w:tcPr>
            <w:tcW w:w="5950" w:type="dxa"/>
          </w:tcPr>
          <w:p w14:paraId="6C103A62" w14:textId="6C867C5C" w:rsidR="00E6430A" w:rsidRDefault="00E6430A" w:rsidP="00A07519">
            <w:pPr>
              <w:rPr>
                <w:lang w:eastAsia="zh-CN"/>
              </w:rPr>
            </w:pPr>
            <w:r>
              <w:rPr>
                <w:lang w:eastAsia="zh-CN"/>
              </w:rPr>
              <w:t>We do prefer explicit indication but ok if majority of the company prefer implicit. But should be revised when implicit is not workable at the end.</w:t>
            </w:r>
          </w:p>
        </w:tc>
      </w:tr>
      <w:tr w:rsidR="00C85880" w14:paraId="4C9967C8" w14:textId="77777777" w:rsidTr="00531C14">
        <w:tc>
          <w:tcPr>
            <w:tcW w:w="1980" w:type="dxa"/>
          </w:tcPr>
          <w:p w14:paraId="7B6BA015" w14:textId="5DCE743E" w:rsidR="00C85880" w:rsidRDefault="00C85880" w:rsidP="00C85880">
            <w:pPr>
              <w:rPr>
                <w:lang w:eastAsia="zh-CN"/>
              </w:rPr>
            </w:pPr>
            <w:r>
              <w:rPr>
                <w:rFonts w:eastAsia="PMingLiU"/>
                <w:lang w:eastAsia="zh-TW"/>
              </w:rPr>
              <w:t>ITRI</w:t>
            </w:r>
          </w:p>
        </w:tc>
        <w:tc>
          <w:tcPr>
            <w:tcW w:w="1701" w:type="dxa"/>
          </w:tcPr>
          <w:p w14:paraId="6AE93AF7" w14:textId="544E58B2" w:rsidR="00C85880" w:rsidRDefault="00C85880" w:rsidP="00C85880">
            <w:pPr>
              <w:rPr>
                <w:lang w:eastAsia="zh-CN"/>
              </w:rPr>
            </w:pPr>
            <w:r>
              <w:rPr>
                <w:rFonts w:eastAsia="PMingLiU" w:hint="eastAsia"/>
                <w:lang w:eastAsia="zh-TW"/>
              </w:rPr>
              <w:t>Y</w:t>
            </w:r>
            <w:r>
              <w:rPr>
                <w:rFonts w:eastAsia="PMingLiU"/>
                <w:lang w:eastAsia="zh-TW"/>
              </w:rPr>
              <w:t>es</w:t>
            </w:r>
          </w:p>
        </w:tc>
        <w:tc>
          <w:tcPr>
            <w:tcW w:w="5950" w:type="dxa"/>
          </w:tcPr>
          <w:p w14:paraId="108800F5" w14:textId="5CAD8D43" w:rsidR="00C85880" w:rsidRDefault="00C85880" w:rsidP="00C85880">
            <w:pPr>
              <w:rPr>
                <w:lang w:eastAsia="zh-CN"/>
              </w:rPr>
            </w:pPr>
            <w:r>
              <w:rPr>
                <w:rFonts w:eastAsia="PMingLiU"/>
                <w:lang w:val="en-US" w:eastAsia="zh-TW"/>
              </w:rPr>
              <w:t xml:space="preserve">Ephemeris should be sufficient to indicate NTN type implicitly. </w:t>
            </w:r>
          </w:p>
        </w:tc>
      </w:tr>
      <w:tr w:rsidR="00662F39" w14:paraId="25B6B892" w14:textId="77777777" w:rsidTr="00531C14">
        <w:tc>
          <w:tcPr>
            <w:tcW w:w="1980" w:type="dxa"/>
          </w:tcPr>
          <w:p w14:paraId="1B837535" w14:textId="13A7803E" w:rsidR="00662F39" w:rsidRDefault="00662F39" w:rsidP="00662F39">
            <w:pPr>
              <w:rPr>
                <w:rFonts w:eastAsia="PMingLiU"/>
                <w:lang w:eastAsia="zh-TW"/>
              </w:rPr>
            </w:pPr>
            <w:r>
              <w:rPr>
                <w:lang w:eastAsia="zh-CN"/>
              </w:rPr>
              <w:t xml:space="preserve">Panasonic </w:t>
            </w:r>
          </w:p>
        </w:tc>
        <w:tc>
          <w:tcPr>
            <w:tcW w:w="1701" w:type="dxa"/>
          </w:tcPr>
          <w:p w14:paraId="1D343E03" w14:textId="1BEF7BC1" w:rsidR="00662F39" w:rsidRDefault="00662F39" w:rsidP="00662F39">
            <w:pPr>
              <w:rPr>
                <w:rFonts w:eastAsia="PMingLiU"/>
                <w:lang w:eastAsia="zh-TW"/>
              </w:rPr>
            </w:pPr>
            <w:r>
              <w:rPr>
                <w:lang w:eastAsia="zh-CN"/>
              </w:rPr>
              <w:t>Yes</w:t>
            </w:r>
          </w:p>
        </w:tc>
        <w:tc>
          <w:tcPr>
            <w:tcW w:w="5950" w:type="dxa"/>
          </w:tcPr>
          <w:p w14:paraId="783BB5B4" w14:textId="77777777" w:rsidR="00662F39" w:rsidRDefault="00662F39" w:rsidP="00662F39">
            <w:pPr>
              <w:rPr>
                <w:rFonts w:eastAsia="PMingLiU"/>
                <w:lang w:val="en-US" w:eastAsia="zh-TW"/>
              </w:rPr>
            </w:pPr>
          </w:p>
        </w:tc>
      </w:tr>
      <w:tr w:rsidR="000D4293" w14:paraId="25BB3B71" w14:textId="77777777" w:rsidTr="00531C14">
        <w:tc>
          <w:tcPr>
            <w:tcW w:w="1980" w:type="dxa"/>
          </w:tcPr>
          <w:p w14:paraId="791D1694" w14:textId="161C3E4D" w:rsidR="000D4293" w:rsidRDefault="000D4293" w:rsidP="00662F39">
            <w:pPr>
              <w:rPr>
                <w:lang w:eastAsia="zh-CN"/>
              </w:rPr>
            </w:pPr>
            <w:r>
              <w:rPr>
                <w:lang w:eastAsia="zh-CN"/>
              </w:rPr>
              <w:t>Thales</w:t>
            </w:r>
          </w:p>
        </w:tc>
        <w:tc>
          <w:tcPr>
            <w:tcW w:w="1701" w:type="dxa"/>
          </w:tcPr>
          <w:p w14:paraId="6BF82320" w14:textId="548ED727" w:rsidR="000D4293" w:rsidRDefault="000D4293" w:rsidP="00662F39">
            <w:pPr>
              <w:rPr>
                <w:lang w:eastAsia="zh-CN"/>
              </w:rPr>
            </w:pPr>
            <w:r>
              <w:rPr>
                <w:lang w:eastAsia="zh-CN"/>
              </w:rPr>
              <w:t>Yes</w:t>
            </w:r>
          </w:p>
        </w:tc>
        <w:tc>
          <w:tcPr>
            <w:tcW w:w="5950" w:type="dxa"/>
          </w:tcPr>
          <w:p w14:paraId="29686A1A" w14:textId="06E0E271" w:rsidR="000D4293" w:rsidRDefault="000D4293" w:rsidP="00662F39">
            <w:pPr>
              <w:rPr>
                <w:rFonts w:eastAsia="PMingLiU"/>
                <w:lang w:val="en-US" w:eastAsia="zh-TW"/>
              </w:rPr>
            </w:pPr>
            <w:r>
              <w:rPr>
                <w:lang w:eastAsia="zh-CN"/>
              </w:rPr>
              <w:t>We agree to use implicit indication as baseline</w:t>
            </w:r>
          </w:p>
        </w:tc>
      </w:tr>
      <w:tr w:rsidR="00663E5E" w14:paraId="5ACD0C98" w14:textId="77777777" w:rsidTr="00531C14">
        <w:trPr>
          <w:ins w:id="472" w:author="Nokia" w:date="2021-02-01T12:39:00Z"/>
        </w:trPr>
        <w:tc>
          <w:tcPr>
            <w:tcW w:w="1980" w:type="dxa"/>
          </w:tcPr>
          <w:p w14:paraId="67B73EC0" w14:textId="557C708D" w:rsidR="00663E5E" w:rsidRDefault="00663E5E" w:rsidP="00662F39">
            <w:pPr>
              <w:rPr>
                <w:ins w:id="473" w:author="Nokia" w:date="2021-02-01T12:39:00Z"/>
                <w:lang w:eastAsia="zh-CN"/>
              </w:rPr>
            </w:pPr>
            <w:ins w:id="474" w:author="Nokia" w:date="2021-02-01T12:39:00Z">
              <w:r>
                <w:rPr>
                  <w:lang w:eastAsia="zh-CN"/>
                </w:rPr>
                <w:t>Nokia</w:t>
              </w:r>
            </w:ins>
          </w:p>
        </w:tc>
        <w:tc>
          <w:tcPr>
            <w:tcW w:w="1701" w:type="dxa"/>
          </w:tcPr>
          <w:p w14:paraId="7BEF3C24" w14:textId="24CC976B" w:rsidR="00663E5E" w:rsidRDefault="00663E5E" w:rsidP="00662F39">
            <w:pPr>
              <w:rPr>
                <w:ins w:id="475" w:author="Nokia" w:date="2021-02-01T12:39:00Z"/>
                <w:lang w:eastAsia="zh-CN"/>
              </w:rPr>
            </w:pPr>
            <w:ins w:id="476" w:author="Nokia" w:date="2021-02-01T12:39:00Z">
              <w:r>
                <w:rPr>
                  <w:lang w:eastAsia="zh-CN"/>
                </w:rPr>
                <w:t>yes</w:t>
              </w:r>
            </w:ins>
          </w:p>
        </w:tc>
        <w:tc>
          <w:tcPr>
            <w:tcW w:w="5950" w:type="dxa"/>
          </w:tcPr>
          <w:p w14:paraId="23E31C9A" w14:textId="7F760B59" w:rsidR="00663E5E" w:rsidRDefault="00663E5E" w:rsidP="00662F39">
            <w:pPr>
              <w:rPr>
                <w:ins w:id="477" w:author="Nokia" w:date="2021-02-01T12:39:00Z"/>
                <w:lang w:eastAsia="zh-CN"/>
              </w:rPr>
            </w:pPr>
            <w:ins w:id="478" w:author="Nokia" w:date="2021-02-01T12:39:00Z">
              <w:r>
                <w:rPr>
                  <w:lang w:eastAsia="zh-CN"/>
                </w:rPr>
                <w:t>In all likelihood the contents of the ephemeris + other scenario-specific parameters should be eno</w:t>
              </w:r>
            </w:ins>
            <w:ins w:id="479" w:author="Nokia" w:date="2021-02-01T12:40:00Z">
              <w:r>
                <w:rPr>
                  <w:lang w:eastAsia="zh-CN"/>
                </w:rPr>
                <w:t>ugh. No solid need for an explicit indication has been identified.</w:t>
              </w:r>
            </w:ins>
            <w:ins w:id="480" w:author="Nokia" w:date="2021-02-01T12:41:00Z">
              <w:r>
                <w:rPr>
                  <w:lang w:eastAsia="zh-CN"/>
                </w:rPr>
                <w:t xml:space="preserve"> We do not think it is enough to claim ‘2-3 bits is not a major expense, so shall be introduced’.</w:t>
              </w:r>
            </w:ins>
            <w:ins w:id="481" w:author="Nokia" w:date="2021-02-01T13:12:00Z">
              <w:r w:rsidR="001B7759">
                <w:rPr>
                  <w:lang w:eastAsia="zh-CN"/>
                </w:rPr>
                <w:t xml:space="preserve"> Seems the majority does not support such view.</w:t>
              </w:r>
            </w:ins>
            <w:ins w:id="482" w:author="Nokia" w:date="2021-02-01T12:39:00Z">
              <w:r>
                <w:rPr>
                  <w:lang w:eastAsia="zh-CN"/>
                </w:rPr>
                <w:t xml:space="preserve"> </w:t>
              </w:r>
            </w:ins>
          </w:p>
        </w:tc>
      </w:tr>
      <w:tr w:rsidR="002A7F10" w14:paraId="55ACB373" w14:textId="77777777" w:rsidTr="00531C14">
        <w:trPr>
          <w:ins w:id="483" w:author="User" w:date="2021-02-01T23:22:00Z"/>
        </w:trPr>
        <w:tc>
          <w:tcPr>
            <w:tcW w:w="1980" w:type="dxa"/>
          </w:tcPr>
          <w:p w14:paraId="034CB873" w14:textId="3103BC11" w:rsidR="002A7F10" w:rsidRDefault="002A7F10" w:rsidP="002A7F10">
            <w:pPr>
              <w:rPr>
                <w:ins w:id="484" w:author="User" w:date="2021-02-01T23:22:00Z"/>
                <w:lang w:eastAsia="zh-CN"/>
              </w:rPr>
            </w:pPr>
            <w:ins w:id="485" w:author="User" w:date="2021-02-01T23:22:00Z">
              <w:r>
                <w:rPr>
                  <w:lang w:eastAsia="zh-CN"/>
                </w:rPr>
                <w:t>ETRI</w:t>
              </w:r>
            </w:ins>
          </w:p>
        </w:tc>
        <w:tc>
          <w:tcPr>
            <w:tcW w:w="1701" w:type="dxa"/>
          </w:tcPr>
          <w:p w14:paraId="314CD497" w14:textId="7752A98B" w:rsidR="002A7F10" w:rsidRDefault="002A7F10" w:rsidP="002A7F10">
            <w:pPr>
              <w:rPr>
                <w:ins w:id="486" w:author="User" w:date="2021-02-01T23:22:00Z"/>
                <w:lang w:eastAsia="zh-CN"/>
              </w:rPr>
            </w:pPr>
            <w:ins w:id="487" w:author="User" w:date="2021-02-01T23:22:00Z">
              <w:r>
                <w:rPr>
                  <w:lang w:eastAsia="zh-CN"/>
                </w:rPr>
                <w:t>Yes</w:t>
              </w:r>
            </w:ins>
          </w:p>
        </w:tc>
        <w:tc>
          <w:tcPr>
            <w:tcW w:w="5950" w:type="dxa"/>
          </w:tcPr>
          <w:p w14:paraId="6B848344" w14:textId="393F43BD" w:rsidR="002A7F10" w:rsidRDefault="002A7F10" w:rsidP="002A7F10">
            <w:pPr>
              <w:rPr>
                <w:ins w:id="488" w:author="User" w:date="2021-02-01T23:22:00Z"/>
                <w:lang w:eastAsia="zh-CN"/>
              </w:rPr>
            </w:pPr>
            <w:ins w:id="489" w:author="User" w:date="2021-02-01T23:22:00Z">
              <w:r w:rsidRPr="008811FF">
                <w:rPr>
                  <w:lang w:eastAsia="zh-CN"/>
                </w:rPr>
                <w:t>It can be revisited</w:t>
              </w:r>
              <w:r>
                <w:rPr>
                  <w:lang w:eastAsia="zh-CN"/>
                </w:rPr>
                <w:t xml:space="preserve"> </w:t>
              </w:r>
              <w:r>
                <w:rPr>
                  <w:lang w:val="en-US" w:eastAsia="zh-CN"/>
                </w:rPr>
                <w:t>later</w:t>
              </w:r>
              <w:r w:rsidRPr="008811FF">
                <w:rPr>
                  <w:lang w:eastAsia="zh-CN"/>
                </w:rPr>
                <w:t xml:space="preserve"> </w:t>
              </w:r>
              <w:r>
                <w:rPr>
                  <w:lang w:eastAsia="zh-CN"/>
                </w:rPr>
                <w:t>when</w:t>
              </w:r>
              <w:r w:rsidRPr="008811FF">
                <w:rPr>
                  <w:lang w:eastAsia="zh-CN"/>
                </w:rPr>
                <w:t xml:space="preserve"> the explicit indication is needed.</w:t>
              </w:r>
            </w:ins>
          </w:p>
        </w:tc>
      </w:tr>
      <w:tr w:rsidR="00387894" w14:paraId="726275A7" w14:textId="77777777" w:rsidTr="00531C14">
        <w:trPr>
          <w:ins w:id="490" w:author="Sequans - Olivier Marco" w:date="2021-02-01T15:59:00Z"/>
        </w:trPr>
        <w:tc>
          <w:tcPr>
            <w:tcW w:w="1980" w:type="dxa"/>
          </w:tcPr>
          <w:p w14:paraId="3CA86373" w14:textId="085E4940" w:rsidR="00387894" w:rsidRDefault="00387894" w:rsidP="002A7F10">
            <w:pPr>
              <w:rPr>
                <w:ins w:id="491" w:author="Sequans - Olivier Marco" w:date="2021-02-01T15:59:00Z"/>
                <w:lang w:eastAsia="zh-CN"/>
              </w:rPr>
            </w:pPr>
            <w:ins w:id="492" w:author="Sequans - Olivier Marco" w:date="2021-02-01T16:00:00Z">
              <w:r>
                <w:rPr>
                  <w:lang w:eastAsia="zh-CN"/>
                </w:rPr>
                <w:t>Sequans</w:t>
              </w:r>
            </w:ins>
          </w:p>
        </w:tc>
        <w:tc>
          <w:tcPr>
            <w:tcW w:w="1701" w:type="dxa"/>
          </w:tcPr>
          <w:p w14:paraId="22FC1875" w14:textId="5B33409C" w:rsidR="00387894" w:rsidRDefault="00387894" w:rsidP="002A7F10">
            <w:pPr>
              <w:rPr>
                <w:ins w:id="493" w:author="Sequans - Olivier Marco" w:date="2021-02-01T15:59:00Z"/>
                <w:lang w:eastAsia="zh-CN"/>
              </w:rPr>
            </w:pPr>
            <w:ins w:id="494" w:author="Sequans - Olivier Marco" w:date="2021-02-01T16:00:00Z">
              <w:r>
                <w:rPr>
                  <w:lang w:eastAsia="zh-CN"/>
                </w:rPr>
                <w:t>Yes</w:t>
              </w:r>
            </w:ins>
          </w:p>
        </w:tc>
        <w:tc>
          <w:tcPr>
            <w:tcW w:w="5950" w:type="dxa"/>
          </w:tcPr>
          <w:p w14:paraId="3C4306A3" w14:textId="319EE4B5" w:rsidR="00387894" w:rsidRPr="008811FF" w:rsidRDefault="00387894" w:rsidP="002A7F10">
            <w:pPr>
              <w:rPr>
                <w:ins w:id="495" w:author="Sequans - Olivier Marco" w:date="2021-02-01T15:59:00Z"/>
                <w:lang w:eastAsia="zh-CN"/>
              </w:rPr>
            </w:pPr>
            <w:ins w:id="496" w:author="Sequans - Olivier Marco" w:date="2021-02-01T16:00:00Z">
              <w:r>
                <w:rPr>
                  <w:lang w:eastAsia="zh-CN"/>
                </w:rPr>
                <w:t>As a baseline</w:t>
              </w:r>
            </w:ins>
          </w:p>
        </w:tc>
      </w:tr>
      <w:tr w:rsidR="002C0A22" w14:paraId="4FB0457C" w14:textId="77777777" w:rsidTr="00531C14">
        <w:trPr>
          <w:ins w:id="497" w:author="Soghomonian, Manook, Vodafone Group" w:date="2021-02-01T16:34:00Z"/>
        </w:trPr>
        <w:tc>
          <w:tcPr>
            <w:tcW w:w="1980" w:type="dxa"/>
          </w:tcPr>
          <w:p w14:paraId="17942F2A" w14:textId="5205C0D4" w:rsidR="002C0A22" w:rsidRDefault="002C0A22" w:rsidP="002A7F10">
            <w:pPr>
              <w:rPr>
                <w:ins w:id="498" w:author="Soghomonian, Manook, Vodafone Group" w:date="2021-02-01T16:34:00Z"/>
                <w:lang w:eastAsia="zh-CN"/>
              </w:rPr>
            </w:pPr>
            <w:ins w:id="499" w:author="Soghomonian, Manook, Vodafone Group" w:date="2021-02-01T16:34:00Z">
              <w:r>
                <w:rPr>
                  <w:lang w:eastAsia="zh-CN"/>
                </w:rPr>
                <w:t>Vodafone</w:t>
              </w:r>
            </w:ins>
          </w:p>
        </w:tc>
        <w:tc>
          <w:tcPr>
            <w:tcW w:w="1701" w:type="dxa"/>
          </w:tcPr>
          <w:p w14:paraId="2AE211BC" w14:textId="4D876D2F" w:rsidR="002C0A22" w:rsidRDefault="002C0A22" w:rsidP="002A7F10">
            <w:pPr>
              <w:rPr>
                <w:ins w:id="500" w:author="Soghomonian, Manook, Vodafone Group" w:date="2021-02-01T16:34:00Z"/>
                <w:lang w:eastAsia="zh-CN"/>
              </w:rPr>
            </w:pPr>
            <w:ins w:id="501" w:author="Soghomonian, Manook, Vodafone Group" w:date="2021-02-01T16:34:00Z">
              <w:r>
                <w:rPr>
                  <w:lang w:eastAsia="zh-CN"/>
                </w:rPr>
                <w:t>No</w:t>
              </w:r>
            </w:ins>
          </w:p>
        </w:tc>
        <w:tc>
          <w:tcPr>
            <w:tcW w:w="5950" w:type="dxa"/>
          </w:tcPr>
          <w:p w14:paraId="3DCF2AF8" w14:textId="59755C3E" w:rsidR="002C0A22" w:rsidRDefault="002C0A22" w:rsidP="002A7F10">
            <w:pPr>
              <w:rPr>
                <w:ins w:id="502" w:author="Soghomonian, Manook, Vodafone Group" w:date="2021-02-01T16:34:00Z"/>
                <w:lang w:eastAsia="zh-CN"/>
              </w:rPr>
            </w:pPr>
            <w:ins w:id="503" w:author="Soghomonian, Manook, Vodafone Group" w:date="2021-02-01T16:35:00Z">
              <w:r>
                <w:rPr>
                  <w:lang w:eastAsia="zh-CN"/>
                </w:rPr>
                <w:t xml:space="preserve">Implicit indication is not robust enough from operational perspective. </w:t>
              </w:r>
            </w:ins>
            <w:bookmarkStart w:id="504" w:name="_GoBack"/>
            <w:bookmarkEnd w:id="504"/>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t>Summary for Question 3:</w:t>
      </w:r>
    </w:p>
    <w:p w14:paraId="7C5F1F48" w14:textId="77777777" w:rsidR="00CC609E" w:rsidRDefault="00CC609E" w:rsidP="00CC609E">
      <w:r w:rsidRPr="00CB538C">
        <w:rPr>
          <w:highlight w:val="yellow"/>
        </w:rPr>
        <w:t>&lt;blank&gt;</w:t>
      </w:r>
    </w:p>
    <w:p w14:paraId="5DA03B35" w14:textId="77777777" w:rsidR="00CC609E" w:rsidRDefault="00CC609E" w:rsidP="00851027"/>
    <w:p w14:paraId="1A11173B" w14:textId="487FDB08" w:rsidR="00CD36B4" w:rsidRDefault="00CD36B4">
      <w:pPr>
        <w:pStyle w:val="Heading1"/>
      </w:pPr>
      <w:r>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w:t>
      </w:r>
      <w:r w:rsidR="00F84C30">
        <w:lastRenderedPageBreak/>
        <w:t xml:space="preserve">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to consider UE’s location [2] or the distance between the UE and the satellite or cell </w:t>
      </w:r>
      <w:proofErr w:type="spellStart"/>
      <w:r w:rsidR="000B59B7">
        <w:t>center</w:t>
      </w:r>
      <w:proofErr w:type="spellEnd"/>
      <w:r w:rsidR="000B59B7">
        <w:t xml:space="preserve"> [3]. </w:t>
      </w:r>
    </w:p>
    <w:p w14:paraId="62522199" w14:textId="09833BDC" w:rsidR="000B59B7" w:rsidRDefault="002B495A" w:rsidP="00F84C30">
      <w:pPr>
        <w:jc w:val="both"/>
      </w:pPr>
      <w:r>
        <w:t xml:space="preserve">Even though lots of details in this area have been discussed multiple times (e.g. in [1]), we would like to make another attempt, with tiny step at a time and starting from a different angle. </w:t>
      </w:r>
    </w:p>
    <w:tbl>
      <w:tblPr>
        <w:tblStyle w:val="TableGrid"/>
        <w:tblW w:w="9631" w:type="dxa"/>
        <w:tblLayout w:type="fixed"/>
        <w:tblLook w:val="04A0" w:firstRow="1" w:lastRow="0" w:firstColumn="1" w:lastColumn="0" w:noHBand="0" w:noVBand="1"/>
      </w:tblPr>
      <w:tblGrid>
        <w:gridCol w:w="1980"/>
        <w:gridCol w:w="1701"/>
        <w:gridCol w:w="5950"/>
      </w:tblGrid>
      <w:tr w:rsidR="000B59B7" w14:paraId="727ACC5A" w14:textId="77777777" w:rsidTr="00531C14">
        <w:tc>
          <w:tcPr>
            <w:tcW w:w="9631" w:type="dxa"/>
            <w:gridSpan w:val="3"/>
          </w:tcPr>
          <w:p w14:paraId="4AAD3944" w14:textId="32EADA81" w:rsidR="000B59B7" w:rsidRDefault="000B59B7" w:rsidP="00E400C4">
            <w:pPr>
              <w:rPr>
                <w:b/>
              </w:rPr>
            </w:pPr>
            <w:r>
              <w:rPr>
                <w:b/>
              </w:rPr>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(e.g. system information, ephemeris, etc.)</w:t>
            </w:r>
          </w:p>
        </w:tc>
      </w:tr>
      <w:tr w:rsidR="000B59B7" w14:paraId="1434C20A" w14:textId="77777777" w:rsidTr="00531C14">
        <w:tc>
          <w:tcPr>
            <w:tcW w:w="1980" w:type="dxa"/>
          </w:tcPr>
          <w:p w14:paraId="6BFE930D" w14:textId="77777777" w:rsidR="000B59B7" w:rsidRDefault="000B59B7" w:rsidP="00E400C4">
            <w:pPr>
              <w:jc w:val="center"/>
              <w:rPr>
                <w:b/>
              </w:rPr>
            </w:pPr>
            <w:r>
              <w:rPr>
                <w:b/>
              </w:rPr>
              <w:t>Company</w:t>
            </w:r>
          </w:p>
        </w:tc>
        <w:tc>
          <w:tcPr>
            <w:tcW w:w="1701" w:type="dxa"/>
          </w:tcPr>
          <w:p w14:paraId="205C4B64" w14:textId="77777777" w:rsidR="000B59B7" w:rsidRDefault="000B59B7" w:rsidP="00E400C4">
            <w:pPr>
              <w:jc w:val="center"/>
              <w:rPr>
                <w:b/>
              </w:rPr>
            </w:pPr>
            <w:r>
              <w:rPr>
                <w:b/>
              </w:rPr>
              <w:t>Yes/No</w:t>
            </w:r>
          </w:p>
        </w:tc>
        <w:tc>
          <w:tcPr>
            <w:tcW w:w="5950" w:type="dxa"/>
          </w:tcPr>
          <w:p w14:paraId="0FC503F0" w14:textId="77777777" w:rsidR="000B59B7" w:rsidRDefault="000B59B7" w:rsidP="00E400C4">
            <w:pPr>
              <w:jc w:val="center"/>
              <w:rPr>
                <w:b/>
              </w:rPr>
            </w:pPr>
            <w:r>
              <w:rPr>
                <w:b/>
              </w:rPr>
              <w:t>Motivation</w:t>
            </w:r>
          </w:p>
        </w:tc>
      </w:tr>
      <w:tr w:rsidR="000B59B7" w14:paraId="74B60554" w14:textId="77777777" w:rsidTr="00531C14">
        <w:tc>
          <w:tcPr>
            <w:tcW w:w="1980" w:type="dxa"/>
          </w:tcPr>
          <w:p w14:paraId="4704C7C8" w14:textId="2CC560C4" w:rsidR="000B59B7" w:rsidRDefault="00FB176D" w:rsidP="00E400C4">
            <w:pPr>
              <w:rPr>
                <w:lang w:eastAsia="zh-CN"/>
              </w:rPr>
            </w:pPr>
            <w:ins w:id="505" w:author="Helka-Liina Maattanen" w:date="2021-01-28T19:25:00Z">
              <w:r>
                <w:rPr>
                  <w:lang w:eastAsia="zh-CN"/>
                </w:rPr>
                <w:t>Ericsson</w:t>
              </w:r>
            </w:ins>
          </w:p>
        </w:tc>
        <w:tc>
          <w:tcPr>
            <w:tcW w:w="1701" w:type="dxa"/>
          </w:tcPr>
          <w:p w14:paraId="1D712ECE" w14:textId="1891238D" w:rsidR="000B59B7" w:rsidRDefault="00FB176D" w:rsidP="00E400C4">
            <w:pPr>
              <w:rPr>
                <w:lang w:eastAsia="zh-CN"/>
              </w:rPr>
            </w:pPr>
            <w:ins w:id="506" w:author="Helka-Liina Maattanen" w:date="2021-01-28T19:25:00Z">
              <w:r>
                <w:rPr>
                  <w:lang w:eastAsia="zh-CN"/>
                </w:rPr>
                <w:t>yes</w:t>
              </w:r>
            </w:ins>
          </w:p>
        </w:tc>
        <w:tc>
          <w:tcPr>
            <w:tcW w:w="5950" w:type="dxa"/>
          </w:tcPr>
          <w:p w14:paraId="3D9B3D1B" w14:textId="77777777" w:rsidR="000B59B7" w:rsidRDefault="00FB176D" w:rsidP="00E400C4">
            <w:pPr>
              <w:rPr>
                <w:ins w:id="507" w:author="Helka-Liina Maattanen" w:date="2021-01-28T19:27:00Z"/>
                <w:lang w:eastAsia="zh-CN"/>
              </w:rPr>
            </w:pPr>
            <w:ins w:id="508" w:author="Helka-Liina Maattanen" w:date="2021-01-28T19:25:00Z">
              <w:r>
                <w:rPr>
                  <w:lang w:eastAsia="zh-CN"/>
                </w:rPr>
                <w:t>It should be provided in system information. W</w:t>
              </w:r>
            </w:ins>
            <w:ins w:id="509" w:author="Helka-Liina Maattanen" w:date="2021-01-28T19:26:00Z">
              <w:r>
                <w:rPr>
                  <w:lang w:eastAsia="zh-CN"/>
                </w:rPr>
                <w:t xml:space="preserve">hether this is in IE of system information that includes ephemeris and this info is part of that part of SI is stage 3 detail. We prefer to not to rely this information is part of </w:t>
              </w:r>
              <w:proofErr w:type="spellStart"/>
              <w:r>
                <w:rPr>
                  <w:lang w:eastAsia="zh-CN"/>
                </w:rPr>
                <w:t>pre</w:t>
              </w:r>
            </w:ins>
            <w:ins w:id="510" w:author="Helka-Liina Maattanen" w:date="2021-01-28T19:27:00Z">
              <w:r>
                <w:rPr>
                  <w:lang w:eastAsia="zh-CN"/>
                </w:rPr>
                <w:t>provisioned</w:t>
              </w:r>
              <w:proofErr w:type="spellEnd"/>
              <w:r>
                <w:rPr>
                  <w:lang w:eastAsia="zh-CN"/>
                </w:rPr>
                <w:t xml:space="preserve"> ephemeris.</w:t>
              </w:r>
            </w:ins>
          </w:p>
          <w:p w14:paraId="72019327" w14:textId="77777777" w:rsidR="00FB176D" w:rsidRDefault="00FB176D" w:rsidP="00E400C4">
            <w:pPr>
              <w:rPr>
                <w:ins w:id="511" w:author="Helka-Liina Maattanen" w:date="2021-01-28T19:27:00Z"/>
                <w:lang w:eastAsia="zh-CN"/>
              </w:rPr>
            </w:pPr>
          </w:p>
          <w:p w14:paraId="1A1D64F0" w14:textId="3422336B" w:rsidR="00FB176D" w:rsidRDefault="00FB176D" w:rsidP="00E400C4">
            <w:pPr>
              <w:rPr>
                <w:lang w:eastAsia="zh-CN"/>
              </w:rPr>
            </w:pPr>
            <w:ins w:id="512" w:author="Helka-Liina Maattanen" w:date="2021-01-28T19:27:00Z">
              <w:r>
                <w:rPr>
                  <w:lang w:eastAsia="zh-CN"/>
                </w:rPr>
                <w:t>Reason to support it is that an idle mode UE may reselected the new cell while feeder/service link switch is ongoing. Otherwise</w:t>
              </w:r>
            </w:ins>
            <w:ins w:id="513" w:author="Helka-Liina Maattanen" w:date="2021-01-28T19:28:00Z">
              <w:r>
                <w:rPr>
                  <w:lang w:eastAsia="zh-CN"/>
                </w:rPr>
                <w:t xml:space="preserve">, UE camping on cell that is going to disappear will at some point notice that its serving cell </w:t>
              </w:r>
              <w:proofErr w:type="spellStart"/>
              <w:r>
                <w:rPr>
                  <w:lang w:eastAsia="zh-CN"/>
                </w:rPr>
                <w:t>disaapeared</w:t>
              </w:r>
              <w:proofErr w:type="spellEnd"/>
              <w:r>
                <w:rPr>
                  <w:lang w:eastAsia="zh-CN"/>
                </w:rPr>
                <w:t xml:space="preserve"> and then reselected. While UE eventually finds the new cell like this as well, it will miss </w:t>
              </w:r>
            </w:ins>
            <w:ins w:id="514" w:author="Helka-Liina Maattanen" w:date="2021-01-28T19:29:00Z">
              <w:r>
                <w:rPr>
                  <w:lang w:eastAsia="zh-CN"/>
                </w:rPr>
                <w:t xml:space="preserve">paging and UE initiated call will also start with a delay. It may e.g. happen that UE initiates a call via a cell that </w:t>
              </w:r>
              <w:proofErr w:type="spellStart"/>
              <w:r>
                <w:rPr>
                  <w:lang w:eastAsia="zh-CN"/>
                </w:rPr>
                <w:t>disappeares</w:t>
              </w:r>
              <w:proofErr w:type="spellEnd"/>
              <w:r>
                <w:rPr>
                  <w:lang w:eastAsia="zh-CN"/>
                </w:rPr>
                <w:t xml:space="preserve"> in the next moment</w:t>
              </w:r>
            </w:ins>
            <w:ins w:id="515" w:author="Helka-Liina Maattanen" w:date="2021-01-28T19:30:00Z">
              <w:r>
                <w:rPr>
                  <w:lang w:eastAsia="zh-CN"/>
                </w:rPr>
                <w:t xml:space="preserve"> e.g. during RACH process.</w:t>
              </w:r>
            </w:ins>
          </w:p>
        </w:tc>
      </w:tr>
      <w:tr w:rsidR="00ED5950" w14:paraId="78D0E75D" w14:textId="77777777" w:rsidTr="00531C14">
        <w:tc>
          <w:tcPr>
            <w:tcW w:w="1980" w:type="dxa"/>
          </w:tcPr>
          <w:p w14:paraId="05F765EC" w14:textId="45F1E5E4" w:rsidR="00ED5950" w:rsidRDefault="00ED5950" w:rsidP="00ED5950">
            <w:pPr>
              <w:rPr>
                <w:lang w:eastAsia="zh-CN"/>
              </w:rPr>
            </w:pPr>
            <w:ins w:id="516" w:author="Abhishek Roy" w:date="2021-01-28T11:33:00Z">
              <w:r>
                <w:rPr>
                  <w:lang w:eastAsia="zh-CN"/>
                </w:rPr>
                <w:t>MediaTek</w:t>
              </w:r>
            </w:ins>
          </w:p>
        </w:tc>
        <w:tc>
          <w:tcPr>
            <w:tcW w:w="1701" w:type="dxa"/>
          </w:tcPr>
          <w:p w14:paraId="7F0DD2B1" w14:textId="6C0D2EEC" w:rsidR="00ED5950" w:rsidRDefault="00ED5950" w:rsidP="00ED5950">
            <w:pPr>
              <w:rPr>
                <w:lang w:eastAsia="zh-CN"/>
              </w:rPr>
            </w:pPr>
            <w:ins w:id="517" w:author="Abhishek Roy" w:date="2021-01-28T11:33:00Z">
              <w:r>
                <w:rPr>
                  <w:lang w:eastAsia="zh-CN"/>
                </w:rPr>
                <w:t>Yes</w:t>
              </w:r>
            </w:ins>
          </w:p>
        </w:tc>
        <w:tc>
          <w:tcPr>
            <w:tcW w:w="5950" w:type="dxa"/>
          </w:tcPr>
          <w:p w14:paraId="5058C6D6" w14:textId="50CDFE6E" w:rsidR="00ED5950" w:rsidRDefault="00ED5950" w:rsidP="00ED5950">
            <w:pPr>
              <w:rPr>
                <w:lang w:eastAsia="zh-CN"/>
              </w:rPr>
            </w:pPr>
            <w:ins w:id="518" w:author="Abhishek Roy" w:date="2021-01-28T11:33:00Z">
              <w:r>
                <w:rPr>
                  <w:lang w:eastAsia="zh-CN"/>
                </w:rPr>
                <w:t>Long term ephemeris can be used to indicate it.</w:t>
              </w:r>
            </w:ins>
          </w:p>
        </w:tc>
      </w:tr>
      <w:tr w:rsidR="0077172D" w14:paraId="5FA88F7B" w14:textId="77777777" w:rsidTr="00531C14">
        <w:tc>
          <w:tcPr>
            <w:tcW w:w="1980" w:type="dxa"/>
          </w:tcPr>
          <w:p w14:paraId="0148E302" w14:textId="62387E8F" w:rsidR="0077172D" w:rsidRDefault="0077172D" w:rsidP="0077172D">
            <w:pPr>
              <w:rPr>
                <w:lang w:eastAsia="zh-CN"/>
              </w:rPr>
            </w:pPr>
            <w:ins w:id="519" w:author="Qualcomm-Bharat-2" w:date="2021-01-28T13:13:00Z">
              <w:r>
                <w:rPr>
                  <w:lang w:eastAsia="zh-CN"/>
                </w:rPr>
                <w:t>Qualcomm</w:t>
              </w:r>
            </w:ins>
          </w:p>
        </w:tc>
        <w:tc>
          <w:tcPr>
            <w:tcW w:w="1701" w:type="dxa"/>
          </w:tcPr>
          <w:p w14:paraId="64397FE4" w14:textId="2C5C2AB6" w:rsidR="0077172D" w:rsidRDefault="0077172D" w:rsidP="0077172D">
            <w:pPr>
              <w:rPr>
                <w:lang w:eastAsia="zh-CN"/>
              </w:rPr>
            </w:pPr>
            <w:ins w:id="520" w:author="Qualcomm-Bharat-2" w:date="2021-01-28T13:13:00Z">
              <w:r>
                <w:rPr>
                  <w:lang w:eastAsia="zh-CN"/>
                </w:rPr>
                <w:t>Yes</w:t>
              </w:r>
            </w:ins>
          </w:p>
        </w:tc>
        <w:tc>
          <w:tcPr>
            <w:tcW w:w="5950" w:type="dxa"/>
          </w:tcPr>
          <w:p w14:paraId="0CEC4891" w14:textId="6BD97236" w:rsidR="0077172D" w:rsidRDefault="00536395" w:rsidP="0077172D">
            <w:pPr>
              <w:rPr>
                <w:lang w:eastAsia="zh-CN"/>
              </w:rPr>
            </w:pPr>
            <w:ins w:id="521" w:author="Qualcomm-Bharat-2" w:date="2021-01-28T13:15:00Z">
              <w:r>
                <w:rPr>
                  <w:lang w:eastAsia="zh-CN"/>
                </w:rPr>
                <w:t xml:space="preserve">The </w:t>
              </w:r>
            </w:ins>
            <w:ins w:id="522" w:author="Qualcomm-Bharat-2" w:date="2021-01-28T13:14:00Z">
              <w:r w:rsidR="00D844CF">
                <w:rPr>
                  <w:lang w:eastAsia="zh-CN"/>
                </w:rPr>
                <w:t>c</w:t>
              </w:r>
            </w:ins>
            <w:ins w:id="523" w:author="Qualcomm-Bharat-2" w:date="2021-01-28T13:13:00Z">
              <w:r w:rsidR="0077172D">
                <w:rPr>
                  <w:lang w:eastAsia="zh-CN"/>
                </w:rPr>
                <w:t>ell can broadcast cell expiry time and list of cells that will take over the area. This will reduce the interruption.</w:t>
              </w:r>
            </w:ins>
          </w:p>
        </w:tc>
      </w:tr>
      <w:tr w:rsidR="008D26A4" w14:paraId="3FD5B5B3" w14:textId="77777777" w:rsidTr="00531C14">
        <w:tc>
          <w:tcPr>
            <w:tcW w:w="1980" w:type="dxa"/>
          </w:tcPr>
          <w:p w14:paraId="60955359" w14:textId="2C965710" w:rsidR="008D26A4" w:rsidRDefault="008D26A4" w:rsidP="008D26A4">
            <w:pPr>
              <w:rPr>
                <w:lang w:eastAsia="zh-CN"/>
              </w:rPr>
            </w:pPr>
            <w:ins w:id="524" w:author="Nishith Tripathi" w:date="2021-01-28T17:03:00Z">
              <w:r>
                <w:rPr>
                  <w:lang w:eastAsia="zh-CN"/>
                </w:rPr>
                <w:t>Samsung</w:t>
              </w:r>
            </w:ins>
          </w:p>
        </w:tc>
        <w:tc>
          <w:tcPr>
            <w:tcW w:w="1701" w:type="dxa"/>
          </w:tcPr>
          <w:p w14:paraId="5BAB6C39" w14:textId="1E96D615" w:rsidR="008D26A4" w:rsidRDefault="008D26A4" w:rsidP="008D26A4">
            <w:pPr>
              <w:rPr>
                <w:lang w:eastAsia="zh-CN"/>
              </w:rPr>
            </w:pPr>
            <w:ins w:id="525" w:author="Nishith Tripathi" w:date="2021-01-28T17:03:00Z">
              <w:r>
                <w:rPr>
                  <w:lang w:eastAsia="zh-CN"/>
                </w:rPr>
                <w:t>Pl. see details in the next column.</w:t>
              </w:r>
            </w:ins>
          </w:p>
        </w:tc>
        <w:tc>
          <w:tcPr>
            <w:tcW w:w="5950" w:type="dxa"/>
          </w:tcPr>
          <w:p w14:paraId="1B9FB23B" w14:textId="77777777" w:rsidR="008D26A4" w:rsidRDefault="008D26A4" w:rsidP="008D26A4">
            <w:pPr>
              <w:rPr>
                <w:ins w:id="526" w:author="Nishith Tripathi" w:date="2021-01-28T17:03:00Z"/>
                <w:lang w:eastAsia="zh-CN"/>
              </w:rPr>
            </w:pPr>
            <w:ins w:id="527" w:author="Nishith Tripathi" w:date="2021-01-28T17:03:00Z">
              <w:r>
                <w:rPr>
                  <w:lang w:eastAsia="zh-CN"/>
                </w:rPr>
                <w:t>We have observed that different types of beams would benefit from different triggers. For example, such expiry is only applicable to quasi-Earth-fixed beams. It is not suitable for Earth-fixed beams and Earth-moving beams.</w:t>
              </w:r>
            </w:ins>
          </w:p>
          <w:p w14:paraId="588549AA" w14:textId="77777777" w:rsidR="008D26A4" w:rsidRDefault="008D26A4" w:rsidP="008D26A4">
            <w:pPr>
              <w:rPr>
                <w:ins w:id="528" w:author="Nishith Tripathi" w:date="2021-01-28T17:03:00Z"/>
                <w:lang w:eastAsia="zh-CN"/>
              </w:rPr>
            </w:pPr>
            <w:ins w:id="529" w:author="Nishith Tripathi" w:date="2021-01-28T17:03:00Z">
              <w:r>
                <w:rPr>
                  <w:lang w:eastAsia="zh-CN"/>
                </w:rPr>
                <w:t xml:space="preserve">Instead of restricting the discussion to only “serving time expiry,” we should discuss suitability of candidate standalone triggers and candidate combination triggers. The use of combination triggers (e.g., (i) RSRP and time and (ii) RSRP and a UE location-based trigger such as distance from the cell </w:t>
              </w:r>
              <w:proofErr w:type="spellStart"/>
              <w:r>
                <w:rPr>
                  <w:lang w:eastAsia="zh-CN"/>
                </w:rPr>
                <w:t>center</w:t>
              </w:r>
              <w:proofErr w:type="spellEnd"/>
              <w:r>
                <w:rPr>
                  <w:lang w:eastAsia="zh-CN"/>
                </w:rPr>
                <w:t xml:space="preserve">) would lead to a more reliable cell reselection process. </w:t>
              </w:r>
            </w:ins>
          </w:p>
          <w:p w14:paraId="5A63C050" w14:textId="0C67DC7F" w:rsidR="008D26A4" w:rsidRDefault="008D26A4" w:rsidP="008D26A4">
            <w:pPr>
              <w:rPr>
                <w:lang w:eastAsia="zh-CN"/>
              </w:rPr>
            </w:pPr>
            <w:ins w:id="530" w:author="Nishith Tripathi" w:date="2021-01-28T17:03:00Z">
              <w:r>
                <w:rPr>
                  <w:lang w:eastAsia="zh-CN"/>
                </w:rPr>
                <w:t>Note that RAN2 has identified some combination triggers as part of CHO discussions. There could be synergy between idle mode triggers and connected mode/handover triggers.</w:t>
              </w:r>
            </w:ins>
          </w:p>
        </w:tc>
      </w:tr>
      <w:tr w:rsidR="008F1D10" w14:paraId="4A0536F2" w14:textId="77777777" w:rsidTr="00531C14">
        <w:tc>
          <w:tcPr>
            <w:tcW w:w="1980" w:type="dxa"/>
          </w:tcPr>
          <w:p w14:paraId="04A85871" w14:textId="4466B23E" w:rsidR="008F1D10" w:rsidRDefault="008F1D10" w:rsidP="008F1D10">
            <w:pPr>
              <w:rPr>
                <w:lang w:eastAsia="zh-CN"/>
              </w:rPr>
            </w:pPr>
            <w:ins w:id="531" w:author="Min Min13 Xu" w:date="2021-01-29T09:26:00Z">
              <w:r>
                <w:rPr>
                  <w:rFonts w:hint="eastAsia"/>
                  <w:lang w:eastAsia="zh-CN"/>
                </w:rPr>
                <w:t>L</w:t>
              </w:r>
              <w:r>
                <w:rPr>
                  <w:lang w:eastAsia="zh-CN"/>
                </w:rPr>
                <w:t>enovo</w:t>
              </w:r>
            </w:ins>
          </w:p>
        </w:tc>
        <w:tc>
          <w:tcPr>
            <w:tcW w:w="1701" w:type="dxa"/>
          </w:tcPr>
          <w:p w14:paraId="4955944F" w14:textId="32D0C034" w:rsidR="008F1D10" w:rsidRDefault="008F1D10" w:rsidP="008F1D10">
            <w:pPr>
              <w:rPr>
                <w:lang w:eastAsia="zh-CN"/>
              </w:rPr>
            </w:pPr>
            <w:ins w:id="532" w:author="Min Min13 Xu" w:date="2021-01-29T09:26:00Z">
              <w:r>
                <w:rPr>
                  <w:rFonts w:hint="eastAsia"/>
                  <w:lang w:eastAsia="zh-CN"/>
                </w:rPr>
                <w:t>Y</w:t>
              </w:r>
              <w:r>
                <w:rPr>
                  <w:lang w:eastAsia="zh-CN"/>
                </w:rPr>
                <w:t>es</w:t>
              </w:r>
            </w:ins>
          </w:p>
        </w:tc>
        <w:tc>
          <w:tcPr>
            <w:tcW w:w="5950" w:type="dxa"/>
          </w:tcPr>
          <w:p w14:paraId="73276972" w14:textId="5132470A" w:rsidR="008F1D10" w:rsidRDefault="008F1D10" w:rsidP="008F1D10">
            <w:pPr>
              <w:rPr>
                <w:lang w:eastAsia="zh-CN"/>
              </w:rPr>
            </w:pPr>
            <w:ins w:id="533" w:author="Min Min13 Xu" w:date="2021-01-29T09:26:00Z">
              <w:r>
                <w:rPr>
                  <w:rFonts w:hint="eastAsia"/>
                  <w:lang w:eastAsia="zh-CN"/>
                </w:rPr>
                <w:t>A</w:t>
              </w:r>
              <w:r>
                <w:rPr>
                  <w:lang w:eastAsia="zh-CN"/>
                </w:rPr>
                <w:t>s part of or along with ephemeris.</w:t>
              </w:r>
            </w:ins>
          </w:p>
        </w:tc>
      </w:tr>
      <w:tr w:rsidR="008F1D10" w14:paraId="47A4D160" w14:textId="77777777" w:rsidTr="00531C14">
        <w:tc>
          <w:tcPr>
            <w:tcW w:w="1980" w:type="dxa"/>
          </w:tcPr>
          <w:p w14:paraId="7BC21CEB" w14:textId="508404C3" w:rsidR="008F1D10" w:rsidRDefault="00041120" w:rsidP="0077172D">
            <w:pPr>
              <w:rPr>
                <w:lang w:eastAsia="zh-CN"/>
              </w:rPr>
            </w:pPr>
            <w:proofErr w:type="spellStart"/>
            <w:ins w:id="534" w:author="Spreadtrum" w:date="2021-01-29T11:19:00Z">
              <w:r>
                <w:rPr>
                  <w:rFonts w:hint="eastAsia"/>
                  <w:lang w:eastAsia="zh-CN"/>
                </w:rPr>
                <w:t>S</w:t>
              </w:r>
              <w:r>
                <w:rPr>
                  <w:lang w:eastAsia="zh-CN"/>
                </w:rPr>
                <w:t>preadtrum</w:t>
              </w:r>
            </w:ins>
            <w:proofErr w:type="spellEnd"/>
          </w:p>
        </w:tc>
        <w:tc>
          <w:tcPr>
            <w:tcW w:w="1701" w:type="dxa"/>
          </w:tcPr>
          <w:p w14:paraId="60DC7089" w14:textId="662E2F88" w:rsidR="008F1D10" w:rsidRDefault="00172235" w:rsidP="0077172D">
            <w:pPr>
              <w:rPr>
                <w:lang w:eastAsia="zh-CN"/>
              </w:rPr>
            </w:pPr>
            <w:ins w:id="535" w:author="Spreadtrum" w:date="2021-01-29T11:34:00Z">
              <w:r>
                <w:rPr>
                  <w:lang w:eastAsia="zh-CN"/>
                </w:rPr>
                <w:t xml:space="preserve">Partly </w:t>
              </w:r>
            </w:ins>
            <w:ins w:id="536" w:author="Spreadtrum" w:date="2021-01-29T11:20:00Z">
              <w:r w:rsidR="00041120">
                <w:rPr>
                  <w:rFonts w:hint="eastAsia"/>
                  <w:lang w:eastAsia="zh-CN"/>
                </w:rPr>
                <w:t>Y</w:t>
              </w:r>
              <w:r w:rsidR="00041120">
                <w:rPr>
                  <w:lang w:eastAsia="zh-CN"/>
                </w:rPr>
                <w:t>es</w:t>
              </w:r>
            </w:ins>
          </w:p>
        </w:tc>
        <w:tc>
          <w:tcPr>
            <w:tcW w:w="5950" w:type="dxa"/>
          </w:tcPr>
          <w:p w14:paraId="03D619B4" w14:textId="45A55A80" w:rsidR="008F1D10" w:rsidRDefault="00041120" w:rsidP="00172235">
            <w:pPr>
              <w:rPr>
                <w:lang w:eastAsia="zh-CN"/>
              </w:rPr>
            </w:pPr>
            <w:ins w:id="537" w:author="Spreadtrum" w:date="2021-01-29T11:22:00Z">
              <w:r>
                <w:rPr>
                  <w:rFonts w:hint="eastAsia"/>
                  <w:lang w:eastAsia="zh-CN"/>
                </w:rPr>
                <w:t>F</w:t>
              </w:r>
              <w:r>
                <w:rPr>
                  <w:lang w:eastAsia="zh-CN"/>
                </w:rPr>
                <w:t xml:space="preserve">or </w:t>
              </w:r>
            </w:ins>
            <w:ins w:id="538" w:author="Spreadtrum" w:date="2021-01-29T11:24:00Z">
              <w:r>
                <w:rPr>
                  <w:lang w:eastAsia="zh-CN"/>
                </w:rPr>
                <w:t xml:space="preserve">moving beam, UE could calculate the </w:t>
              </w:r>
            </w:ins>
            <w:ins w:id="539" w:author="Spreadtrum" w:date="2021-01-29T11:25:00Z">
              <w:r w:rsidR="00172235">
                <w:rPr>
                  <w:lang w:eastAsia="zh-CN"/>
                </w:rPr>
                <w:t>tim</w:t>
              </w:r>
            </w:ins>
            <w:ins w:id="540" w:author="Spreadtrum" w:date="2021-01-29T11:28:00Z">
              <w:r w:rsidR="00172235">
                <w:rPr>
                  <w:lang w:eastAsia="zh-CN"/>
                </w:rPr>
                <w:t>e</w:t>
              </w:r>
            </w:ins>
            <w:ins w:id="541" w:author="Spreadtrum" w:date="2021-01-29T11:25:00Z">
              <w:r w:rsidR="00172235">
                <w:rPr>
                  <w:lang w:eastAsia="zh-CN"/>
                </w:rPr>
                <w:t xml:space="preserve"> of </w:t>
              </w:r>
            </w:ins>
            <w:ins w:id="542" w:author="Spreadtrum" w:date="2021-01-29T11:26:00Z">
              <w:r w:rsidR="00172235">
                <w:rPr>
                  <w:lang w:eastAsia="zh-CN"/>
                </w:rPr>
                <w:t>c</w:t>
              </w:r>
            </w:ins>
            <w:ins w:id="543" w:author="Spreadtrum" w:date="2021-01-29T11:27:00Z">
              <w:r w:rsidR="00172235">
                <w:rPr>
                  <w:lang w:eastAsia="zh-CN"/>
                </w:rPr>
                <w:t xml:space="preserve">oming/leaving </w:t>
              </w:r>
            </w:ins>
            <w:ins w:id="544" w:author="Spreadtrum" w:date="2021-01-29T11:28:00Z">
              <w:r w:rsidR="00172235">
                <w:rPr>
                  <w:lang w:eastAsia="zh-CN"/>
                </w:rPr>
                <w:t>for a cell</w:t>
              </w:r>
            </w:ins>
            <w:ins w:id="545" w:author="Spreadtrum" w:date="2021-01-29T11:33:00Z">
              <w:r w:rsidR="00172235">
                <w:rPr>
                  <w:lang w:eastAsia="zh-CN"/>
                </w:rPr>
                <w:t xml:space="preserve"> based on ephemeris</w:t>
              </w:r>
            </w:ins>
            <w:ins w:id="546" w:author="Spreadtrum" w:date="2021-01-29T11:28:00Z">
              <w:r w:rsidR="00172235">
                <w:rPr>
                  <w:lang w:eastAsia="zh-CN"/>
                </w:rPr>
                <w:t>, but for fixed beam, th</w:t>
              </w:r>
            </w:ins>
            <w:ins w:id="547" w:author="Spreadtrum" w:date="2021-01-29T11:32:00Z">
              <w:r w:rsidR="00172235">
                <w:rPr>
                  <w:lang w:eastAsia="zh-CN"/>
                </w:rPr>
                <w:t>is information shall be indicated explicitly.</w:t>
              </w:r>
            </w:ins>
          </w:p>
        </w:tc>
      </w:tr>
      <w:tr w:rsidR="00B7376D" w14:paraId="4BF52625" w14:textId="77777777" w:rsidTr="00531C14">
        <w:trPr>
          <w:ins w:id="548" w:author="Spreadtrum" w:date="2021-01-29T11:20:00Z"/>
        </w:trPr>
        <w:tc>
          <w:tcPr>
            <w:tcW w:w="1980" w:type="dxa"/>
          </w:tcPr>
          <w:p w14:paraId="1982BC43" w14:textId="01FAEB7F" w:rsidR="00B7376D" w:rsidRDefault="00B7376D" w:rsidP="00B7376D">
            <w:pPr>
              <w:rPr>
                <w:ins w:id="549" w:author="Spreadtrum" w:date="2021-01-29T11:20:00Z"/>
                <w:lang w:eastAsia="zh-CN"/>
              </w:rPr>
            </w:pPr>
            <w:ins w:id="550" w:author="OPPO" w:date="2021-01-29T12:00:00Z">
              <w:r>
                <w:rPr>
                  <w:rFonts w:hint="eastAsia"/>
                  <w:lang w:eastAsia="zh-CN"/>
                </w:rPr>
                <w:lastRenderedPageBreak/>
                <w:t>O</w:t>
              </w:r>
              <w:r>
                <w:rPr>
                  <w:lang w:eastAsia="zh-CN"/>
                </w:rPr>
                <w:t>PPO</w:t>
              </w:r>
            </w:ins>
          </w:p>
        </w:tc>
        <w:tc>
          <w:tcPr>
            <w:tcW w:w="1701" w:type="dxa"/>
          </w:tcPr>
          <w:p w14:paraId="477D2889" w14:textId="1229281A" w:rsidR="00B7376D" w:rsidRDefault="00B7376D" w:rsidP="00B7376D">
            <w:pPr>
              <w:rPr>
                <w:ins w:id="551" w:author="Spreadtrum" w:date="2021-01-29T11:20:00Z"/>
                <w:lang w:eastAsia="zh-CN"/>
              </w:rPr>
            </w:pPr>
            <w:ins w:id="552" w:author="OPPO" w:date="2021-01-29T12:00:00Z">
              <w:r>
                <w:rPr>
                  <w:rFonts w:hint="eastAsia"/>
                  <w:lang w:eastAsia="zh-CN"/>
                </w:rPr>
                <w:t>N</w:t>
              </w:r>
              <w:r>
                <w:rPr>
                  <w:lang w:eastAsia="zh-CN"/>
                </w:rPr>
                <w:t>o</w:t>
              </w:r>
            </w:ins>
          </w:p>
        </w:tc>
        <w:tc>
          <w:tcPr>
            <w:tcW w:w="5950" w:type="dxa"/>
          </w:tcPr>
          <w:p w14:paraId="4FF4336E" w14:textId="77777777" w:rsidR="00B7376D" w:rsidRDefault="00B7376D" w:rsidP="00B7376D">
            <w:pPr>
              <w:rPr>
                <w:ins w:id="553" w:author="OPPO" w:date="2021-01-29T12:00:00Z"/>
                <w:lang w:eastAsia="zh-CN"/>
              </w:rPr>
            </w:pPr>
            <w:ins w:id="554" w:author="OPPO" w:date="2021-01-29T12:00:00Z">
              <w:r>
                <w:rPr>
                  <w:lang w:eastAsia="zh-CN"/>
                </w:rPr>
                <w:t xml:space="preserve">We don’t see the need of providing such information to the UE for cell reselection.   </w:t>
              </w:r>
            </w:ins>
          </w:p>
          <w:p w14:paraId="2788F393" w14:textId="6665E677" w:rsidR="00B7376D" w:rsidRPr="00172235" w:rsidRDefault="00B7376D" w:rsidP="00B7376D">
            <w:pPr>
              <w:rPr>
                <w:ins w:id="555" w:author="Spreadtrum" w:date="2021-01-29T11:20:00Z"/>
                <w:lang w:eastAsia="zh-CN"/>
              </w:rPr>
            </w:pPr>
            <w:ins w:id="556" w:author="OPPO" w:date="2021-01-29T12:00:00Z">
              <w:r>
                <w:rPr>
                  <w:lang w:eastAsia="zh-CN"/>
                </w:rPr>
                <w:t>For a UE in RRC IDLE state, the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ins>
          </w:p>
        </w:tc>
      </w:tr>
      <w:tr w:rsidR="00E643C9" w14:paraId="024D7244" w14:textId="77777777" w:rsidTr="00531C14">
        <w:trPr>
          <w:ins w:id="557" w:author="Diaz Sendra,S,Salva,TLW8 R" w:date="2021-01-29T05:29:00Z"/>
        </w:trPr>
        <w:tc>
          <w:tcPr>
            <w:tcW w:w="1980" w:type="dxa"/>
          </w:tcPr>
          <w:p w14:paraId="2DDEDCB3" w14:textId="62C7A5CA" w:rsidR="00E643C9" w:rsidRDefault="00E643C9" w:rsidP="00B7376D">
            <w:pPr>
              <w:rPr>
                <w:ins w:id="558" w:author="Diaz Sendra,S,Salva,TLW8 R" w:date="2021-01-29T05:29:00Z"/>
                <w:lang w:eastAsia="zh-CN"/>
              </w:rPr>
            </w:pPr>
            <w:ins w:id="559" w:author="Diaz Sendra,S,Salva,TLW8 R" w:date="2021-01-29T05:29:00Z">
              <w:r>
                <w:rPr>
                  <w:lang w:eastAsia="zh-CN"/>
                </w:rPr>
                <w:t>BT</w:t>
              </w:r>
            </w:ins>
          </w:p>
        </w:tc>
        <w:tc>
          <w:tcPr>
            <w:tcW w:w="1701" w:type="dxa"/>
          </w:tcPr>
          <w:p w14:paraId="592AA1BB" w14:textId="77777777" w:rsidR="005414CB" w:rsidRDefault="005414CB" w:rsidP="00B7376D">
            <w:pPr>
              <w:rPr>
                <w:ins w:id="560" w:author="Diaz Sendra,S,Salva,TLW8 R" w:date="2021-01-29T05:31:00Z"/>
                <w:lang w:eastAsia="zh-CN"/>
              </w:rPr>
            </w:pPr>
            <w:ins w:id="561" w:author="Diaz Sendra,S,Salva,TLW8 R" w:date="2021-01-29T05:29:00Z">
              <w:r>
                <w:rPr>
                  <w:lang w:eastAsia="zh-CN"/>
                </w:rPr>
                <w:t>No for moving beams</w:t>
              </w:r>
            </w:ins>
            <w:ins w:id="562" w:author="Diaz Sendra,S,Salva,TLW8 R" w:date="2021-01-29T05:31:00Z">
              <w:r w:rsidR="00222367">
                <w:rPr>
                  <w:lang w:eastAsia="zh-CN"/>
                </w:rPr>
                <w:t>.</w:t>
              </w:r>
            </w:ins>
          </w:p>
          <w:p w14:paraId="59C584EF" w14:textId="1A6835FE" w:rsidR="00222367" w:rsidRDefault="00222367" w:rsidP="00B7376D">
            <w:pPr>
              <w:rPr>
                <w:ins w:id="563" w:author="Diaz Sendra,S,Salva,TLW8 R" w:date="2021-01-29T05:29:00Z"/>
                <w:lang w:eastAsia="zh-CN"/>
              </w:rPr>
            </w:pPr>
            <w:ins w:id="564" w:author="Diaz Sendra,S,Salva,TLW8 R" w:date="2021-01-29T05:31:00Z">
              <w:r>
                <w:rPr>
                  <w:lang w:eastAsia="zh-CN"/>
                </w:rPr>
                <w:t xml:space="preserve">More evaluation for fix beams </w:t>
              </w:r>
              <w:r w:rsidR="008A4E80">
                <w:rPr>
                  <w:lang w:eastAsia="zh-CN"/>
                </w:rPr>
                <w:t>on Earth</w:t>
              </w:r>
            </w:ins>
          </w:p>
        </w:tc>
        <w:tc>
          <w:tcPr>
            <w:tcW w:w="5950" w:type="dxa"/>
          </w:tcPr>
          <w:p w14:paraId="26570372" w14:textId="77777777" w:rsidR="00004A50" w:rsidRDefault="001C2687" w:rsidP="00B7376D">
            <w:pPr>
              <w:rPr>
                <w:ins w:id="565" w:author="Diaz Sendra,S,Salva,TLW8 R" w:date="2021-01-29T05:35:00Z"/>
                <w:lang w:eastAsia="zh-CN"/>
              </w:rPr>
            </w:pPr>
            <w:ins w:id="566" w:author="Diaz Sendra,S,Salva,TLW8 R" w:date="2021-01-29T05:32:00Z">
              <w:r>
                <w:rPr>
                  <w:lang w:eastAsia="zh-CN"/>
                </w:rPr>
                <w:t>It looks</w:t>
              </w:r>
            </w:ins>
            <w:ins w:id="567" w:author="Diaz Sendra,S,Salva,TLW8 R" w:date="2021-01-29T05:33:00Z">
              <w:r>
                <w:rPr>
                  <w:lang w:eastAsia="zh-CN"/>
                </w:rPr>
                <w:t xml:space="preserve"> important than </w:t>
              </w:r>
              <w:r w:rsidR="0097055D">
                <w:rPr>
                  <w:lang w:eastAsia="zh-CN"/>
                </w:rPr>
                <w:t>fix or moving beams are prioritized in RAN2</w:t>
              </w:r>
            </w:ins>
            <w:ins w:id="568" w:author="Diaz Sendra,S,Salva,TLW8 R" w:date="2021-01-29T05:34:00Z">
              <w:r w:rsidR="00C33D46">
                <w:rPr>
                  <w:lang w:eastAsia="zh-CN"/>
                </w:rPr>
                <w:t xml:space="preserve"> as they have different characteristics and therefore, different requirements</w:t>
              </w:r>
              <w:r w:rsidR="00004A50">
                <w:rPr>
                  <w:lang w:eastAsia="zh-CN"/>
                </w:rPr>
                <w:t>.</w:t>
              </w:r>
            </w:ins>
          </w:p>
          <w:p w14:paraId="21D2D998" w14:textId="51DCA1D2" w:rsidR="00E643C9" w:rsidRDefault="00E400E3" w:rsidP="00B7376D">
            <w:pPr>
              <w:rPr>
                <w:ins w:id="569" w:author="Diaz Sendra,S,Salva,TLW8 R" w:date="2021-01-29T05:39:00Z"/>
                <w:lang w:eastAsia="zh-CN"/>
              </w:rPr>
            </w:pPr>
            <w:ins w:id="570" w:author="Diaz Sendra,S,Salva,TLW8 R" w:date="2021-01-29T05:39:00Z">
              <w:r>
                <w:rPr>
                  <w:lang w:eastAsia="zh-CN"/>
                </w:rPr>
                <w:t>For moving beams, b</w:t>
              </w:r>
            </w:ins>
            <w:ins w:id="571" w:author="Diaz Sendra,S,Salva,TLW8 R" w:date="2021-01-29T05:32:00Z">
              <w:r w:rsidR="008A4E80">
                <w:rPr>
                  <w:lang w:eastAsia="zh-CN"/>
                </w:rPr>
                <w:t>roadcasted</w:t>
              </w:r>
            </w:ins>
            <w:ins w:id="572" w:author="Diaz Sendra,S,Salva,TLW8 R" w:date="2021-01-29T05:35:00Z">
              <w:r w:rsidR="00004A50">
                <w:rPr>
                  <w:lang w:eastAsia="zh-CN"/>
                </w:rPr>
                <w:t xml:space="preserve"> </w:t>
              </w:r>
            </w:ins>
            <w:ins w:id="573" w:author="Diaz Sendra,S,Salva,TLW8 R" w:date="2021-01-29T05:37:00Z">
              <w:r w:rsidR="00862A69">
                <w:rPr>
                  <w:lang w:eastAsia="zh-CN"/>
                </w:rPr>
                <w:t xml:space="preserve">for all the UEs </w:t>
              </w:r>
            </w:ins>
            <w:ins w:id="574" w:author="Diaz Sendra,S,Salva,TLW8 R" w:date="2021-01-29T05:35:00Z">
              <w:r w:rsidR="00E17DD6">
                <w:rPr>
                  <w:lang w:eastAsia="zh-CN"/>
                </w:rPr>
                <w:t xml:space="preserve">when </w:t>
              </w:r>
              <w:r w:rsidR="00E17DD6" w:rsidRPr="00E17DD6">
                <w:rPr>
                  <w:lang w:eastAsia="zh-CN"/>
                </w:rPr>
                <w:t xml:space="preserve">a </w:t>
              </w:r>
            </w:ins>
            <w:ins w:id="575" w:author="Diaz Sendra,S,Salva,TLW8 R" w:date="2021-01-29T05:37:00Z">
              <w:r w:rsidR="00862A69">
                <w:rPr>
                  <w:lang w:eastAsia="zh-CN"/>
                </w:rPr>
                <w:t xml:space="preserve">NTN </w:t>
              </w:r>
            </w:ins>
            <w:ins w:id="576" w:author="Diaz Sendra,S,Salva,TLW8 R" w:date="2021-01-29T05:35:00Z">
              <w:r w:rsidR="00E17DD6" w:rsidRPr="00E17DD6">
                <w:rPr>
                  <w:lang w:eastAsia="zh-CN"/>
                </w:rPr>
                <w:t>cell is going to stop serving the area and the timing information about new upcoming cell</w:t>
              </w:r>
            </w:ins>
            <w:ins w:id="577" w:author="Diaz Sendra,S,Salva,TLW8 R" w:date="2021-01-29T05:36:00Z">
              <w:r w:rsidR="00E17DD6">
                <w:rPr>
                  <w:lang w:eastAsia="zh-CN"/>
                </w:rPr>
                <w:t xml:space="preserve"> makes no sense</w:t>
              </w:r>
              <w:r w:rsidR="005B6D3B">
                <w:rPr>
                  <w:lang w:eastAsia="zh-CN"/>
                </w:rPr>
                <w:t xml:space="preserve">. </w:t>
              </w:r>
            </w:ins>
            <w:ins w:id="578" w:author="Diaz Sendra,S,Salva,TLW8 R" w:date="2021-01-29T05:38:00Z">
              <w:r w:rsidR="005F369A">
                <w:rPr>
                  <w:lang w:eastAsia="zh-CN"/>
                </w:rPr>
                <w:t xml:space="preserve">It is completely </w:t>
              </w:r>
              <w:proofErr w:type="spellStart"/>
              <w:r w:rsidR="005F369A">
                <w:rPr>
                  <w:lang w:eastAsia="zh-CN"/>
                </w:rPr>
                <w:t>dependant</w:t>
              </w:r>
              <w:proofErr w:type="spellEnd"/>
              <w:r w:rsidR="005F369A">
                <w:rPr>
                  <w:lang w:eastAsia="zh-CN"/>
                </w:rPr>
                <w:t xml:space="preserve"> on the UE location, the cell size, the </w:t>
              </w:r>
              <w:r w:rsidR="00B74FE5">
                <w:rPr>
                  <w:lang w:eastAsia="zh-CN"/>
                </w:rPr>
                <w:t>satellite high</w:t>
              </w:r>
            </w:ins>
            <w:ins w:id="579" w:author="Diaz Sendra,S,Salva,TLW8 R" w:date="2021-01-29T05:39:00Z">
              <w:r w:rsidR="00B74FE5">
                <w:rPr>
                  <w:lang w:eastAsia="zh-CN"/>
                </w:rPr>
                <w:t>/speed, etc.</w:t>
              </w:r>
            </w:ins>
          </w:p>
          <w:p w14:paraId="0989B0B9" w14:textId="0C86DD62" w:rsidR="00E400E3" w:rsidRDefault="00E400E3" w:rsidP="00B7376D">
            <w:pPr>
              <w:rPr>
                <w:ins w:id="580" w:author="Diaz Sendra,S,Salva,TLW8 R" w:date="2021-01-29T05:29:00Z"/>
                <w:lang w:eastAsia="zh-CN"/>
              </w:rPr>
            </w:pPr>
            <w:ins w:id="581" w:author="Diaz Sendra,S,Salva,TLW8 R" w:date="2021-01-29T05:39:00Z">
              <w:r>
                <w:rPr>
                  <w:lang w:eastAsia="zh-CN"/>
                </w:rPr>
                <w:t xml:space="preserve">For </w:t>
              </w:r>
            </w:ins>
            <w:ins w:id="582" w:author="Diaz Sendra,S,Salva,TLW8 R" w:date="2021-01-29T05:40:00Z">
              <w:r>
                <w:rPr>
                  <w:lang w:eastAsia="zh-CN"/>
                </w:rPr>
                <w:t xml:space="preserve">fix beams, </w:t>
              </w:r>
              <w:r w:rsidR="00C136C4">
                <w:rPr>
                  <w:lang w:eastAsia="zh-CN"/>
                </w:rPr>
                <w:t xml:space="preserve">before we agree on that, it is important to understand the </w:t>
              </w:r>
              <w:r w:rsidR="00F71650">
                <w:rPr>
                  <w:lang w:eastAsia="zh-CN"/>
                </w:rPr>
                <w:t xml:space="preserve">load introduced by this information and the </w:t>
              </w:r>
            </w:ins>
            <w:ins w:id="583" w:author="Diaz Sendra,S,Salva,TLW8 R" w:date="2021-01-29T05:41:00Z">
              <w:r w:rsidR="00F71650">
                <w:rPr>
                  <w:lang w:eastAsia="zh-CN"/>
                </w:rPr>
                <w:t xml:space="preserve">periodicity it requires. Without that numbers, </w:t>
              </w:r>
              <w:r w:rsidR="001815CD">
                <w:rPr>
                  <w:lang w:eastAsia="zh-CN"/>
                </w:rPr>
                <w:t xml:space="preserve">it is impossible to agree if this is a </w:t>
              </w:r>
            </w:ins>
            <w:ins w:id="584" w:author="Diaz Sendra,S,Salva,TLW8 R" w:date="2021-01-29T05:42:00Z">
              <w:r w:rsidR="00D76A0D">
                <w:rPr>
                  <w:lang w:eastAsia="zh-CN"/>
                </w:rPr>
                <w:t>workable solution.</w:t>
              </w:r>
            </w:ins>
          </w:p>
        </w:tc>
      </w:tr>
      <w:tr w:rsidR="000D3343" w14:paraId="1410BA89" w14:textId="77777777" w:rsidTr="00531C14">
        <w:trPr>
          <w:ins w:id="585" w:author="lixiaolong" w:date="2021-01-29T14:31:00Z"/>
        </w:trPr>
        <w:tc>
          <w:tcPr>
            <w:tcW w:w="1980" w:type="dxa"/>
          </w:tcPr>
          <w:p w14:paraId="16F73FA3" w14:textId="56DA5F83" w:rsidR="000D3343" w:rsidRDefault="000D3343" w:rsidP="00B7376D">
            <w:pPr>
              <w:rPr>
                <w:ins w:id="586" w:author="lixiaolong" w:date="2021-01-29T14:31:00Z"/>
                <w:lang w:eastAsia="zh-CN"/>
              </w:rPr>
            </w:pPr>
            <w:ins w:id="587" w:author="lixiaolong" w:date="2021-01-29T14:31:00Z">
              <w:r>
                <w:rPr>
                  <w:rFonts w:hint="eastAsia"/>
                  <w:lang w:eastAsia="zh-CN"/>
                </w:rPr>
                <w:t>X</w:t>
              </w:r>
              <w:r>
                <w:rPr>
                  <w:lang w:eastAsia="zh-CN"/>
                </w:rPr>
                <w:t>iaomi</w:t>
              </w:r>
            </w:ins>
          </w:p>
        </w:tc>
        <w:tc>
          <w:tcPr>
            <w:tcW w:w="1701" w:type="dxa"/>
          </w:tcPr>
          <w:p w14:paraId="26511BE5" w14:textId="49A6D776" w:rsidR="000D3343" w:rsidRDefault="006069A8" w:rsidP="00B7376D">
            <w:pPr>
              <w:rPr>
                <w:ins w:id="588" w:author="lixiaolong" w:date="2021-01-29T14:31:00Z"/>
                <w:lang w:eastAsia="zh-CN"/>
              </w:rPr>
            </w:pPr>
            <w:ins w:id="589" w:author="lixiaolong" w:date="2021-01-29T14:34:00Z">
              <w:r>
                <w:rPr>
                  <w:rFonts w:hint="eastAsia"/>
                  <w:lang w:eastAsia="zh-CN"/>
                </w:rPr>
                <w:t>Y</w:t>
              </w:r>
              <w:r>
                <w:rPr>
                  <w:lang w:eastAsia="zh-CN"/>
                </w:rPr>
                <w:t>es</w:t>
              </w:r>
            </w:ins>
          </w:p>
        </w:tc>
        <w:tc>
          <w:tcPr>
            <w:tcW w:w="5950" w:type="dxa"/>
          </w:tcPr>
          <w:p w14:paraId="10A7E534" w14:textId="3A92474C" w:rsidR="000D3343" w:rsidRDefault="006069A8" w:rsidP="00B7376D">
            <w:pPr>
              <w:rPr>
                <w:ins w:id="590" w:author="lixiaolong" w:date="2021-01-29T14:31:00Z"/>
                <w:lang w:eastAsia="zh-CN"/>
              </w:rPr>
            </w:pPr>
            <w:ins w:id="591" w:author="lixiaolong" w:date="2021-01-29T14:34:00Z">
              <w:r>
                <w:rPr>
                  <w:lang w:eastAsia="zh-CN"/>
                </w:rPr>
                <w:t>We think it can be used for earth fixed beam scenario.</w:t>
              </w:r>
            </w:ins>
          </w:p>
        </w:tc>
      </w:tr>
      <w:tr w:rsidR="00137123" w14:paraId="3895AD2C" w14:textId="77777777" w:rsidTr="00531C14">
        <w:trPr>
          <w:ins w:id="592" w:author="cmcc" w:date="2021-01-29T15:43:00Z"/>
        </w:trPr>
        <w:tc>
          <w:tcPr>
            <w:tcW w:w="1980" w:type="dxa"/>
          </w:tcPr>
          <w:p w14:paraId="30B8B125" w14:textId="51D1E1D3" w:rsidR="00137123" w:rsidRDefault="00137123" w:rsidP="00137123">
            <w:pPr>
              <w:rPr>
                <w:ins w:id="593" w:author="cmcc" w:date="2021-01-29T15:43:00Z"/>
                <w:lang w:eastAsia="zh-CN"/>
              </w:rPr>
            </w:pPr>
            <w:ins w:id="594" w:author="cmcc" w:date="2021-01-29T15:43:00Z">
              <w:r>
                <w:rPr>
                  <w:rFonts w:hint="eastAsia"/>
                  <w:lang w:eastAsia="zh-CN"/>
                </w:rPr>
                <w:t>C</w:t>
              </w:r>
              <w:r>
                <w:rPr>
                  <w:lang w:eastAsia="zh-CN"/>
                </w:rPr>
                <w:t>MCC</w:t>
              </w:r>
            </w:ins>
          </w:p>
        </w:tc>
        <w:tc>
          <w:tcPr>
            <w:tcW w:w="1701" w:type="dxa"/>
          </w:tcPr>
          <w:p w14:paraId="387095A9" w14:textId="7BD132CA" w:rsidR="00137123" w:rsidRDefault="00137123" w:rsidP="00137123">
            <w:pPr>
              <w:rPr>
                <w:ins w:id="595" w:author="cmcc" w:date="2021-01-29T15:43:00Z"/>
                <w:lang w:eastAsia="zh-CN"/>
              </w:rPr>
            </w:pPr>
            <w:ins w:id="596" w:author="cmcc" w:date="2021-01-29T15:43:00Z">
              <w:r>
                <w:rPr>
                  <w:rFonts w:hint="eastAsia"/>
                  <w:lang w:eastAsia="zh-CN"/>
                </w:rPr>
                <w:t>Y</w:t>
              </w:r>
              <w:r>
                <w:rPr>
                  <w:lang w:eastAsia="zh-CN"/>
                </w:rPr>
                <w:t>es</w:t>
              </w:r>
            </w:ins>
          </w:p>
        </w:tc>
        <w:tc>
          <w:tcPr>
            <w:tcW w:w="5950" w:type="dxa"/>
          </w:tcPr>
          <w:p w14:paraId="522A373B" w14:textId="2396791A" w:rsidR="00137123" w:rsidRDefault="00137123" w:rsidP="00137123">
            <w:pPr>
              <w:rPr>
                <w:ins w:id="597" w:author="cmcc" w:date="2021-01-29T15:43:00Z"/>
                <w:lang w:eastAsia="zh-CN"/>
              </w:rPr>
            </w:pPr>
            <w:ins w:id="598" w:author="cmcc" w:date="2021-01-29T15:43:00Z">
              <w:r>
                <w:rPr>
                  <w:rFonts w:hint="eastAsia"/>
                  <w:lang w:eastAsia="zh-CN"/>
                </w:rPr>
                <w:t>B</w:t>
              </w:r>
              <w:r>
                <w:rPr>
                  <w:lang w:eastAsia="zh-CN"/>
                </w:rPr>
                <w:t xml:space="preserve">oth SI and ephemeris are fine. However, it </w:t>
              </w:r>
              <w:r>
                <w:rPr>
                  <w:lang w:val="en" w:eastAsia="zh-CN"/>
                </w:rPr>
                <w:t>could not</w:t>
              </w:r>
              <w:r w:rsidRPr="00641E8C">
                <w:rPr>
                  <w:lang w:val="en" w:eastAsia="zh-CN"/>
                </w:rPr>
                <w:t xml:space="preserve"> just rely on this as </w:t>
              </w:r>
              <w:r>
                <w:rPr>
                  <w:lang w:val="en" w:eastAsia="zh-CN"/>
                </w:rPr>
                <w:t>the cell reselection condition</w:t>
              </w:r>
              <w:r w:rsidRPr="00641E8C">
                <w:rPr>
                  <w:lang w:val="en" w:eastAsia="zh-CN"/>
                </w:rPr>
                <w:t xml:space="preserve">, </w:t>
              </w:r>
              <w:r>
                <w:rPr>
                  <w:lang w:val="en" w:eastAsia="zh-CN"/>
                </w:rPr>
                <w:t xml:space="preserve">the combination with RSRP/RSRQ </w:t>
              </w:r>
              <w:r w:rsidRPr="00641E8C">
                <w:rPr>
                  <w:lang w:val="en" w:eastAsia="zh-CN"/>
                </w:rPr>
                <w:t>and</w:t>
              </w:r>
              <w:r>
                <w:rPr>
                  <w:lang w:val="en" w:eastAsia="zh-CN"/>
                </w:rPr>
                <w:t>/or UE</w:t>
              </w:r>
              <w:r w:rsidRPr="00641E8C">
                <w:rPr>
                  <w:lang w:val="en" w:eastAsia="zh-CN"/>
                </w:rPr>
                <w:t xml:space="preserve"> location information</w:t>
              </w:r>
              <w:r>
                <w:rPr>
                  <w:lang w:val="en" w:eastAsia="zh-CN"/>
                </w:rPr>
                <w:t xml:space="preserve"> could be considered.</w:t>
              </w:r>
            </w:ins>
          </w:p>
        </w:tc>
      </w:tr>
      <w:tr w:rsidR="00C57F43" w14:paraId="6AD6A667" w14:textId="77777777" w:rsidTr="00531C14">
        <w:trPr>
          <w:ins w:id="599" w:author="ZTE(Yuan)" w:date="2021-01-29T16:23:00Z"/>
        </w:trPr>
        <w:tc>
          <w:tcPr>
            <w:tcW w:w="1980" w:type="dxa"/>
          </w:tcPr>
          <w:p w14:paraId="04B87295" w14:textId="74FA9D86" w:rsidR="00C57F43" w:rsidRDefault="00C57F43" w:rsidP="00C57F43">
            <w:pPr>
              <w:rPr>
                <w:ins w:id="600" w:author="ZTE(Yuan)" w:date="2021-01-29T16:23:00Z"/>
                <w:lang w:eastAsia="zh-CN"/>
              </w:rPr>
            </w:pPr>
            <w:ins w:id="601" w:author="ZTE(Yuan)" w:date="2021-01-29T16:23:00Z">
              <w:r>
                <w:rPr>
                  <w:rFonts w:hint="eastAsia"/>
                  <w:lang w:val="en-US" w:eastAsia="zh-CN"/>
                </w:rPr>
                <w:t>ZTE</w:t>
              </w:r>
            </w:ins>
          </w:p>
        </w:tc>
        <w:tc>
          <w:tcPr>
            <w:tcW w:w="1701" w:type="dxa"/>
          </w:tcPr>
          <w:p w14:paraId="4D7A03F5" w14:textId="77777777" w:rsidR="00C57F43" w:rsidRDefault="00C57F43" w:rsidP="00C57F43">
            <w:pPr>
              <w:rPr>
                <w:ins w:id="602" w:author="ZTE(Yuan)" w:date="2021-01-29T16:23:00Z"/>
                <w:lang w:val="en-US" w:eastAsia="zh-CN"/>
              </w:rPr>
            </w:pPr>
            <w:ins w:id="603" w:author="ZTE(Yuan)" w:date="2021-01-29T16:23:00Z">
              <w:r>
                <w:rPr>
                  <w:rFonts w:hint="eastAsia"/>
                  <w:lang w:val="en-US" w:eastAsia="zh-CN"/>
                </w:rPr>
                <w:t>Yes for cell expire time</w:t>
              </w:r>
            </w:ins>
          </w:p>
          <w:p w14:paraId="33107893" w14:textId="5CF6A598" w:rsidR="00C57F43" w:rsidRDefault="00C57F43" w:rsidP="00C57F43">
            <w:pPr>
              <w:rPr>
                <w:ins w:id="604" w:author="ZTE(Yuan)" w:date="2021-01-29T16:23:00Z"/>
                <w:lang w:eastAsia="zh-CN"/>
              </w:rPr>
            </w:pPr>
            <w:ins w:id="605" w:author="ZTE(Yuan)" w:date="2021-01-29T16:23:00Z">
              <w:r>
                <w:rPr>
                  <w:rFonts w:hint="eastAsia"/>
                  <w:lang w:val="en-US" w:eastAsia="zh-CN"/>
                </w:rPr>
                <w:t>No for upcoming cell information</w:t>
              </w:r>
            </w:ins>
          </w:p>
        </w:tc>
        <w:tc>
          <w:tcPr>
            <w:tcW w:w="5950" w:type="dxa"/>
          </w:tcPr>
          <w:p w14:paraId="735064BF" w14:textId="77777777" w:rsidR="00C57F43" w:rsidRPr="008F1EFA" w:rsidRDefault="00C57F43" w:rsidP="00C57F43">
            <w:pPr>
              <w:numPr>
                <w:ilvl w:val="0"/>
                <w:numId w:val="24"/>
              </w:numPr>
              <w:spacing w:line="240" w:lineRule="auto"/>
              <w:rPr>
                <w:ins w:id="606" w:author="ZTE(Yuan)" w:date="2021-01-29T16:23:00Z"/>
              </w:rPr>
            </w:pPr>
            <w:ins w:id="607" w:author="ZTE(Yuan)" w:date="2021-01-29T16:23:00Z">
              <w:r w:rsidRPr="008F1EFA">
                <w:rPr>
                  <w:lang w:val="en-US" w:eastAsia="zh-CN"/>
                </w:rPr>
                <w:t>With awareness of the cell expire time of the camped cell and neighbor cells, idle mode UE may use it to drive the remaining valid time of the current cell or neighbor cells to decide whether to trigger intra-frequency/ inter-frequency measurements or to reselect a cell with longer valid time. Thus, we understand such information would be useful.</w:t>
              </w:r>
            </w:ins>
          </w:p>
          <w:p w14:paraId="6E35DCCF" w14:textId="77777777" w:rsidR="00C57F43" w:rsidRPr="008F1EFA" w:rsidRDefault="00C57F43" w:rsidP="00C57F43">
            <w:pPr>
              <w:numPr>
                <w:ilvl w:val="3"/>
                <w:numId w:val="0"/>
              </w:numPr>
              <w:spacing w:line="240" w:lineRule="auto"/>
              <w:ind w:leftChars="200" w:left="400"/>
              <w:rPr>
                <w:ins w:id="608" w:author="ZTE(Yuan)" w:date="2021-01-29T16:23:00Z"/>
              </w:rPr>
            </w:pPr>
            <w:ins w:id="609" w:author="ZTE(Yuan)" w:date="2021-01-29T16:23:00Z">
              <w:r w:rsidRPr="008F1EFA">
                <w:rPr>
                  <w:lang w:val="en-US" w:eastAsia="zh-CN"/>
                </w:rPr>
                <w:t>On provision of such information, there might be different handling for earth moving and earth fixed cells.</w:t>
              </w:r>
            </w:ins>
          </w:p>
          <w:p w14:paraId="2364E0EB" w14:textId="77777777" w:rsidR="00C57F43" w:rsidRPr="008F1EFA" w:rsidRDefault="00C57F43" w:rsidP="00C57F43">
            <w:pPr>
              <w:numPr>
                <w:ilvl w:val="1"/>
                <w:numId w:val="24"/>
              </w:numPr>
              <w:spacing w:line="240" w:lineRule="auto"/>
              <w:rPr>
                <w:ins w:id="610" w:author="ZTE(Yuan)" w:date="2021-01-29T16:23:00Z"/>
              </w:rPr>
            </w:pPr>
            <w:ins w:id="611" w:author="ZTE(Yuan)" w:date="2021-01-29T16:23:00Z">
              <w:r w:rsidRPr="008F1EFA">
                <w:t xml:space="preserve">For moving cell, as shown </w:t>
              </w:r>
              <w:r w:rsidRPr="008F1EFA">
                <w:rPr>
                  <w:lang w:val="en-US" w:eastAsia="zh-CN"/>
                </w:rPr>
                <w:t>below</w:t>
              </w:r>
              <w:r w:rsidRPr="008F1EFA">
                <w:t xml:space="preserve">, the expire time of the current cell for UE in different area in this cell would be different, making it difficult to broadcast such information as the system information are broadcast per cell rather than per UE. </w:t>
              </w:r>
            </w:ins>
          </w:p>
          <w:p w14:paraId="70156A9D" w14:textId="77777777" w:rsidR="00C57F43" w:rsidRPr="008F1EFA" w:rsidRDefault="00C57F43" w:rsidP="00C57F43">
            <w:pPr>
              <w:numPr>
                <w:ilvl w:val="255"/>
                <w:numId w:val="0"/>
              </w:numPr>
              <w:spacing w:line="240" w:lineRule="auto"/>
              <w:ind w:left="420"/>
              <w:rPr>
                <w:ins w:id="612" w:author="ZTE(Yuan)" w:date="2021-01-29T16:23:00Z"/>
                <w:b/>
                <w:bCs/>
              </w:rPr>
            </w:pPr>
            <w:ins w:id="613" w:author="ZTE(Yuan)" w:date="2021-01-29T16:23:00Z">
              <w:r w:rsidRPr="008F1EFA">
                <w:rPr>
                  <w:lang w:val="en-US" w:eastAsia="zh-CN"/>
                </w:rPr>
                <w:t xml:space="preserve">=&gt; </w:t>
              </w:r>
              <w:r w:rsidRPr="008F1EFA">
                <w:t xml:space="preserve">One possible solution to let UE aware of the cell expire time is to </w:t>
              </w:r>
              <w:r w:rsidRPr="008F1EFA">
                <w:rPr>
                  <w:b/>
                  <w:bCs/>
                </w:rPr>
                <w:t>provide the cell deployment information of each satellite as part of ephemeris information</w:t>
              </w:r>
              <w:r w:rsidRPr="008F1EFA">
                <w:t xml:space="preserve"> </w:t>
              </w:r>
              <w:r w:rsidRPr="008F1EFA">
                <w:rPr>
                  <w:b/>
                  <w:bCs/>
                </w:rPr>
                <w:t xml:space="preserve">and let UE derive the expire time of each cell. </w:t>
              </w:r>
            </w:ins>
          </w:p>
          <w:p w14:paraId="00A801AD" w14:textId="77777777" w:rsidR="00C57F43" w:rsidRDefault="00C93FEE" w:rsidP="00C57F43">
            <w:pPr>
              <w:ind w:leftChars="400" w:left="800"/>
              <w:rPr>
                <w:ins w:id="614" w:author="ZTE(Yuan)" w:date="2021-01-29T16:23:00Z"/>
                <w:rFonts w:ascii="Arial" w:hAnsi="Arial" w:cs="Arial"/>
              </w:rPr>
            </w:pPr>
            <w:ins w:id="615" w:author="ZTE(Yuan)" w:date="2021-01-29T16:23:00Z">
              <w:r>
                <w:rPr>
                  <w:rFonts w:ascii="Arial" w:eastAsia="Batang" w:hAnsi="Arial" w:cs="Arial"/>
                  <w:noProof/>
                </w:rPr>
                <w:object w:dxaOrig="3826" w:dyaOrig="3391" w14:anchorId="7D3B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2.5pt;height:169.5pt;mso-width-percent:0;mso-height-percent:0;mso-width-percent:0;mso-height-percent:0" o:ole="">
                    <v:imagedata r:id="rId22" o:title=""/>
                    <o:lock v:ext="edit" aspectratio="f"/>
                  </v:shape>
                  <o:OLEObject Type="Embed" ProgID="Visio.Drawing.15" ShapeID="_x0000_i1025" DrawAspect="Content" ObjectID="_1673703422" r:id="rId23"/>
                </w:object>
              </w:r>
            </w:ins>
          </w:p>
          <w:p w14:paraId="4854E80B" w14:textId="77777777" w:rsidR="00C57F43" w:rsidRDefault="00C57F43" w:rsidP="00C57F43">
            <w:pPr>
              <w:numPr>
                <w:ilvl w:val="0"/>
                <w:numId w:val="25"/>
              </w:numPr>
              <w:rPr>
                <w:ins w:id="616" w:author="ZTE(Yuan)" w:date="2021-01-29T16:23:00Z"/>
                <w:rFonts w:ascii="Arial" w:hAnsi="Arial" w:cs="Arial"/>
                <w:lang w:val="en-US" w:eastAsia="zh-CN"/>
              </w:rPr>
            </w:pPr>
            <w:ins w:id="617" w:author="ZTE(Yuan)" w:date="2021-01-29T16:23:00Z">
              <w:r>
                <w:rPr>
                  <w:rFonts w:hint="eastAsia"/>
                  <w:lang w:val="en-US" w:eastAsia="zh-CN"/>
                </w:rPr>
                <w:t xml:space="preserve">For earth fixed cell, since the cell coverage can be relatively fixed on the ground, and the cell expire time would be the same for all the UEs under this cell, which is possible for network to </w:t>
              </w:r>
              <w:r>
                <w:rPr>
                  <w:rFonts w:hint="eastAsia"/>
                  <w:b/>
                  <w:bCs/>
                  <w:lang w:val="en-US" w:eastAsia="zh-CN"/>
                </w:rPr>
                <w:t>broadcast such information</w:t>
              </w:r>
              <w:r>
                <w:rPr>
                  <w:rFonts w:hint="eastAsia"/>
                  <w:lang w:val="en-US" w:eastAsia="zh-CN"/>
                </w:rPr>
                <w:t>.</w:t>
              </w:r>
            </w:ins>
          </w:p>
          <w:p w14:paraId="19EE6CF5" w14:textId="7C56CF8D" w:rsidR="00C57F43" w:rsidRPr="00C57F43" w:rsidRDefault="00C57F43" w:rsidP="00C57F43">
            <w:pPr>
              <w:pStyle w:val="ListParagraph"/>
              <w:numPr>
                <w:ilvl w:val="0"/>
                <w:numId w:val="26"/>
              </w:numPr>
              <w:rPr>
                <w:ins w:id="618" w:author="ZTE(Yuan)" w:date="2021-01-29T16:23:00Z"/>
                <w:lang w:eastAsia="zh-CN"/>
              </w:rPr>
            </w:pPr>
            <w:ins w:id="619" w:author="ZTE(Yuan)" w:date="2021-01-29T16:23:00Z">
              <w:r w:rsidRPr="00C57F43">
                <w:rPr>
                  <w:lang w:val="en-US" w:eastAsia="zh-CN"/>
                </w:rPr>
                <w:t>Regarding the upcoming cell info, we do not see much benefit in providing it as the UE movement is not always predictable and the upcoming cell cannot simply be considered by UE as reselection target when the current cell expires.</w:t>
              </w:r>
            </w:ins>
          </w:p>
        </w:tc>
      </w:tr>
      <w:tr w:rsidR="00BB7CA6" w14:paraId="64E79D09" w14:textId="77777777" w:rsidTr="00531C14">
        <w:trPr>
          <w:ins w:id="620" w:author="Chien-Chun" w:date="2021-01-29T16:35:00Z"/>
        </w:trPr>
        <w:tc>
          <w:tcPr>
            <w:tcW w:w="1980" w:type="dxa"/>
          </w:tcPr>
          <w:p w14:paraId="4A98F76B" w14:textId="687CEF55" w:rsidR="00BB7CA6" w:rsidRDefault="00BB7CA6" w:rsidP="00BB7CA6">
            <w:pPr>
              <w:rPr>
                <w:ins w:id="621" w:author="Chien-Chun" w:date="2021-01-29T16:35:00Z"/>
                <w:lang w:val="en-US" w:eastAsia="zh-CN"/>
              </w:rPr>
            </w:pPr>
            <w:ins w:id="622" w:author="Chien-Chun" w:date="2021-01-29T16:35:00Z">
              <w:r>
                <w:rPr>
                  <w:lang w:eastAsia="zh-CN"/>
                </w:rPr>
                <w:lastRenderedPageBreak/>
                <w:t>APT</w:t>
              </w:r>
            </w:ins>
          </w:p>
        </w:tc>
        <w:tc>
          <w:tcPr>
            <w:tcW w:w="1701" w:type="dxa"/>
          </w:tcPr>
          <w:p w14:paraId="69589AC9" w14:textId="1BF681C6" w:rsidR="00BB7CA6" w:rsidRDefault="00BB7CA6" w:rsidP="00BB7CA6">
            <w:pPr>
              <w:rPr>
                <w:ins w:id="623" w:author="Chien-Chun" w:date="2021-01-29T16:35:00Z"/>
                <w:lang w:val="en-US" w:eastAsia="zh-CN"/>
              </w:rPr>
            </w:pPr>
            <w:ins w:id="624" w:author="Chien-Chun" w:date="2021-01-29T16:35:00Z">
              <w:r>
                <w:rPr>
                  <w:lang w:eastAsia="zh-CN"/>
                </w:rPr>
                <w:t xml:space="preserve">Yes </w:t>
              </w:r>
            </w:ins>
          </w:p>
        </w:tc>
        <w:tc>
          <w:tcPr>
            <w:tcW w:w="5950" w:type="dxa"/>
          </w:tcPr>
          <w:p w14:paraId="073705D6" w14:textId="5ADD4000" w:rsidR="00BB7CA6" w:rsidRPr="008F1EFA" w:rsidRDefault="00BB7CA6" w:rsidP="00BB7CA6">
            <w:pPr>
              <w:spacing w:line="240" w:lineRule="auto"/>
              <w:rPr>
                <w:ins w:id="625" w:author="Chien-Chun" w:date="2021-01-29T16:35:00Z"/>
                <w:lang w:val="en-US" w:eastAsia="zh-CN"/>
              </w:rPr>
            </w:pPr>
            <w:ins w:id="626" w:author="Chien-Chun" w:date="2021-01-29T16:35:00Z">
              <w:r>
                <w:rPr>
                  <w:lang w:eastAsia="zh-CN"/>
                </w:rPr>
                <w:t>Good feature for earth fixed cells. Support this feature under a condition when the earth fixed beam scenario is deployed.</w:t>
              </w:r>
            </w:ins>
          </w:p>
        </w:tc>
      </w:tr>
      <w:tr w:rsidR="00A44B5D" w14:paraId="505AB62E" w14:textId="77777777" w:rsidTr="00531C14">
        <w:trPr>
          <w:ins w:id="627" w:author="Vivek" w:date="2021-01-29T10:59:00Z"/>
        </w:trPr>
        <w:tc>
          <w:tcPr>
            <w:tcW w:w="1980" w:type="dxa"/>
          </w:tcPr>
          <w:p w14:paraId="0A3EEF7E" w14:textId="00E8A51F" w:rsidR="00A44B5D" w:rsidRDefault="00A44B5D" w:rsidP="00A44B5D">
            <w:pPr>
              <w:rPr>
                <w:ins w:id="628" w:author="Vivek" w:date="2021-01-29T10:59:00Z"/>
                <w:lang w:eastAsia="zh-CN"/>
              </w:rPr>
            </w:pPr>
            <w:ins w:id="629" w:author="Vivek" w:date="2021-01-29T10:59:00Z">
              <w:r>
                <w:rPr>
                  <w:lang w:eastAsia="zh-CN"/>
                </w:rPr>
                <w:t>Sony</w:t>
              </w:r>
            </w:ins>
          </w:p>
        </w:tc>
        <w:tc>
          <w:tcPr>
            <w:tcW w:w="1701" w:type="dxa"/>
          </w:tcPr>
          <w:p w14:paraId="2B767D75" w14:textId="7813519A" w:rsidR="00A44B5D" w:rsidRDefault="00A44B5D" w:rsidP="00A44B5D">
            <w:pPr>
              <w:rPr>
                <w:ins w:id="630" w:author="Vivek" w:date="2021-01-29T10:59:00Z"/>
                <w:lang w:eastAsia="zh-CN"/>
              </w:rPr>
            </w:pPr>
            <w:ins w:id="631" w:author="Vivek" w:date="2021-01-29T10:59:00Z">
              <w:r>
                <w:rPr>
                  <w:lang w:eastAsia="zh-CN"/>
                </w:rPr>
                <w:t>Yes</w:t>
              </w:r>
            </w:ins>
          </w:p>
        </w:tc>
        <w:tc>
          <w:tcPr>
            <w:tcW w:w="5950" w:type="dxa"/>
          </w:tcPr>
          <w:p w14:paraId="7BB7AC52" w14:textId="5AB48D53" w:rsidR="00A44B5D" w:rsidRDefault="00A44B5D" w:rsidP="00A44B5D">
            <w:pPr>
              <w:spacing w:line="240" w:lineRule="auto"/>
              <w:rPr>
                <w:ins w:id="632" w:author="Vivek" w:date="2021-01-29T10:59:00Z"/>
                <w:lang w:eastAsia="zh-CN"/>
              </w:rPr>
            </w:pPr>
            <w:ins w:id="633" w:author="Vivek" w:date="2021-01-29T10:59:00Z">
              <w:r>
                <w:rPr>
                  <w:szCs w:val="22"/>
                </w:rPr>
                <w:t>This information will allow the UE to decide when to perform cell reselection before the cell actually disappear and the coming cell information will be beneficial to make cell re-selection decision. It can be included in system information.</w:t>
              </w:r>
            </w:ins>
          </w:p>
        </w:tc>
      </w:tr>
      <w:tr w:rsidR="00173A8E" w14:paraId="6CD9ADB9" w14:textId="77777777" w:rsidTr="00531C14">
        <w:trPr>
          <w:ins w:id="634" w:author="LG_Oanyong Lee" w:date="2021-01-29T22:36:00Z"/>
        </w:trPr>
        <w:tc>
          <w:tcPr>
            <w:tcW w:w="1980" w:type="dxa"/>
            <w:hideMark/>
          </w:tcPr>
          <w:p w14:paraId="50904AB1" w14:textId="77777777" w:rsidR="00173A8E" w:rsidRDefault="00173A8E">
            <w:pPr>
              <w:rPr>
                <w:ins w:id="635" w:author="LG_Oanyong Lee" w:date="2021-01-29T22:36:00Z"/>
                <w:rFonts w:eastAsia="Malgun Gothic"/>
                <w:lang w:eastAsia="ko-KR"/>
              </w:rPr>
            </w:pPr>
            <w:ins w:id="636" w:author="LG_Oanyong Lee" w:date="2021-01-29T22:36:00Z">
              <w:r>
                <w:rPr>
                  <w:rFonts w:eastAsia="Malgun Gothic"/>
                  <w:lang w:eastAsia="ko-KR"/>
                </w:rPr>
                <w:t>LG</w:t>
              </w:r>
            </w:ins>
          </w:p>
        </w:tc>
        <w:tc>
          <w:tcPr>
            <w:tcW w:w="1701" w:type="dxa"/>
            <w:hideMark/>
          </w:tcPr>
          <w:p w14:paraId="4A8E3780" w14:textId="77777777" w:rsidR="00173A8E" w:rsidRDefault="00173A8E">
            <w:pPr>
              <w:rPr>
                <w:ins w:id="637" w:author="LG_Oanyong Lee" w:date="2021-01-29T22:36:00Z"/>
                <w:rFonts w:eastAsia="Malgun Gothic"/>
                <w:lang w:eastAsia="ko-KR"/>
              </w:rPr>
            </w:pPr>
            <w:ins w:id="638" w:author="LG_Oanyong Lee" w:date="2021-01-29T22:36:00Z">
              <w:r>
                <w:rPr>
                  <w:rFonts w:eastAsia="Malgun Gothic"/>
                  <w:lang w:eastAsia="ko-KR"/>
                </w:rPr>
                <w:t>Yes</w:t>
              </w:r>
            </w:ins>
          </w:p>
        </w:tc>
        <w:tc>
          <w:tcPr>
            <w:tcW w:w="5950" w:type="dxa"/>
          </w:tcPr>
          <w:p w14:paraId="4CF4031D" w14:textId="77777777" w:rsidR="00173A8E" w:rsidRDefault="00173A8E">
            <w:pPr>
              <w:spacing w:line="240" w:lineRule="auto"/>
              <w:rPr>
                <w:ins w:id="639" w:author="LG_Oanyong Lee" w:date="2021-01-29T22:36:00Z"/>
                <w:rFonts w:eastAsia="Malgun Gothic"/>
                <w:lang w:eastAsia="ko-KR"/>
              </w:rPr>
            </w:pPr>
            <w:ins w:id="640" w:author="LG_Oanyong Lee" w:date="2021-01-29T22:36:00Z">
              <w:r>
                <w:rPr>
                  <w:rFonts w:eastAsia="Malgun Gothic"/>
                  <w:lang w:eastAsia="ko-KR"/>
                </w:rPr>
                <w:t>As LEO satellites appear/disappear periodically with predictable path, periodicity and service duration time of each LEO satellite can be provided. Following table can be the example of the next cell list with periodicity and visible time of each cell, as described in R2-2100579:</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2"/>
              <w:gridCol w:w="851"/>
              <w:gridCol w:w="992"/>
              <w:gridCol w:w="992"/>
            </w:tblGrid>
            <w:tr w:rsidR="00173A8E" w14:paraId="304D45C6" w14:textId="77777777">
              <w:trPr>
                <w:trHeight w:val="535"/>
                <w:ins w:id="641"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482852AA" w14:textId="77777777" w:rsidR="00173A8E" w:rsidRDefault="00173A8E">
                  <w:pPr>
                    <w:spacing w:after="0"/>
                    <w:jc w:val="center"/>
                    <w:rPr>
                      <w:ins w:id="642" w:author="LG_Oanyong Lee" w:date="2021-01-29T22:36:00Z"/>
                      <w:rFonts w:eastAsia="BatangChe"/>
                      <w:kern w:val="2"/>
                      <w:sz w:val="16"/>
                      <w:lang w:eastAsia="ko-KR"/>
                    </w:rPr>
                  </w:pPr>
                  <w:ins w:id="643" w:author="LG_Oanyong Lee" w:date="2021-01-29T22:36:00Z">
                    <w:r>
                      <w:rPr>
                        <w:rFonts w:eastAsia="BatangChe"/>
                        <w:kern w:val="2"/>
                        <w:sz w:val="16"/>
                        <w:lang w:eastAsia="ko-KR"/>
                      </w:rPr>
                      <w:t>Order</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DF82983" w14:textId="77777777" w:rsidR="00173A8E" w:rsidRDefault="00173A8E">
                  <w:pPr>
                    <w:spacing w:after="0"/>
                    <w:jc w:val="center"/>
                    <w:rPr>
                      <w:ins w:id="644" w:author="LG_Oanyong Lee" w:date="2021-01-29T22:36:00Z"/>
                      <w:rFonts w:eastAsia="BatangChe"/>
                      <w:kern w:val="2"/>
                      <w:sz w:val="16"/>
                      <w:lang w:eastAsia="ko-KR"/>
                    </w:rPr>
                  </w:pPr>
                  <w:ins w:id="645" w:author="LG_Oanyong Lee" w:date="2021-01-29T22:36:00Z">
                    <w:r>
                      <w:rPr>
                        <w:rFonts w:eastAsia="BatangChe"/>
                        <w:kern w:val="2"/>
                        <w:sz w:val="16"/>
                        <w:lang w:eastAsia="ko-KR"/>
                      </w:rPr>
                      <w:t>NTN Cell list</w:t>
                    </w:r>
                  </w:ins>
                </w:p>
                <w:p w14:paraId="445D53B1" w14:textId="77777777" w:rsidR="00173A8E" w:rsidRDefault="00173A8E">
                  <w:pPr>
                    <w:spacing w:after="0"/>
                    <w:jc w:val="center"/>
                    <w:rPr>
                      <w:ins w:id="646" w:author="LG_Oanyong Lee" w:date="2021-01-29T22:36:00Z"/>
                      <w:rFonts w:eastAsia="BatangChe"/>
                      <w:kern w:val="2"/>
                      <w:sz w:val="16"/>
                      <w:lang w:eastAsia="ko-KR"/>
                    </w:rPr>
                  </w:pPr>
                  <w:ins w:id="647" w:author="LG_Oanyong Lee" w:date="2021-01-29T22:36:00Z">
                    <w:r>
                      <w:rPr>
                        <w:rFonts w:eastAsia="BatangChe"/>
                        <w:kern w:val="2"/>
                        <w:sz w:val="16"/>
                        <w:lang w:eastAsia="ko-KR"/>
                      </w:rPr>
                      <w:t>(Upper case: frequency, lower case: cell)</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B60839E" w14:textId="77777777" w:rsidR="00173A8E" w:rsidRDefault="00173A8E">
                  <w:pPr>
                    <w:spacing w:after="0"/>
                    <w:jc w:val="center"/>
                    <w:rPr>
                      <w:ins w:id="648" w:author="LG_Oanyong Lee" w:date="2021-01-29T22:36:00Z"/>
                      <w:rFonts w:eastAsia="BatangChe"/>
                      <w:kern w:val="2"/>
                      <w:sz w:val="16"/>
                      <w:lang w:eastAsia="ko-KR"/>
                    </w:rPr>
                  </w:pPr>
                  <w:ins w:id="649" w:author="LG_Oanyong Lee" w:date="2021-01-29T22:36:00Z">
                    <w:r>
                      <w:rPr>
                        <w:rFonts w:eastAsia="BatangChe"/>
                        <w:kern w:val="2"/>
                        <w:sz w:val="16"/>
                        <w:lang w:eastAsia="ko-KR"/>
                      </w:rPr>
                      <w:t>Start time (UTC)</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0A627D4" w14:textId="77777777" w:rsidR="00173A8E" w:rsidRDefault="00173A8E">
                  <w:pPr>
                    <w:spacing w:after="0"/>
                    <w:jc w:val="center"/>
                    <w:rPr>
                      <w:ins w:id="650" w:author="LG_Oanyong Lee" w:date="2021-01-29T22:36:00Z"/>
                      <w:rFonts w:eastAsia="BatangChe"/>
                      <w:kern w:val="2"/>
                      <w:sz w:val="16"/>
                      <w:lang w:eastAsia="ko-KR"/>
                    </w:rPr>
                  </w:pPr>
                  <w:ins w:id="651" w:author="LG_Oanyong Lee" w:date="2021-01-29T22:36:00Z">
                    <w:r>
                      <w:rPr>
                        <w:rFonts w:eastAsia="BatangChe"/>
                        <w:kern w:val="2"/>
                        <w:sz w:val="16"/>
                        <w:lang w:eastAsia="ko-KR"/>
                      </w:rPr>
                      <w:t>Duration time</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152CB48" w14:textId="77777777" w:rsidR="00173A8E" w:rsidRDefault="00173A8E">
                  <w:pPr>
                    <w:spacing w:after="0"/>
                    <w:jc w:val="center"/>
                    <w:rPr>
                      <w:ins w:id="652" w:author="LG_Oanyong Lee" w:date="2021-01-29T22:36:00Z"/>
                      <w:rFonts w:eastAsia="BatangChe"/>
                      <w:kern w:val="2"/>
                      <w:sz w:val="16"/>
                      <w:lang w:eastAsia="ko-KR"/>
                    </w:rPr>
                  </w:pPr>
                  <w:ins w:id="653" w:author="LG_Oanyong Lee" w:date="2021-01-29T22:36:00Z">
                    <w:r>
                      <w:rPr>
                        <w:rFonts w:eastAsia="BatangChe"/>
                        <w:kern w:val="2"/>
                        <w:sz w:val="16"/>
                        <w:lang w:eastAsia="ko-KR"/>
                      </w:rPr>
                      <w:t>Periodicity</w:t>
                    </w:r>
                  </w:ins>
                </w:p>
              </w:tc>
            </w:tr>
            <w:tr w:rsidR="00173A8E" w14:paraId="64AF26E8" w14:textId="77777777">
              <w:trPr>
                <w:trHeight w:val="184"/>
                <w:ins w:id="654"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1F7A94BF" w14:textId="77777777" w:rsidR="00173A8E" w:rsidRDefault="00173A8E">
                  <w:pPr>
                    <w:spacing w:after="0"/>
                    <w:jc w:val="center"/>
                    <w:rPr>
                      <w:ins w:id="655" w:author="LG_Oanyong Lee" w:date="2021-01-29T22:36:00Z"/>
                      <w:rFonts w:eastAsia="BatangChe"/>
                      <w:kern w:val="2"/>
                      <w:sz w:val="16"/>
                      <w:lang w:eastAsia="ko-KR"/>
                    </w:rPr>
                  </w:pPr>
                  <w:ins w:id="656" w:author="LG_Oanyong Lee" w:date="2021-01-29T22:36:00Z">
                    <w:r>
                      <w:rPr>
                        <w:rFonts w:eastAsia="BatangChe"/>
                        <w:kern w:val="2"/>
                        <w:sz w:val="16"/>
                        <w:lang w:eastAsia="ko-KR"/>
                      </w:rPr>
                      <w:t>#1</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3CA938BB" w14:textId="77777777" w:rsidR="00173A8E" w:rsidRDefault="00173A8E">
                  <w:pPr>
                    <w:spacing w:after="0"/>
                    <w:jc w:val="center"/>
                    <w:rPr>
                      <w:ins w:id="657" w:author="LG_Oanyong Lee" w:date="2021-01-29T22:36:00Z"/>
                      <w:rFonts w:eastAsia="BatangChe"/>
                      <w:kern w:val="2"/>
                      <w:sz w:val="16"/>
                      <w:lang w:eastAsia="ko-KR"/>
                    </w:rPr>
                  </w:pPr>
                  <w:ins w:id="658" w:author="LG_Oanyong Lee" w:date="2021-01-29T22:36:00Z">
                    <w:r>
                      <w:rPr>
                        <w:rFonts w:eastAsia="BatangChe"/>
                        <w:kern w:val="2"/>
                        <w:sz w:val="16"/>
                        <w:lang w:eastAsia="ko-KR"/>
                      </w:rPr>
                      <w:t>A: a1, a2</w:t>
                    </w:r>
                  </w:ins>
                </w:p>
              </w:tc>
              <w:tc>
                <w:tcPr>
                  <w:tcW w:w="851" w:type="dxa"/>
                  <w:tcBorders>
                    <w:top w:val="single" w:sz="4" w:space="0" w:color="auto"/>
                    <w:left w:val="single" w:sz="4" w:space="0" w:color="auto"/>
                    <w:bottom w:val="single" w:sz="4" w:space="0" w:color="auto"/>
                    <w:right w:val="single" w:sz="4" w:space="0" w:color="auto"/>
                  </w:tcBorders>
                  <w:hideMark/>
                </w:tcPr>
                <w:p w14:paraId="42F23380" w14:textId="77777777" w:rsidR="00173A8E" w:rsidRDefault="00173A8E">
                  <w:pPr>
                    <w:spacing w:after="0"/>
                    <w:jc w:val="center"/>
                    <w:rPr>
                      <w:ins w:id="659" w:author="LG_Oanyong Lee" w:date="2021-01-29T22:36:00Z"/>
                      <w:rFonts w:eastAsia="BatangChe"/>
                      <w:kern w:val="2"/>
                      <w:sz w:val="16"/>
                      <w:lang w:eastAsia="ko-KR"/>
                    </w:rPr>
                  </w:pPr>
                  <w:ins w:id="660" w:author="LG_Oanyong Lee" w:date="2021-01-29T22:36:00Z">
                    <w:r>
                      <w:rPr>
                        <w:rFonts w:eastAsia="BatangChe"/>
                        <w:kern w:val="2"/>
                        <w:sz w:val="16"/>
                        <w:lang w:eastAsia="ko-KR"/>
                      </w:rPr>
                      <w:t>9:00</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0AE9FF9" w14:textId="77777777" w:rsidR="00173A8E" w:rsidRDefault="00173A8E">
                  <w:pPr>
                    <w:spacing w:after="0"/>
                    <w:jc w:val="center"/>
                    <w:rPr>
                      <w:ins w:id="661" w:author="LG_Oanyong Lee" w:date="2021-01-29T22:36:00Z"/>
                      <w:rFonts w:eastAsia="BatangChe"/>
                      <w:kern w:val="2"/>
                      <w:sz w:val="16"/>
                      <w:lang w:eastAsia="ko-KR"/>
                    </w:rPr>
                  </w:pPr>
                  <w:ins w:id="662" w:author="LG_Oanyong Lee" w:date="2021-01-29T22:36:00Z">
                    <w:r>
                      <w:rPr>
                        <w:rFonts w:eastAsia="BatangChe"/>
                        <w:kern w:val="2"/>
                        <w:sz w:val="16"/>
                        <w:lang w:eastAsia="ko-KR"/>
                      </w:rPr>
                      <w:t>15 minutes</w:t>
                    </w:r>
                  </w:ins>
                </w:p>
              </w:tc>
              <w:tc>
                <w:tcPr>
                  <w:tcW w:w="992" w:type="dxa"/>
                  <w:tcBorders>
                    <w:top w:val="single" w:sz="4" w:space="0" w:color="auto"/>
                    <w:left w:val="single" w:sz="4" w:space="0" w:color="auto"/>
                    <w:bottom w:val="single" w:sz="4" w:space="0" w:color="auto"/>
                    <w:right w:val="single" w:sz="4" w:space="0" w:color="auto"/>
                  </w:tcBorders>
                  <w:hideMark/>
                </w:tcPr>
                <w:p w14:paraId="263BF192" w14:textId="77777777" w:rsidR="00173A8E" w:rsidRDefault="00173A8E">
                  <w:pPr>
                    <w:spacing w:after="0"/>
                    <w:jc w:val="center"/>
                    <w:rPr>
                      <w:ins w:id="663" w:author="LG_Oanyong Lee" w:date="2021-01-29T22:36:00Z"/>
                      <w:rFonts w:eastAsia="BatangChe"/>
                      <w:kern w:val="2"/>
                      <w:sz w:val="16"/>
                      <w:lang w:eastAsia="ko-KR"/>
                    </w:rPr>
                  </w:pPr>
                  <w:ins w:id="664" w:author="LG_Oanyong Lee" w:date="2021-01-29T22:36:00Z">
                    <w:r>
                      <w:rPr>
                        <w:rFonts w:eastAsia="BatangChe"/>
                        <w:kern w:val="2"/>
                        <w:sz w:val="16"/>
                        <w:lang w:eastAsia="ko-KR"/>
                      </w:rPr>
                      <w:t>2 h</w:t>
                    </w:r>
                  </w:ins>
                </w:p>
              </w:tc>
            </w:tr>
            <w:tr w:rsidR="00173A8E" w14:paraId="03929969" w14:textId="77777777">
              <w:trPr>
                <w:trHeight w:val="174"/>
                <w:ins w:id="665"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2E748D51" w14:textId="77777777" w:rsidR="00173A8E" w:rsidRDefault="00173A8E">
                  <w:pPr>
                    <w:spacing w:after="0"/>
                    <w:jc w:val="center"/>
                    <w:rPr>
                      <w:ins w:id="666" w:author="LG_Oanyong Lee" w:date="2021-01-29T22:36:00Z"/>
                      <w:rFonts w:eastAsia="BatangChe"/>
                      <w:kern w:val="2"/>
                      <w:sz w:val="16"/>
                      <w:lang w:eastAsia="ko-KR"/>
                    </w:rPr>
                  </w:pPr>
                  <w:ins w:id="667" w:author="LG_Oanyong Lee" w:date="2021-01-29T22:36:00Z">
                    <w:r>
                      <w:rPr>
                        <w:rFonts w:eastAsia="BatangChe"/>
                        <w:kern w:val="2"/>
                        <w:sz w:val="16"/>
                        <w:lang w:eastAsia="ko-KR"/>
                      </w:rPr>
                      <w:t>#2</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85E19A4" w14:textId="77777777" w:rsidR="00173A8E" w:rsidRDefault="00173A8E">
                  <w:pPr>
                    <w:spacing w:after="0"/>
                    <w:jc w:val="center"/>
                    <w:rPr>
                      <w:ins w:id="668" w:author="LG_Oanyong Lee" w:date="2021-01-29T22:36:00Z"/>
                      <w:rFonts w:eastAsia="BatangChe"/>
                      <w:kern w:val="2"/>
                      <w:sz w:val="16"/>
                      <w:lang w:eastAsia="ko-KR"/>
                    </w:rPr>
                  </w:pPr>
                  <w:ins w:id="669" w:author="LG_Oanyong Lee" w:date="2021-01-29T22:36:00Z">
                    <w:r>
                      <w:rPr>
                        <w:rFonts w:eastAsia="BatangChe"/>
                        <w:kern w:val="2"/>
                        <w:sz w:val="16"/>
                        <w:lang w:eastAsia="ko-KR"/>
                      </w:rPr>
                      <w:t>B: b1, b2</w:t>
                    </w:r>
                  </w:ins>
                </w:p>
              </w:tc>
              <w:tc>
                <w:tcPr>
                  <w:tcW w:w="851" w:type="dxa"/>
                  <w:tcBorders>
                    <w:top w:val="single" w:sz="4" w:space="0" w:color="auto"/>
                    <w:left w:val="single" w:sz="4" w:space="0" w:color="auto"/>
                    <w:bottom w:val="single" w:sz="4" w:space="0" w:color="auto"/>
                    <w:right w:val="single" w:sz="4" w:space="0" w:color="auto"/>
                  </w:tcBorders>
                  <w:hideMark/>
                </w:tcPr>
                <w:p w14:paraId="5D0A91C7" w14:textId="77777777" w:rsidR="00173A8E" w:rsidRDefault="00173A8E">
                  <w:pPr>
                    <w:spacing w:after="0"/>
                    <w:jc w:val="center"/>
                    <w:rPr>
                      <w:ins w:id="670" w:author="LG_Oanyong Lee" w:date="2021-01-29T22:36:00Z"/>
                      <w:rFonts w:eastAsia="BatangChe"/>
                      <w:kern w:val="2"/>
                      <w:sz w:val="16"/>
                      <w:lang w:eastAsia="ko-KR"/>
                    </w:rPr>
                  </w:pPr>
                  <w:ins w:id="671" w:author="LG_Oanyong Lee" w:date="2021-01-29T22:36:00Z">
                    <w:r>
                      <w:rPr>
                        <w:rFonts w:eastAsia="BatangChe"/>
                        <w:kern w:val="2"/>
                        <w:sz w:val="16"/>
                        <w:lang w:eastAsia="ko-KR"/>
                      </w:rPr>
                      <w:t>9:10</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9875A07" w14:textId="77777777" w:rsidR="00173A8E" w:rsidRDefault="00173A8E">
                  <w:pPr>
                    <w:spacing w:after="0"/>
                    <w:jc w:val="center"/>
                    <w:rPr>
                      <w:ins w:id="672" w:author="LG_Oanyong Lee" w:date="2021-01-29T22:36:00Z"/>
                      <w:rFonts w:eastAsia="BatangChe"/>
                      <w:kern w:val="2"/>
                      <w:sz w:val="16"/>
                      <w:lang w:eastAsia="ko-KR"/>
                    </w:rPr>
                  </w:pPr>
                  <w:ins w:id="673" w:author="LG_Oanyong Lee" w:date="2021-01-29T22:36:00Z">
                    <w:r>
                      <w:rPr>
                        <w:rFonts w:eastAsia="BatangChe"/>
                        <w:kern w:val="2"/>
                        <w:sz w:val="16"/>
                        <w:lang w:eastAsia="ko-KR"/>
                      </w:rPr>
                      <w:t>10 minutes</w:t>
                    </w:r>
                  </w:ins>
                </w:p>
              </w:tc>
              <w:tc>
                <w:tcPr>
                  <w:tcW w:w="992" w:type="dxa"/>
                  <w:tcBorders>
                    <w:top w:val="single" w:sz="4" w:space="0" w:color="auto"/>
                    <w:left w:val="single" w:sz="4" w:space="0" w:color="auto"/>
                    <w:bottom w:val="single" w:sz="4" w:space="0" w:color="auto"/>
                    <w:right w:val="single" w:sz="4" w:space="0" w:color="auto"/>
                  </w:tcBorders>
                  <w:hideMark/>
                </w:tcPr>
                <w:p w14:paraId="5895BD78" w14:textId="77777777" w:rsidR="00173A8E" w:rsidRDefault="00173A8E">
                  <w:pPr>
                    <w:spacing w:after="0"/>
                    <w:jc w:val="center"/>
                    <w:rPr>
                      <w:ins w:id="674" w:author="LG_Oanyong Lee" w:date="2021-01-29T22:36:00Z"/>
                      <w:rFonts w:eastAsia="BatangChe"/>
                      <w:kern w:val="2"/>
                      <w:sz w:val="16"/>
                      <w:lang w:eastAsia="ko-KR"/>
                    </w:rPr>
                  </w:pPr>
                  <w:ins w:id="675" w:author="LG_Oanyong Lee" w:date="2021-01-29T22:36:00Z">
                    <w:r>
                      <w:rPr>
                        <w:rFonts w:eastAsia="BatangChe"/>
                        <w:kern w:val="2"/>
                        <w:sz w:val="16"/>
                        <w:lang w:eastAsia="ko-KR"/>
                      </w:rPr>
                      <w:t>3 h</w:t>
                    </w:r>
                  </w:ins>
                </w:p>
              </w:tc>
            </w:tr>
            <w:tr w:rsidR="00173A8E" w14:paraId="44B4C8B1" w14:textId="77777777">
              <w:trPr>
                <w:trHeight w:val="184"/>
                <w:ins w:id="676"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2A140B71" w14:textId="77777777" w:rsidR="00173A8E" w:rsidRDefault="00173A8E">
                  <w:pPr>
                    <w:spacing w:after="0"/>
                    <w:jc w:val="center"/>
                    <w:rPr>
                      <w:ins w:id="677" w:author="LG_Oanyong Lee" w:date="2021-01-29T22:36:00Z"/>
                      <w:rFonts w:eastAsia="BatangChe"/>
                      <w:kern w:val="2"/>
                      <w:sz w:val="16"/>
                      <w:lang w:eastAsia="ko-KR"/>
                    </w:rPr>
                  </w:pPr>
                  <w:ins w:id="678" w:author="LG_Oanyong Lee" w:date="2021-01-29T22:36:00Z">
                    <w:r>
                      <w:rPr>
                        <w:rFonts w:eastAsia="BatangChe"/>
                        <w:kern w:val="2"/>
                        <w:sz w:val="16"/>
                        <w:lang w:eastAsia="ko-KR"/>
                      </w:rPr>
                      <w:t>#3</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5E07ADAA" w14:textId="77777777" w:rsidR="00173A8E" w:rsidRDefault="00173A8E">
                  <w:pPr>
                    <w:spacing w:after="0"/>
                    <w:jc w:val="center"/>
                    <w:rPr>
                      <w:ins w:id="679" w:author="LG_Oanyong Lee" w:date="2021-01-29T22:36:00Z"/>
                      <w:rFonts w:eastAsia="BatangChe"/>
                      <w:kern w:val="2"/>
                      <w:sz w:val="16"/>
                      <w:lang w:eastAsia="ko-KR"/>
                    </w:rPr>
                  </w:pPr>
                  <w:ins w:id="680" w:author="LG_Oanyong Lee" w:date="2021-01-29T22:36:00Z">
                    <w:r>
                      <w:rPr>
                        <w:rFonts w:eastAsia="BatangChe"/>
                        <w:kern w:val="2"/>
                        <w:sz w:val="16"/>
                        <w:lang w:eastAsia="ko-KR"/>
                      </w:rPr>
                      <w:t>C: c1</w:t>
                    </w:r>
                  </w:ins>
                </w:p>
              </w:tc>
              <w:tc>
                <w:tcPr>
                  <w:tcW w:w="851" w:type="dxa"/>
                  <w:tcBorders>
                    <w:top w:val="single" w:sz="4" w:space="0" w:color="auto"/>
                    <w:left w:val="single" w:sz="4" w:space="0" w:color="auto"/>
                    <w:bottom w:val="single" w:sz="4" w:space="0" w:color="auto"/>
                    <w:right w:val="single" w:sz="4" w:space="0" w:color="auto"/>
                  </w:tcBorders>
                  <w:hideMark/>
                </w:tcPr>
                <w:p w14:paraId="679E34C3" w14:textId="77777777" w:rsidR="00173A8E" w:rsidRDefault="00173A8E">
                  <w:pPr>
                    <w:spacing w:after="0"/>
                    <w:jc w:val="center"/>
                    <w:rPr>
                      <w:ins w:id="681" w:author="LG_Oanyong Lee" w:date="2021-01-29T22:36:00Z"/>
                      <w:rFonts w:eastAsia="BatangChe"/>
                      <w:kern w:val="2"/>
                      <w:sz w:val="16"/>
                      <w:lang w:eastAsia="ko-KR"/>
                    </w:rPr>
                  </w:pPr>
                  <w:ins w:id="682" w:author="LG_Oanyong Lee" w:date="2021-01-29T22:36:00Z">
                    <w:r>
                      <w:rPr>
                        <w:rFonts w:eastAsia="BatangChe"/>
                        <w:kern w:val="2"/>
                        <w:sz w:val="16"/>
                        <w:lang w:eastAsia="ko-KR"/>
                      </w:rPr>
                      <w:t>9:15</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B5B0D28" w14:textId="77777777" w:rsidR="00173A8E" w:rsidRDefault="00173A8E">
                  <w:pPr>
                    <w:spacing w:after="0"/>
                    <w:jc w:val="center"/>
                    <w:rPr>
                      <w:ins w:id="683" w:author="LG_Oanyong Lee" w:date="2021-01-29T22:36:00Z"/>
                      <w:rFonts w:eastAsia="BatangChe"/>
                      <w:kern w:val="2"/>
                      <w:sz w:val="16"/>
                      <w:lang w:eastAsia="ko-KR"/>
                    </w:rPr>
                  </w:pPr>
                  <w:ins w:id="684" w:author="LG_Oanyong Lee" w:date="2021-01-29T22:36:00Z">
                    <w:r>
                      <w:rPr>
                        <w:rFonts w:eastAsia="BatangChe"/>
                        <w:kern w:val="2"/>
                        <w:sz w:val="16"/>
                        <w:lang w:eastAsia="ko-KR"/>
                      </w:rPr>
                      <w:t>15 minutes</w:t>
                    </w:r>
                  </w:ins>
                </w:p>
              </w:tc>
              <w:tc>
                <w:tcPr>
                  <w:tcW w:w="992" w:type="dxa"/>
                  <w:tcBorders>
                    <w:top w:val="single" w:sz="4" w:space="0" w:color="auto"/>
                    <w:left w:val="single" w:sz="4" w:space="0" w:color="auto"/>
                    <w:bottom w:val="single" w:sz="4" w:space="0" w:color="auto"/>
                    <w:right w:val="single" w:sz="4" w:space="0" w:color="auto"/>
                  </w:tcBorders>
                  <w:hideMark/>
                </w:tcPr>
                <w:p w14:paraId="2F149C16" w14:textId="77777777" w:rsidR="00173A8E" w:rsidRDefault="00173A8E">
                  <w:pPr>
                    <w:spacing w:after="0"/>
                    <w:jc w:val="center"/>
                    <w:rPr>
                      <w:ins w:id="685" w:author="LG_Oanyong Lee" w:date="2021-01-29T22:36:00Z"/>
                      <w:rFonts w:eastAsia="BatangChe"/>
                      <w:kern w:val="2"/>
                      <w:sz w:val="16"/>
                      <w:lang w:eastAsia="ko-KR"/>
                    </w:rPr>
                  </w:pPr>
                  <w:ins w:id="686" w:author="LG_Oanyong Lee" w:date="2021-01-29T22:36:00Z">
                    <w:r>
                      <w:rPr>
                        <w:rFonts w:eastAsia="BatangChe"/>
                        <w:kern w:val="2"/>
                        <w:sz w:val="16"/>
                        <w:lang w:eastAsia="ko-KR"/>
                      </w:rPr>
                      <w:t xml:space="preserve">2h 30min </w:t>
                    </w:r>
                  </w:ins>
                </w:p>
              </w:tc>
            </w:tr>
          </w:tbl>
          <w:p w14:paraId="6683F9D4" w14:textId="77777777" w:rsidR="00173A8E" w:rsidRDefault="00173A8E">
            <w:pPr>
              <w:spacing w:line="240" w:lineRule="auto"/>
              <w:ind w:firstLineChars="50" w:firstLine="100"/>
              <w:rPr>
                <w:ins w:id="687" w:author="LG_Oanyong Lee" w:date="2021-01-29T22:36:00Z"/>
                <w:rFonts w:eastAsia="Malgun Gothic"/>
                <w:lang w:eastAsia="ko-KR"/>
              </w:rPr>
            </w:pPr>
          </w:p>
          <w:p w14:paraId="70141773" w14:textId="77777777" w:rsidR="00173A8E" w:rsidRDefault="00173A8E">
            <w:pPr>
              <w:spacing w:line="240" w:lineRule="auto"/>
              <w:ind w:firstLineChars="50" w:firstLine="100"/>
              <w:rPr>
                <w:ins w:id="688" w:author="LG_Oanyong Lee" w:date="2021-01-29T22:36:00Z"/>
                <w:rFonts w:eastAsia="Malgun Gothic"/>
                <w:lang w:eastAsia="ko-KR"/>
              </w:rPr>
            </w:pPr>
            <w:ins w:id="689" w:author="LG_Oanyong Lee" w:date="2021-01-29T22:36:00Z">
              <w:r>
                <w:rPr>
                  <w:rFonts w:eastAsia="Malgun Gothic"/>
                  <w:lang w:eastAsia="ko-KR"/>
                </w:rPr>
                <w:t>Once the next cell list is acquired, the UEs do not need to re-acquire the cell list information unless satellite deployment is changed. The UE can just repeat the measurement and cell reselection evaluation regularly.</w:t>
              </w:r>
            </w:ins>
          </w:p>
          <w:p w14:paraId="4DD48406" w14:textId="77777777" w:rsidR="00173A8E" w:rsidRDefault="00173A8E">
            <w:pPr>
              <w:spacing w:line="240" w:lineRule="auto"/>
              <w:rPr>
                <w:ins w:id="690" w:author="LG_Oanyong Lee" w:date="2021-01-29T22:36:00Z"/>
                <w:rFonts w:eastAsia="Malgun Gothic"/>
                <w:lang w:eastAsia="ko-KR"/>
              </w:rPr>
            </w:pPr>
            <w:ins w:id="691" w:author="LG_Oanyong Lee" w:date="2021-01-29T22:36:00Z">
              <w:r>
                <w:rPr>
                  <w:rFonts w:eastAsia="Malgun Gothic"/>
                  <w:lang w:eastAsia="ko-KR"/>
                </w:rPr>
                <w:t xml:space="preserve"> Regarding ZTE’s comment the reason why upcoming cell info is not needed, we think UE’s movement is ignorable compared with cell coverage size and satellite movement speed. So even if the UE moves around, the cell list would not change so that the information is still useful.</w:t>
              </w:r>
            </w:ins>
          </w:p>
        </w:tc>
      </w:tr>
      <w:tr w:rsidR="00642732" w14:paraId="5BB072E2" w14:textId="77777777" w:rsidTr="00531C14">
        <w:trPr>
          <w:ins w:id="692" w:author="RAN2#113e" w:date="2021-01-29T10:28:00Z"/>
        </w:trPr>
        <w:tc>
          <w:tcPr>
            <w:tcW w:w="1980" w:type="dxa"/>
          </w:tcPr>
          <w:p w14:paraId="4DEBCAFD" w14:textId="64F876FA" w:rsidR="00642732" w:rsidRDefault="00642732">
            <w:pPr>
              <w:rPr>
                <w:ins w:id="693" w:author="RAN2#113e" w:date="2021-01-29T10:28:00Z"/>
                <w:rFonts w:eastAsia="Malgun Gothic"/>
                <w:lang w:eastAsia="ko-KR"/>
              </w:rPr>
            </w:pPr>
            <w:proofErr w:type="spellStart"/>
            <w:ins w:id="694" w:author="RAN2#113e" w:date="2021-01-29T10:28:00Z">
              <w:r>
                <w:rPr>
                  <w:rFonts w:eastAsia="Malgun Gothic"/>
                  <w:lang w:eastAsia="ko-KR"/>
                </w:rPr>
                <w:t>InterDigital</w:t>
              </w:r>
              <w:proofErr w:type="spellEnd"/>
            </w:ins>
          </w:p>
        </w:tc>
        <w:tc>
          <w:tcPr>
            <w:tcW w:w="1701" w:type="dxa"/>
          </w:tcPr>
          <w:p w14:paraId="69D73A21" w14:textId="50903B71" w:rsidR="00642732" w:rsidRDefault="00642732">
            <w:pPr>
              <w:rPr>
                <w:ins w:id="695" w:author="RAN2#113e" w:date="2021-01-29T10:28:00Z"/>
                <w:rFonts w:eastAsia="Malgun Gothic"/>
                <w:lang w:eastAsia="ko-KR"/>
              </w:rPr>
            </w:pPr>
            <w:ins w:id="696" w:author="RAN2#113e" w:date="2021-01-29T10:28:00Z">
              <w:r>
                <w:rPr>
                  <w:rFonts w:eastAsia="Malgun Gothic"/>
                  <w:lang w:eastAsia="ko-KR"/>
                </w:rPr>
                <w:t>Yes</w:t>
              </w:r>
            </w:ins>
          </w:p>
        </w:tc>
        <w:tc>
          <w:tcPr>
            <w:tcW w:w="5950" w:type="dxa"/>
          </w:tcPr>
          <w:p w14:paraId="539B36AE" w14:textId="2CE510DB" w:rsidR="002125BE" w:rsidRDefault="00923F66" w:rsidP="004E3C05">
            <w:pPr>
              <w:spacing w:line="240" w:lineRule="auto"/>
              <w:rPr>
                <w:ins w:id="697" w:author="RAN2#113e" w:date="2021-01-29T10:56:00Z"/>
                <w:rFonts w:eastAsia="Malgun Gothic"/>
                <w:lang w:eastAsia="ko-KR"/>
              </w:rPr>
            </w:pPr>
            <w:ins w:id="698" w:author="RAN2#113e" w:date="2021-01-29T10:31:00Z">
              <w:r>
                <w:rPr>
                  <w:rFonts w:eastAsia="Malgun Gothic"/>
                  <w:lang w:eastAsia="ko-KR"/>
                </w:rPr>
                <w:t xml:space="preserve">Agree </w:t>
              </w:r>
            </w:ins>
            <w:ins w:id="699" w:author="RAN2#113e" w:date="2021-01-29T10:58:00Z">
              <w:r w:rsidR="001E7A09">
                <w:rPr>
                  <w:rFonts w:eastAsia="Malgun Gothic"/>
                  <w:lang w:eastAsia="ko-KR"/>
                </w:rPr>
                <w:t xml:space="preserve">broadcasting </w:t>
              </w:r>
            </w:ins>
            <w:ins w:id="700" w:author="RAN2#113e" w:date="2021-01-29T10:32:00Z">
              <w:r w:rsidR="00B96B3B">
                <w:rPr>
                  <w:rFonts w:eastAsia="Malgun Gothic"/>
                  <w:lang w:eastAsia="ko-KR"/>
                </w:rPr>
                <w:t>both time remaining and upcoming cell information</w:t>
              </w:r>
            </w:ins>
            <w:ins w:id="701" w:author="RAN2#113e" w:date="2021-01-29T10:33:00Z">
              <w:r w:rsidR="00B96B3B">
                <w:rPr>
                  <w:rFonts w:eastAsia="Malgun Gothic"/>
                  <w:lang w:eastAsia="ko-KR"/>
                </w:rPr>
                <w:t xml:space="preserve"> </w:t>
              </w:r>
            </w:ins>
            <w:ins w:id="702" w:author="RAN2#113e" w:date="2021-01-29T10:49:00Z">
              <w:r w:rsidR="004E3C05">
                <w:rPr>
                  <w:rFonts w:eastAsia="Malgun Gothic"/>
                  <w:lang w:eastAsia="ko-KR"/>
                </w:rPr>
                <w:t xml:space="preserve">in </w:t>
              </w:r>
            </w:ins>
            <w:ins w:id="703" w:author="RAN2#113e" w:date="2021-01-29T15:46:00Z">
              <w:r w:rsidR="00664BB0">
                <w:rPr>
                  <w:rFonts w:eastAsia="Malgun Gothic"/>
                  <w:lang w:eastAsia="ko-KR"/>
                </w:rPr>
                <w:t>SI</w:t>
              </w:r>
            </w:ins>
            <w:ins w:id="704" w:author="RAN2#113e" w:date="2021-01-29T10:49:00Z">
              <w:r w:rsidR="004E3C05">
                <w:rPr>
                  <w:rFonts w:eastAsia="Malgun Gothic"/>
                  <w:lang w:eastAsia="ko-KR"/>
                </w:rPr>
                <w:t xml:space="preserve"> </w:t>
              </w:r>
            </w:ins>
            <w:ins w:id="705" w:author="RAN2#113e" w:date="2021-01-29T10:33:00Z">
              <w:r w:rsidR="00B96B3B">
                <w:rPr>
                  <w:rFonts w:eastAsia="Malgun Gothic"/>
                  <w:lang w:eastAsia="ko-KR"/>
                </w:rPr>
                <w:t xml:space="preserve">would be useful in cell </w:t>
              </w:r>
              <w:r w:rsidR="00FD0C13">
                <w:rPr>
                  <w:rFonts w:eastAsia="Malgun Gothic"/>
                  <w:lang w:eastAsia="ko-KR"/>
                </w:rPr>
                <w:t xml:space="preserve">reselection for </w:t>
              </w:r>
              <w:r w:rsidR="00FD0C13" w:rsidRPr="003D7374">
                <w:rPr>
                  <w:rFonts w:eastAsia="Malgun Gothic"/>
                  <w:i/>
                  <w:iCs/>
                  <w:lang w:eastAsia="ko-KR"/>
                </w:rPr>
                <w:t>earth fixed cells</w:t>
              </w:r>
              <w:r w:rsidR="003D7374">
                <w:rPr>
                  <w:rFonts w:eastAsia="Malgun Gothic"/>
                  <w:lang w:eastAsia="ko-KR"/>
                </w:rPr>
                <w:t xml:space="preserve"> or for </w:t>
              </w:r>
              <w:r w:rsidR="003D7374" w:rsidRPr="003D7374">
                <w:rPr>
                  <w:rFonts w:eastAsia="Malgun Gothic"/>
                  <w:i/>
                  <w:iCs/>
                  <w:lang w:eastAsia="ko-KR"/>
                </w:rPr>
                <w:t>feeder-link switch</w:t>
              </w:r>
            </w:ins>
            <w:ins w:id="706" w:author="RAN2#113e" w:date="2021-01-29T10:39:00Z">
              <w:r w:rsidR="00660BBD">
                <w:rPr>
                  <w:rFonts w:eastAsia="Malgun Gothic"/>
                  <w:lang w:eastAsia="ko-KR"/>
                </w:rPr>
                <w:t xml:space="preserve">, where the </w:t>
              </w:r>
              <w:r w:rsidR="00661A0B">
                <w:rPr>
                  <w:rFonts w:eastAsia="Malgun Gothic"/>
                  <w:lang w:eastAsia="ko-KR"/>
                </w:rPr>
                <w:t>cell will appear/disappear uniformly for all UEs within the cell.</w:t>
              </w:r>
            </w:ins>
            <w:ins w:id="707" w:author="RAN2#113e" w:date="2021-01-29T10:35:00Z">
              <w:r w:rsidR="00422C8A">
                <w:rPr>
                  <w:rFonts w:eastAsia="Malgun Gothic"/>
                  <w:lang w:eastAsia="ko-KR"/>
                </w:rPr>
                <w:t xml:space="preserve"> </w:t>
              </w:r>
            </w:ins>
          </w:p>
          <w:p w14:paraId="00DDE540" w14:textId="7A622E98" w:rsidR="00661A0B" w:rsidRDefault="002125BE" w:rsidP="004E3C05">
            <w:pPr>
              <w:spacing w:line="240" w:lineRule="auto"/>
              <w:rPr>
                <w:ins w:id="708" w:author="RAN2#113e" w:date="2021-01-29T10:28:00Z"/>
                <w:rFonts w:eastAsia="Malgun Gothic"/>
                <w:lang w:eastAsia="ko-KR"/>
              </w:rPr>
            </w:pPr>
            <w:ins w:id="709" w:author="RAN2#113e" w:date="2021-01-29T10:56:00Z">
              <w:r>
                <w:rPr>
                  <w:rFonts w:eastAsia="Malgun Gothic"/>
                  <w:lang w:eastAsia="ko-KR"/>
                </w:rPr>
                <w:lastRenderedPageBreak/>
                <w:t xml:space="preserve">Broadcasting this information </w:t>
              </w:r>
            </w:ins>
            <w:ins w:id="710" w:author="RAN2#113e" w:date="2021-01-29T10:58:00Z">
              <w:r w:rsidR="001E7A09">
                <w:rPr>
                  <w:rFonts w:eastAsia="Malgun Gothic"/>
                  <w:lang w:eastAsia="ko-KR"/>
                </w:rPr>
                <w:t xml:space="preserve">will </w:t>
              </w:r>
            </w:ins>
            <w:ins w:id="711" w:author="RAN2#113e" w:date="2021-01-29T10:56:00Z">
              <w:r>
                <w:rPr>
                  <w:rFonts w:eastAsia="Malgun Gothic"/>
                  <w:lang w:eastAsia="ko-KR"/>
                </w:rPr>
                <w:t>not work</w:t>
              </w:r>
            </w:ins>
            <w:ins w:id="712" w:author="RAN2#113e" w:date="2021-01-29T10:35:00Z">
              <w:r w:rsidR="00422C8A">
                <w:rPr>
                  <w:rFonts w:eastAsia="Malgun Gothic"/>
                  <w:lang w:eastAsia="ko-KR"/>
                </w:rPr>
                <w:t xml:space="preserve"> for </w:t>
              </w:r>
            </w:ins>
            <w:ins w:id="713" w:author="RAN2#113e" w:date="2021-01-29T10:36:00Z">
              <w:r w:rsidR="00A32CD9">
                <w:rPr>
                  <w:rFonts w:eastAsia="Malgun Gothic"/>
                  <w:lang w:eastAsia="ko-KR"/>
                </w:rPr>
                <w:t xml:space="preserve">earth moving cells as time the UE is within cell coverage will vary depending on </w:t>
              </w:r>
            </w:ins>
            <w:ins w:id="714" w:author="RAN2#113e" w:date="2021-01-29T10:37:00Z">
              <w:r w:rsidR="00A17F38">
                <w:rPr>
                  <w:rFonts w:eastAsia="Malgun Gothic"/>
                  <w:lang w:eastAsia="ko-KR"/>
                </w:rPr>
                <w:t>UE location</w:t>
              </w:r>
            </w:ins>
            <w:ins w:id="715" w:author="RAN2#113e" w:date="2021-01-29T10:44:00Z">
              <w:r w:rsidR="0083516B">
                <w:rPr>
                  <w:rFonts w:eastAsia="Malgun Gothic"/>
                  <w:lang w:eastAsia="ko-KR"/>
                </w:rPr>
                <w:t xml:space="preserve"> relative to cell centre</w:t>
              </w:r>
            </w:ins>
            <w:ins w:id="716" w:author="RAN2#113e" w:date="2021-01-29T10:37:00Z">
              <w:r w:rsidR="00A17F38">
                <w:rPr>
                  <w:rFonts w:eastAsia="Malgun Gothic"/>
                  <w:lang w:eastAsia="ko-KR"/>
                </w:rPr>
                <w:t>.</w:t>
              </w:r>
            </w:ins>
            <w:ins w:id="717" w:author="RAN2#113e" w:date="2021-01-29T10:57:00Z">
              <w:r w:rsidR="001E7A09">
                <w:rPr>
                  <w:rFonts w:eastAsia="Malgun Gothic"/>
                  <w:lang w:eastAsia="ko-KR"/>
                </w:rPr>
                <w:t xml:space="preserve"> In this case other information such as cell centre coordinates might be required for UE to calculate</w:t>
              </w:r>
            </w:ins>
          </w:p>
        </w:tc>
      </w:tr>
      <w:tr w:rsidR="00615CE9" w14:paraId="08BE947E" w14:textId="77777777" w:rsidTr="00531C14">
        <w:tc>
          <w:tcPr>
            <w:tcW w:w="1980" w:type="dxa"/>
          </w:tcPr>
          <w:p w14:paraId="54C72FEC" w14:textId="048076E2" w:rsidR="00615CE9" w:rsidRPr="00615CE9" w:rsidRDefault="00615CE9">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78866279" w14:textId="6EBB7566" w:rsidR="00615CE9" w:rsidRPr="00615CE9" w:rsidRDefault="00615CE9">
            <w:pPr>
              <w:rPr>
                <w:rFonts w:eastAsiaTheme="minorEastAsia"/>
                <w:lang w:eastAsia="zh-CN"/>
              </w:rPr>
            </w:pPr>
            <w:r>
              <w:rPr>
                <w:rFonts w:eastAsiaTheme="minorEastAsia"/>
                <w:lang w:eastAsia="zh-CN"/>
              </w:rPr>
              <w:t>Partially yes</w:t>
            </w:r>
          </w:p>
        </w:tc>
        <w:tc>
          <w:tcPr>
            <w:tcW w:w="5950" w:type="dxa"/>
          </w:tcPr>
          <w:p w14:paraId="567CB1D1" w14:textId="042FAF86" w:rsidR="00615CE9" w:rsidRPr="00615CE9" w:rsidRDefault="00615CE9" w:rsidP="004E3C05">
            <w:pPr>
              <w:spacing w:line="240" w:lineRule="auto"/>
              <w:rPr>
                <w:rFonts w:eastAsiaTheme="minorEastAsia"/>
                <w:lang w:eastAsia="zh-CN"/>
              </w:rPr>
            </w:pPr>
            <w:r>
              <w:rPr>
                <w:rFonts w:eastAsiaTheme="minorEastAsia"/>
                <w:lang w:eastAsia="zh-CN"/>
              </w:rPr>
              <w:t>One concern is that the NTN physical cell is quite large, so the serving time for each UE differs a lot. If this kind of assistance information is needed, it should be provided with a finer granularity, but not a single value for the all UEs in this cell.</w:t>
            </w:r>
          </w:p>
        </w:tc>
      </w:tr>
      <w:tr w:rsidR="0027342C" w14:paraId="31B8C039" w14:textId="77777777" w:rsidTr="00531C14">
        <w:tc>
          <w:tcPr>
            <w:tcW w:w="1980" w:type="dxa"/>
          </w:tcPr>
          <w:p w14:paraId="23649DB6" w14:textId="51D2C208" w:rsidR="0027342C" w:rsidRDefault="0027342C">
            <w:pPr>
              <w:rPr>
                <w:rFonts w:eastAsiaTheme="minorEastAsia"/>
                <w:lang w:eastAsia="zh-CN"/>
              </w:rPr>
            </w:pPr>
            <w:r>
              <w:rPr>
                <w:rFonts w:eastAsiaTheme="minorEastAsia"/>
                <w:lang w:eastAsia="zh-CN"/>
              </w:rPr>
              <w:t>Apple</w:t>
            </w:r>
          </w:p>
        </w:tc>
        <w:tc>
          <w:tcPr>
            <w:tcW w:w="1701" w:type="dxa"/>
          </w:tcPr>
          <w:p w14:paraId="66030C2F" w14:textId="18B93B02" w:rsidR="0027342C" w:rsidRDefault="0027342C">
            <w:pPr>
              <w:rPr>
                <w:rFonts w:eastAsiaTheme="minorEastAsia"/>
                <w:lang w:eastAsia="zh-CN"/>
              </w:rPr>
            </w:pPr>
            <w:r>
              <w:rPr>
                <w:rFonts w:eastAsiaTheme="minorEastAsia"/>
                <w:lang w:eastAsia="zh-CN"/>
              </w:rPr>
              <w:t>Partial yes</w:t>
            </w:r>
          </w:p>
        </w:tc>
        <w:tc>
          <w:tcPr>
            <w:tcW w:w="5950" w:type="dxa"/>
          </w:tcPr>
          <w:p w14:paraId="1DF74257" w14:textId="4674A6BE" w:rsidR="0027342C" w:rsidRDefault="0027342C" w:rsidP="004E3C05">
            <w:pPr>
              <w:spacing w:line="240" w:lineRule="auto"/>
              <w:rPr>
                <w:rFonts w:eastAsiaTheme="minorEastAsia"/>
                <w:lang w:eastAsia="zh-CN"/>
              </w:rPr>
            </w:pPr>
            <w:r>
              <w:rPr>
                <w:rFonts w:eastAsiaTheme="minorEastAsia"/>
                <w:lang w:eastAsia="zh-CN"/>
              </w:rPr>
              <w:t xml:space="preserve">In the case the entire ephemeris is not present at the UE to derive this information on its own. In the case a SIB/MIB mechanism is used, this information is potentially useful depending on how the discussion for TACs and Cell IDs concludes. We agree with Samsung. </w:t>
            </w:r>
          </w:p>
        </w:tc>
      </w:tr>
      <w:tr w:rsidR="00942F82" w14:paraId="4C5A5B77" w14:textId="77777777" w:rsidTr="00531C14">
        <w:tc>
          <w:tcPr>
            <w:tcW w:w="1980" w:type="dxa"/>
          </w:tcPr>
          <w:p w14:paraId="51C68E51" w14:textId="565E0483" w:rsidR="00942F82" w:rsidRDefault="00B93C49">
            <w:pPr>
              <w:rPr>
                <w:rFonts w:eastAsiaTheme="minorEastAsia"/>
                <w:lang w:eastAsia="zh-CN"/>
              </w:rPr>
            </w:pPr>
            <w:r>
              <w:rPr>
                <w:rFonts w:eastAsiaTheme="minorEastAsia"/>
                <w:lang w:eastAsia="zh-CN"/>
              </w:rPr>
              <w:t>Rakuten</w:t>
            </w:r>
            <w:r w:rsidR="004F2C75">
              <w:rPr>
                <w:rFonts w:eastAsiaTheme="minorEastAsia"/>
                <w:lang w:eastAsia="zh-CN"/>
              </w:rPr>
              <w:t xml:space="preserve"> Mobile</w:t>
            </w:r>
          </w:p>
        </w:tc>
        <w:tc>
          <w:tcPr>
            <w:tcW w:w="1701" w:type="dxa"/>
          </w:tcPr>
          <w:p w14:paraId="494E8DA5" w14:textId="194ACFC6" w:rsidR="00942F82" w:rsidRDefault="006A0A81">
            <w:pPr>
              <w:rPr>
                <w:rFonts w:eastAsiaTheme="minorEastAsia"/>
                <w:lang w:eastAsia="zh-CN"/>
              </w:rPr>
            </w:pPr>
            <w:r>
              <w:rPr>
                <w:rFonts w:eastAsiaTheme="minorEastAsia"/>
                <w:lang w:eastAsia="zh-CN"/>
              </w:rPr>
              <w:t>Yes &amp; No</w:t>
            </w:r>
          </w:p>
        </w:tc>
        <w:tc>
          <w:tcPr>
            <w:tcW w:w="5950" w:type="dxa"/>
          </w:tcPr>
          <w:p w14:paraId="564E4E9F" w14:textId="5E91175F" w:rsidR="00B93C49" w:rsidRDefault="006A0A81" w:rsidP="004E3C05">
            <w:pPr>
              <w:spacing w:line="240" w:lineRule="auto"/>
              <w:rPr>
                <w:rFonts w:eastAsiaTheme="minorEastAsia"/>
                <w:lang w:eastAsia="zh-CN"/>
              </w:rPr>
            </w:pPr>
            <w:r w:rsidRPr="006A0A81">
              <w:rPr>
                <w:rFonts w:eastAsiaTheme="minorEastAsia"/>
                <w:b/>
                <w:lang w:eastAsia="zh-CN"/>
              </w:rPr>
              <w:t>For earth moving cells</w:t>
            </w:r>
            <w:r>
              <w:rPr>
                <w:rFonts w:eastAsiaTheme="minorEastAsia"/>
                <w:lang w:eastAsia="zh-CN"/>
              </w:rPr>
              <w:t xml:space="preserve"> </w:t>
            </w:r>
            <w:r w:rsidR="00B93C49">
              <w:rPr>
                <w:rFonts w:eastAsiaTheme="minorEastAsia"/>
                <w:lang w:eastAsia="zh-CN"/>
              </w:rPr>
              <w:t>It’s not clear how it can be useful when UE’s at different location of a cell will experience different serving cell time.</w:t>
            </w:r>
          </w:p>
          <w:p w14:paraId="7F3A6ECD" w14:textId="51197024" w:rsidR="006A0A81" w:rsidRDefault="006A0A81" w:rsidP="004E3C05">
            <w:pPr>
              <w:spacing w:line="240" w:lineRule="auto"/>
              <w:rPr>
                <w:rFonts w:eastAsiaTheme="minorEastAsia"/>
                <w:lang w:eastAsia="zh-CN"/>
              </w:rPr>
            </w:pPr>
            <w:r>
              <w:rPr>
                <w:rFonts w:eastAsiaTheme="minorEastAsia"/>
                <w:lang w:eastAsia="zh-CN"/>
              </w:rPr>
              <w:t>Can be used for earth fixed cells.</w:t>
            </w:r>
          </w:p>
          <w:p w14:paraId="2BC42EB3" w14:textId="77777777" w:rsidR="006A0A81" w:rsidRDefault="00B93C49" w:rsidP="004E3C05">
            <w:pPr>
              <w:spacing w:line="240" w:lineRule="auto"/>
              <w:rPr>
                <w:rFonts w:eastAsiaTheme="minorEastAsia"/>
                <w:lang w:eastAsia="zh-CN"/>
              </w:rPr>
            </w:pPr>
            <w:r>
              <w:rPr>
                <w:rFonts w:eastAsiaTheme="minorEastAsia"/>
                <w:lang w:eastAsia="zh-CN"/>
              </w:rPr>
              <w:t xml:space="preserve">Broadcasting Upcoming cell information </w:t>
            </w:r>
            <w:r w:rsidR="006A0A81">
              <w:rPr>
                <w:rFonts w:eastAsiaTheme="minorEastAsia"/>
                <w:lang w:eastAsia="zh-CN"/>
              </w:rPr>
              <w:t xml:space="preserve">is useful, however; </w:t>
            </w:r>
            <w:r>
              <w:rPr>
                <w:rFonts w:eastAsiaTheme="minorEastAsia"/>
                <w:lang w:eastAsia="zh-CN"/>
              </w:rPr>
              <w:t>is not simple to realize as upcoming cell may depend upon UE location</w:t>
            </w:r>
            <w:r w:rsidR="006A0A81">
              <w:rPr>
                <w:rFonts w:eastAsiaTheme="minorEastAsia"/>
                <w:lang w:eastAsia="zh-CN"/>
              </w:rPr>
              <w:t>.</w:t>
            </w:r>
          </w:p>
          <w:p w14:paraId="659CD313" w14:textId="67370676" w:rsidR="00B93C49" w:rsidRDefault="006A0A81" w:rsidP="004E3C05">
            <w:pPr>
              <w:spacing w:line="240" w:lineRule="auto"/>
              <w:rPr>
                <w:rFonts w:eastAsiaTheme="minorEastAsia"/>
                <w:lang w:eastAsia="zh-CN"/>
              </w:rPr>
            </w:pPr>
            <w:r>
              <w:rPr>
                <w:rFonts w:eastAsiaTheme="minorEastAsia"/>
                <w:lang w:eastAsia="zh-CN"/>
              </w:rPr>
              <w:t>S</w:t>
            </w:r>
            <w:r w:rsidR="00B93C49">
              <w:rPr>
                <w:rFonts w:eastAsiaTheme="minorEastAsia"/>
                <w:lang w:eastAsia="zh-CN"/>
              </w:rPr>
              <w:t>erving satellite would need to broadcast multiple neighbours and it would be up to UE to select optimal cell.</w:t>
            </w:r>
          </w:p>
        </w:tc>
      </w:tr>
      <w:tr w:rsidR="00531C14" w14:paraId="50FD6F4B" w14:textId="77777777" w:rsidTr="00531C14">
        <w:tc>
          <w:tcPr>
            <w:tcW w:w="1980" w:type="dxa"/>
          </w:tcPr>
          <w:p w14:paraId="0292D38B" w14:textId="77777777" w:rsidR="00531C14" w:rsidRDefault="00531C14" w:rsidP="00A07519">
            <w:pPr>
              <w:rPr>
                <w:lang w:eastAsia="zh-CN"/>
              </w:rPr>
            </w:pPr>
            <w:r>
              <w:rPr>
                <w:rFonts w:hint="eastAsia"/>
                <w:lang w:eastAsia="zh-CN"/>
              </w:rPr>
              <w:t>CATT</w:t>
            </w:r>
          </w:p>
        </w:tc>
        <w:tc>
          <w:tcPr>
            <w:tcW w:w="1701" w:type="dxa"/>
          </w:tcPr>
          <w:p w14:paraId="55CA3950" w14:textId="77777777" w:rsidR="00531C14" w:rsidRDefault="00531C14" w:rsidP="00A07519">
            <w:pPr>
              <w:rPr>
                <w:lang w:eastAsia="zh-CN"/>
              </w:rPr>
            </w:pPr>
            <w:r>
              <w:rPr>
                <w:rFonts w:hint="eastAsia"/>
                <w:lang w:eastAsia="zh-CN"/>
              </w:rPr>
              <w:t>No</w:t>
            </w:r>
          </w:p>
        </w:tc>
        <w:tc>
          <w:tcPr>
            <w:tcW w:w="5950" w:type="dxa"/>
          </w:tcPr>
          <w:p w14:paraId="4A058649" w14:textId="77777777" w:rsidR="00531C14" w:rsidRDefault="00531C14" w:rsidP="00A07519">
            <w:pPr>
              <w:rPr>
                <w:lang w:eastAsia="zh-CN"/>
              </w:rPr>
            </w:pPr>
            <w:r>
              <w:rPr>
                <w:rFonts w:hint="eastAsia"/>
                <w:lang w:eastAsia="zh-CN"/>
              </w:rPr>
              <w:t xml:space="preserve">In our understanding, it is unclear how to broadcast the timing information since UE in different location of the cell, the timing may be different.   Since the </w:t>
            </w:r>
            <w:r>
              <w:rPr>
                <w:lang w:eastAsia="zh-CN"/>
              </w:rPr>
              <w:t>feasibility</w:t>
            </w:r>
            <w:r>
              <w:rPr>
                <w:rFonts w:hint="eastAsia"/>
                <w:lang w:eastAsia="zh-CN"/>
              </w:rPr>
              <w:t xml:space="preserve"> and benefit of introducing this mechanism is unclear, it should not be introduced without </w:t>
            </w:r>
            <w:r>
              <w:rPr>
                <w:lang w:eastAsia="zh-CN"/>
              </w:rPr>
              <w:t>justification</w:t>
            </w:r>
            <w:r>
              <w:rPr>
                <w:rFonts w:hint="eastAsia"/>
                <w:lang w:eastAsia="zh-CN"/>
              </w:rPr>
              <w:t>.</w:t>
            </w:r>
          </w:p>
        </w:tc>
      </w:tr>
      <w:tr w:rsidR="00E6430A" w14:paraId="29869769" w14:textId="77777777" w:rsidTr="00531C14">
        <w:tc>
          <w:tcPr>
            <w:tcW w:w="1980" w:type="dxa"/>
          </w:tcPr>
          <w:p w14:paraId="23C3BE33" w14:textId="7AA9B1E1" w:rsidR="00E6430A" w:rsidRDefault="00E6430A" w:rsidP="00A07519">
            <w:pPr>
              <w:rPr>
                <w:lang w:eastAsia="zh-CN"/>
              </w:rPr>
            </w:pPr>
            <w:r>
              <w:rPr>
                <w:lang w:eastAsia="zh-CN"/>
              </w:rPr>
              <w:t>Intel</w:t>
            </w:r>
          </w:p>
        </w:tc>
        <w:tc>
          <w:tcPr>
            <w:tcW w:w="1701" w:type="dxa"/>
          </w:tcPr>
          <w:p w14:paraId="276478E7" w14:textId="0EF791FD" w:rsidR="00E6430A" w:rsidRDefault="00E6430A" w:rsidP="00A07519">
            <w:pPr>
              <w:rPr>
                <w:lang w:eastAsia="zh-CN"/>
              </w:rPr>
            </w:pPr>
            <w:r>
              <w:rPr>
                <w:lang w:eastAsia="zh-CN"/>
              </w:rPr>
              <w:t>No</w:t>
            </w:r>
          </w:p>
        </w:tc>
        <w:tc>
          <w:tcPr>
            <w:tcW w:w="5950" w:type="dxa"/>
          </w:tcPr>
          <w:p w14:paraId="547F0F9B" w14:textId="20260996" w:rsidR="00E6430A" w:rsidRDefault="00E6430A" w:rsidP="00A07519">
            <w:pPr>
              <w:rPr>
                <w:lang w:eastAsia="zh-CN"/>
              </w:rPr>
            </w:pPr>
            <w:r>
              <w:rPr>
                <w:lang w:eastAsia="zh-CN"/>
              </w:rPr>
              <w:t xml:space="preserve">We don’t think it is necessary for idle mode UE. Current cell reselection should be able to handle such situation. </w:t>
            </w:r>
          </w:p>
        </w:tc>
      </w:tr>
      <w:tr w:rsidR="00C85880" w14:paraId="255E3B71" w14:textId="77777777" w:rsidTr="00531C14">
        <w:tc>
          <w:tcPr>
            <w:tcW w:w="1980" w:type="dxa"/>
          </w:tcPr>
          <w:p w14:paraId="5BC74E3A" w14:textId="74C25170" w:rsidR="00C85880" w:rsidRDefault="00C85880" w:rsidP="00C85880">
            <w:pPr>
              <w:rPr>
                <w:lang w:eastAsia="zh-CN"/>
              </w:rPr>
            </w:pPr>
            <w:r>
              <w:rPr>
                <w:rFonts w:eastAsia="PMingLiU" w:hint="eastAsia"/>
                <w:lang w:eastAsia="zh-TW"/>
              </w:rPr>
              <w:t>I</w:t>
            </w:r>
            <w:r>
              <w:rPr>
                <w:rFonts w:eastAsia="PMingLiU"/>
                <w:lang w:eastAsia="zh-TW"/>
              </w:rPr>
              <w:t>TRI</w:t>
            </w:r>
          </w:p>
        </w:tc>
        <w:tc>
          <w:tcPr>
            <w:tcW w:w="1701" w:type="dxa"/>
          </w:tcPr>
          <w:p w14:paraId="0810DF1D" w14:textId="5DBB23AE" w:rsidR="00C85880" w:rsidRDefault="00C85880" w:rsidP="00C85880">
            <w:pPr>
              <w:rPr>
                <w:lang w:eastAsia="zh-CN"/>
              </w:rPr>
            </w:pPr>
            <w:r>
              <w:rPr>
                <w:rFonts w:eastAsia="PMingLiU" w:hint="eastAsia"/>
                <w:lang w:eastAsia="zh-TW"/>
              </w:rPr>
              <w:t>Y</w:t>
            </w:r>
            <w:r>
              <w:rPr>
                <w:rFonts w:eastAsia="PMingLiU"/>
                <w:lang w:eastAsia="zh-TW"/>
              </w:rPr>
              <w:t>es</w:t>
            </w:r>
          </w:p>
        </w:tc>
        <w:tc>
          <w:tcPr>
            <w:tcW w:w="5950" w:type="dxa"/>
          </w:tcPr>
          <w:p w14:paraId="0A4C1F6C" w14:textId="6F54BCEC" w:rsidR="00C85880" w:rsidRDefault="00C85880" w:rsidP="00C85880">
            <w:pPr>
              <w:rPr>
                <w:lang w:eastAsia="zh-CN"/>
              </w:rPr>
            </w:pPr>
            <w:r>
              <w:rPr>
                <w:rFonts w:eastAsia="PMingLiU"/>
                <w:lang w:eastAsia="zh-TW"/>
              </w:rPr>
              <w:t>The time a NTN cell provid</w:t>
            </w:r>
            <w:r>
              <w:rPr>
                <w:rFonts w:eastAsia="PMingLiU" w:hint="eastAsia"/>
                <w:lang w:eastAsia="zh-TW"/>
              </w:rPr>
              <w:t>i</w:t>
            </w:r>
            <w:r>
              <w:rPr>
                <w:rFonts w:eastAsia="PMingLiU"/>
                <w:lang w:eastAsia="zh-TW"/>
              </w:rPr>
              <w:t>ng service to an area depends on feeder link switch. We agree at least the new coming cells should be provided to UE for starting measurements of interested frequencies/cells.</w:t>
            </w:r>
          </w:p>
        </w:tc>
      </w:tr>
      <w:tr w:rsidR="007B0AAF" w14:paraId="3585E3C7" w14:textId="77777777" w:rsidTr="00531C14">
        <w:tc>
          <w:tcPr>
            <w:tcW w:w="1980" w:type="dxa"/>
          </w:tcPr>
          <w:p w14:paraId="3892206F" w14:textId="3E895F45" w:rsidR="007B0AAF" w:rsidRDefault="007B0AAF" w:rsidP="007B0AAF">
            <w:pPr>
              <w:rPr>
                <w:rFonts w:eastAsia="PMingLiU"/>
                <w:lang w:eastAsia="zh-TW"/>
              </w:rPr>
            </w:pPr>
            <w:r>
              <w:rPr>
                <w:lang w:eastAsia="zh-CN"/>
              </w:rPr>
              <w:t>Panasonic</w:t>
            </w:r>
          </w:p>
        </w:tc>
        <w:tc>
          <w:tcPr>
            <w:tcW w:w="1701" w:type="dxa"/>
          </w:tcPr>
          <w:p w14:paraId="58F30648" w14:textId="3718BB2D" w:rsidR="007B0AAF" w:rsidRDefault="007B0AAF" w:rsidP="007B0AAF">
            <w:pPr>
              <w:rPr>
                <w:rFonts w:eastAsia="PMingLiU"/>
                <w:lang w:eastAsia="zh-TW"/>
              </w:rPr>
            </w:pPr>
            <w:r>
              <w:rPr>
                <w:lang w:eastAsia="zh-CN"/>
              </w:rPr>
              <w:t>Yes for ‘</w:t>
            </w:r>
            <w:r w:rsidRPr="004667C1">
              <w:rPr>
                <w:lang w:eastAsia="zh-CN"/>
              </w:rPr>
              <w:t>when a cell is going to stop serving the area</w:t>
            </w:r>
            <w:r>
              <w:rPr>
                <w:lang w:eastAsia="zh-CN"/>
              </w:rPr>
              <w:t>’</w:t>
            </w:r>
          </w:p>
        </w:tc>
        <w:tc>
          <w:tcPr>
            <w:tcW w:w="5950" w:type="dxa"/>
          </w:tcPr>
          <w:p w14:paraId="7E44EEB0" w14:textId="4AD17068" w:rsidR="007B0AAF" w:rsidRDefault="007B0AAF" w:rsidP="007B0AAF">
            <w:pPr>
              <w:rPr>
                <w:rFonts w:eastAsia="PMingLiU"/>
                <w:lang w:eastAsia="zh-TW"/>
              </w:rPr>
            </w:pPr>
            <w:r w:rsidRPr="004667C1">
              <w:rPr>
                <w:szCs w:val="22"/>
              </w:rPr>
              <w:t>For the Earth-fixed scenario, a time stamp or a timer can be signalled via the system information to indicate when the cell is going to stop serving the area; for the Earth-moving scenario, the moving velocity, the cell size, and the centre position of the cell can be used by the UE to determine when the cell is going to leave.</w:t>
            </w:r>
          </w:p>
        </w:tc>
      </w:tr>
      <w:tr w:rsidR="000D4293" w14:paraId="4ED28ADE" w14:textId="77777777" w:rsidTr="00531C14">
        <w:tc>
          <w:tcPr>
            <w:tcW w:w="1980" w:type="dxa"/>
          </w:tcPr>
          <w:p w14:paraId="015E4D2C" w14:textId="537C1B99" w:rsidR="000D4293" w:rsidRDefault="000D4293" w:rsidP="007B0AAF">
            <w:pPr>
              <w:rPr>
                <w:lang w:eastAsia="zh-CN"/>
              </w:rPr>
            </w:pPr>
            <w:r>
              <w:rPr>
                <w:lang w:eastAsia="zh-CN"/>
              </w:rPr>
              <w:t>Thales</w:t>
            </w:r>
          </w:p>
        </w:tc>
        <w:tc>
          <w:tcPr>
            <w:tcW w:w="1701" w:type="dxa"/>
          </w:tcPr>
          <w:p w14:paraId="19C33ED8" w14:textId="5B3BAE9F" w:rsidR="000D4293" w:rsidRDefault="000D4293" w:rsidP="007B0AAF">
            <w:pPr>
              <w:rPr>
                <w:lang w:eastAsia="zh-CN"/>
              </w:rPr>
            </w:pPr>
            <w:r>
              <w:rPr>
                <w:lang w:eastAsia="zh-CN"/>
              </w:rPr>
              <w:t>Yes, but not for all scenarios</w:t>
            </w:r>
          </w:p>
        </w:tc>
        <w:tc>
          <w:tcPr>
            <w:tcW w:w="5950" w:type="dxa"/>
          </w:tcPr>
          <w:p w14:paraId="1BA6F523" w14:textId="77777777" w:rsidR="000D4293" w:rsidRDefault="000D4293" w:rsidP="00A07519">
            <w:pPr>
              <w:rPr>
                <w:lang w:eastAsia="zh-CN"/>
              </w:rPr>
            </w:pPr>
            <w:r>
              <w:rPr>
                <w:lang w:eastAsia="zh-CN"/>
              </w:rPr>
              <w:t xml:space="preserve">Information on when a cell is going to stop the serving area and information about the upcoming cells (PCIs, time or timer) should be given to the UE. </w:t>
            </w:r>
          </w:p>
          <w:p w14:paraId="6F16FE5A" w14:textId="77777777" w:rsidR="000D4293" w:rsidRDefault="000D4293" w:rsidP="00A07519">
            <w:pPr>
              <w:rPr>
                <w:lang w:eastAsia="zh-CN"/>
              </w:rPr>
            </w:pPr>
            <w:r>
              <w:rPr>
                <w:lang w:eastAsia="zh-CN"/>
              </w:rPr>
              <w:t>However, this could work for:</w:t>
            </w:r>
          </w:p>
          <w:p w14:paraId="6028BD34" w14:textId="77777777" w:rsidR="000D4293" w:rsidRDefault="000D4293" w:rsidP="00A07519">
            <w:pPr>
              <w:pStyle w:val="ListParagraph"/>
              <w:numPr>
                <w:ilvl w:val="0"/>
                <w:numId w:val="22"/>
              </w:numPr>
              <w:ind w:left="430"/>
              <w:rPr>
                <w:lang w:eastAsia="zh-CN"/>
              </w:rPr>
            </w:pPr>
            <w:r>
              <w:rPr>
                <w:lang w:eastAsia="zh-CN"/>
              </w:rPr>
              <w:t>B</w:t>
            </w:r>
            <w:r w:rsidRPr="00F2365C">
              <w:rPr>
                <w:lang w:eastAsia="zh-CN"/>
              </w:rPr>
              <w:t xml:space="preserve">oth feeder link switch and </w:t>
            </w:r>
            <w:r>
              <w:rPr>
                <w:lang w:eastAsia="zh-CN"/>
              </w:rPr>
              <w:t xml:space="preserve">service link switch due to  satellite switch in </w:t>
            </w:r>
            <w:r w:rsidRPr="00F2365C">
              <w:rPr>
                <w:lang w:eastAsia="zh-CN"/>
              </w:rPr>
              <w:t xml:space="preserve">earth fixed cell scenario. </w:t>
            </w:r>
          </w:p>
          <w:p w14:paraId="15EF4D22" w14:textId="77777777" w:rsidR="000D4293" w:rsidRPr="00F2365C" w:rsidRDefault="000D4293" w:rsidP="00A07519">
            <w:pPr>
              <w:pStyle w:val="ListParagraph"/>
              <w:numPr>
                <w:ilvl w:val="0"/>
                <w:numId w:val="22"/>
              </w:numPr>
              <w:ind w:left="430"/>
              <w:rPr>
                <w:lang w:eastAsia="zh-CN"/>
              </w:rPr>
            </w:pPr>
            <w:r>
              <w:rPr>
                <w:lang w:eastAsia="zh-CN"/>
              </w:rPr>
              <w:t>Only</w:t>
            </w:r>
            <w:r w:rsidRPr="00F2365C">
              <w:rPr>
                <w:lang w:eastAsia="zh-CN"/>
              </w:rPr>
              <w:t xml:space="preserve"> feeder link switch </w:t>
            </w:r>
            <w:r>
              <w:rPr>
                <w:lang w:eastAsia="zh-CN"/>
              </w:rPr>
              <w:t xml:space="preserve">in </w:t>
            </w:r>
            <w:r w:rsidRPr="00F2365C">
              <w:rPr>
                <w:lang w:eastAsia="zh-CN"/>
              </w:rPr>
              <w:t xml:space="preserve">earth </w:t>
            </w:r>
            <w:r>
              <w:rPr>
                <w:lang w:eastAsia="zh-CN"/>
              </w:rPr>
              <w:t>moving</w:t>
            </w:r>
            <w:r w:rsidRPr="00F2365C">
              <w:rPr>
                <w:lang w:eastAsia="zh-CN"/>
              </w:rPr>
              <w:t xml:space="preserve"> cell scenario. </w:t>
            </w:r>
          </w:p>
          <w:p w14:paraId="186ED1A5" w14:textId="1B2875FF" w:rsidR="000D4293" w:rsidRDefault="000D4293" w:rsidP="00A07519">
            <w:pPr>
              <w:rPr>
                <w:lang w:eastAsia="zh-CN"/>
              </w:rPr>
            </w:pPr>
            <w:r>
              <w:rPr>
                <w:lang w:eastAsia="zh-CN"/>
              </w:rPr>
              <w:t xml:space="preserve">In earth moving cell scenario, </w:t>
            </w:r>
            <w:r>
              <w:t>e</w:t>
            </w:r>
            <w:r w:rsidRPr="00076DAC">
              <w:t xml:space="preserve">phemeris </w:t>
            </w:r>
            <w:r>
              <w:t xml:space="preserve">and timing </w:t>
            </w:r>
            <w:r w:rsidRPr="00076DAC">
              <w:t xml:space="preserve">information is not enough for the UE to derive the expire time </w:t>
            </w:r>
            <w:r>
              <w:t>of</w:t>
            </w:r>
            <w:r w:rsidRPr="00076DAC">
              <w:t xml:space="preserve"> earth moving cells. </w:t>
            </w:r>
            <w:r>
              <w:t>T</w:t>
            </w:r>
            <w:r w:rsidRPr="00485521">
              <w:t xml:space="preserve">here is not the clear relation between the cell and the “serving area” since the cells move. The cell will not stop serving all UE in a certain area at the same time. </w:t>
            </w:r>
            <w:r>
              <w:t>To be able to compute the real expire time of the serving cell,</w:t>
            </w:r>
            <w:r w:rsidRPr="00076DAC">
              <w:t xml:space="preserve"> </w:t>
            </w:r>
            <w:r>
              <w:t xml:space="preserve">each </w:t>
            </w:r>
            <w:r w:rsidRPr="00076DAC">
              <w:t xml:space="preserve">UE needs </w:t>
            </w:r>
            <w:r>
              <w:t>also the</w:t>
            </w:r>
            <w:r w:rsidRPr="00076DAC">
              <w:t xml:space="preserve"> information about the cells </w:t>
            </w:r>
            <w:r>
              <w:t>layout, combining with the localization of itself and the satellite ephemeris.</w:t>
            </w:r>
          </w:p>
          <w:p w14:paraId="724EA9BC" w14:textId="6E6D5492" w:rsidR="000D4293" w:rsidRPr="004667C1" w:rsidRDefault="000D4293" w:rsidP="007B0AAF">
            <w:pPr>
              <w:rPr>
                <w:szCs w:val="22"/>
              </w:rPr>
            </w:pPr>
            <w:r>
              <w:rPr>
                <w:lang w:eastAsia="zh-CN"/>
              </w:rPr>
              <w:lastRenderedPageBreak/>
              <w:t xml:space="preserve">We propose to separately </w:t>
            </w:r>
            <w:r>
              <w:t>evaluate cell re-selection trigger condition and measurement for each type of cell.</w:t>
            </w:r>
          </w:p>
        </w:tc>
      </w:tr>
      <w:tr w:rsidR="006610C1" w14:paraId="6970254C" w14:textId="77777777" w:rsidTr="00531C14">
        <w:trPr>
          <w:ins w:id="718" w:author="Nokia" w:date="2021-02-01T12:48:00Z"/>
        </w:trPr>
        <w:tc>
          <w:tcPr>
            <w:tcW w:w="1980" w:type="dxa"/>
          </w:tcPr>
          <w:p w14:paraId="2BF1C5D1" w14:textId="4365EBA4" w:rsidR="006610C1" w:rsidRDefault="006610C1" w:rsidP="007B0AAF">
            <w:pPr>
              <w:rPr>
                <w:ins w:id="719" w:author="Nokia" w:date="2021-02-01T12:48:00Z"/>
                <w:lang w:eastAsia="zh-CN"/>
              </w:rPr>
            </w:pPr>
            <w:ins w:id="720" w:author="Nokia" w:date="2021-02-01T12:49:00Z">
              <w:r>
                <w:rPr>
                  <w:lang w:eastAsia="zh-CN"/>
                </w:rPr>
                <w:lastRenderedPageBreak/>
                <w:t>Nokia</w:t>
              </w:r>
            </w:ins>
          </w:p>
        </w:tc>
        <w:tc>
          <w:tcPr>
            <w:tcW w:w="1701" w:type="dxa"/>
          </w:tcPr>
          <w:p w14:paraId="753EC082" w14:textId="48202326" w:rsidR="006610C1" w:rsidRDefault="006610C1" w:rsidP="007B0AAF">
            <w:pPr>
              <w:rPr>
                <w:ins w:id="721" w:author="Nokia" w:date="2021-02-01T12:48:00Z"/>
                <w:lang w:eastAsia="zh-CN"/>
              </w:rPr>
            </w:pPr>
            <w:ins w:id="722" w:author="Nokia" w:date="2021-02-01T12:49:00Z">
              <w:r>
                <w:rPr>
                  <w:lang w:eastAsia="zh-CN"/>
                </w:rPr>
                <w:t>Partially yes</w:t>
              </w:r>
            </w:ins>
          </w:p>
        </w:tc>
        <w:tc>
          <w:tcPr>
            <w:tcW w:w="5950" w:type="dxa"/>
          </w:tcPr>
          <w:p w14:paraId="7799DF98" w14:textId="77777777" w:rsidR="007D7724" w:rsidRDefault="006610C1" w:rsidP="00A07519">
            <w:pPr>
              <w:rPr>
                <w:ins w:id="723" w:author="Nokia" w:date="2021-02-01T13:00:00Z"/>
                <w:lang w:eastAsia="zh-CN"/>
              </w:rPr>
            </w:pPr>
            <w:ins w:id="724" w:author="Nokia" w:date="2021-02-01T12:49:00Z">
              <w:r>
                <w:rPr>
                  <w:lang w:eastAsia="zh-CN"/>
                </w:rPr>
                <w:t>We see some benefits for Earth-fixed scenario</w:t>
              </w:r>
            </w:ins>
            <w:ins w:id="725" w:author="Nokia" w:date="2021-02-01T12:59:00Z">
              <w:r w:rsidR="007D7724">
                <w:rPr>
                  <w:lang w:eastAsia="zh-CN"/>
                </w:rPr>
                <w:t xml:space="preserve"> to provide when the cell will s</w:t>
              </w:r>
            </w:ins>
            <w:ins w:id="726" w:author="Nokia" w:date="2021-02-01T13:00:00Z">
              <w:r w:rsidR="007D7724">
                <w:rPr>
                  <w:lang w:eastAsia="zh-CN"/>
                </w:rPr>
                <w:t xml:space="preserve">top serving the </w:t>
              </w:r>
            </w:ins>
            <w:ins w:id="727" w:author="Nokia" w:date="2021-02-01T12:59:00Z">
              <w:r w:rsidR="007D7724">
                <w:rPr>
                  <w:lang w:eastAsia="zh-CN"/>
                </w:rPr>
                <w:t>area</w:t>
              </w:r>
            </w:ins>
            <w:ins w:id="728" w:author="Nokia" w:date="2021-02-01T13:00:00Z">
              <w:r w:rsidR="007D7724">
                <w:rPr>
                  <w:lang w:eastAsia="zh-CN"/>
                </w:rPr>
                <w:t xml:space="preserve">. This may be in either SI or the ephemeris.  </w:t>
              </w:r>
            </w:ins>
          </w:p>
          <w:p w14:paraId="036C366A" w14:textId="1AC7A1E0" w:rsidR="006610C1" w:rsidRDefault="007D7724" w:rsidP="00A07519">
            <w:pPr>
              <w:rPr>
                <w:ins w:id="729" w:author="Nokia" w:date="2021-02-01T12:48:00Z"/>
                <w:lang w:eastAsia="zh-CN"/>
              </w:rPr>
            </w:pPr>
            <w:ins w:id="730" w:author="Nokia" w:date="2021-02-01T13:00:00Z">
              <w:r>
                <w:rPr>
                  <w:lang w:eastAsia="zh-CN"/>
                </w:rPr>
                <w:t>We do not think this is doable for Earth-moving scenario, as described by companies above.</w:t>
              </w:r>
            </w:ins>
          </w:p>
        </w:tc>
      </w:tr>
      <w:tr w:rsidR="002A7F10" w14:paraId="1A25FD02" w14:textId="77777777" w:rsidTr="00531C14">
        <w:trPr>
          <w:ins w:id="731" w:author="User" w:date="2021-02-01T23:22:00Z"/>
        </w:trPr>
        <w:tc>
          <w:tcPr>
            <w:tcW w:w="1980" w:type="dxa"/>
          </w:tcPr>
          <w:p w14:paraId="32DF4531" w14:textId="3B578AB3" w:rsidR="002A7F10" w:rsidRDefault="002A7F10" w:rsidP="002A7F10">
            <w:pPr>
              <w:rPr>
                <w:ins w:id="732" w:author="User" w:date="2021-02-01T23:22:00Z"/>
                <w:lang w:eastAsia="zh-CN"/>
              </w:rPr>
            </w:pPr>
            <w:ins w:id="733" w:author="User" w:date="2021-02-01T23:22:00Z">
              <w:r>
                <w:rPr>
                  <w:lang w:eastAsia="zh-CN"/>
                </w:rPr>
                <w:t>ETRI</w:t>
              </w:r>
            </w:ins>
          </w:p>
        </w:tc>
        <w:tc>
          <w:tcPr>
            <w:tcW w:w="1701" w:type="dxa"/>
          </w:tcPr>
          <w:p w14:paraId="3A6E3142" w14:textId="2870CC78" w:rsidR="002A7F10" w:rsidRDefault="002A7F10" w:rsidP="002A7F10">
            <w:pPr>
              <w:rPr>
                <w:ins w:id="734" w:author="User" w:date="2021-02-01T23:22:00Z"/>
                <w:lang w:eastAsia="zh-CN"/>
              </w:rPr>
            </w:pPr>
            <w:ins w:id="735" w:author="User" w:date="2021-02-01T23:22:00Z">
              <w:r>
                <w:rPr>
                  <w:lang w:eastAsia="zh-CN"/>
                </w:rPr>
                <w:t>Yes</w:t>
              </w:r>
            </w:ins>
          </w:p>
        </w:tc>
        <w:tc>
          <w:tcPr>
            <w:tcW w:w="5950" w:type="dxa"/>
          </w:tcPr>
          <w:p w14:paraId="30647D41" w14:textId="0A60F076" w:rsidR="002A7F10" w:rsidRDefault="002A7F10" w:rsidP="002A7F10">
            <w:pPr>
              <w:rPr>
                <w:ins w:id="736" w:author="User" w:date="2021-02-01T23:22:00Z"/>
                <w:lang w:eastAsia="zh-CN"/>
              </w:rPr>
            </w:pPr>
            <w:ins w:id="737" w:author="User" w:date="2021-02-01T23:22:00Z">
              <w:r>
                <w:rPr>
                  <w:lang w:eastAsia="zh-CN"/>
                </w:rPr>
                <w:t>It will applicable to</w:t>
              </w:r>
              <w:r>
                <w:rPr>
                  <w:lang w:val="en-US" w:eastAsia="zh-CN"/>
                </w:rPr>
                <w:t xml:space="preserve"> the </w:t>
              </w:r>
              <w:r>
                <w:rPr>
                  <w:lang w:eastAsia="zh-CN"/>
                </w:rPr>
                <w:t xml:space="preserve">earth fixed cell scenario. The timing information (e.g. UTC time when a cell starts and/or ends) should be provided in SIBs. It will be helpful </w:t>
              </w:r>
              <w:r w:rsidRPr="00D721AB">
                <w:rPr>
                  <w:lang w:eastAsia="zh-CN"/>
                </w:rPr>
                <w:t>for cell reselection</w:t>
              </w:r>
              <w:r>
                <w:rPr>
                  <w:lang w:eastAsia="zh-CN"/>
                </w:rPr>
                <w:t xml:space="preserve"> </w:t>
              </w:r>
              <w:r w:rsidRPr="002E5EFC">
                <w:rPr>
                  <w:lang w:eastAsia="zh-CN"/>
                </w:rPr>
                <w:t>in</w:t>
              </w:r>
              <w:r w:rsidRPr="00D721AB">
                <w:rPr>
                  <w:lang w:eastAsia="zh-CN"/>
                </w:rPr>
                <w:t xml:space="preserve"> </w:t>
              </w:r>
              <w:r>
                <w:rPr>
                  <w:lang w:eastAsia="zh-CN"/>
                </w:rPr>
                <w:t xml:space="preserve">combined with other information. </w:t>
              </w:r>
            </w:ins>
          </w:p>
        </w:tc>
      </w:tr>
      <w:tr w:rsidR="00B2541C" w14:paraId="51CD36EF" w14:textId="77777777" w:rsidTr="00531C14">
        <w:trPr>
          <w:ins w:id="738" w:author="Sequans - Olivier Marco" w:date="2021-02-01T16:33:00Z"/>
        </w:trPr>
        <w:tc>
          <w:tcPr>
            <w:tcW w:w="1980" w:type="dxa"/>
          </w:tcPr>
          <w:p w14:paraId="3076BEB4" w14:textId="7AF5E362" w:rsidR="00B2541C" w:rsidRDefault="00B2541C" w:rsidP="002A7F10">
            <w:pPr>
              <w:rPr>
                <w:ins w:id="739" w:author="Sequans - Olivier Marco" w:date="2021-02-01T16:33:00Z"/>
                <w:lang w:eastAsia="zh-CN"/>
              </w:rPr>
            </w:pPr>
            <w:ins w:id="740" w:author="Sequans - Olivier Marco" w:date="2021-02-01T16:33:00Z">
              <w:r>
                <w:rPr>
                  <w:lang w:eastAsia="zh-CN"/>
                </w:rPr>
                <w:t>Sequans</w:t>
              </w:r>
            </w:ins>
          </w:p>
        </w:tc>
        <w:tc>
          <w:tcPr>
            <w:tcW w:w="1701" w:type="dxa"/>
          </w:tcPr>
          <w:p w14:paraId="567EBB42" w14:textId="53605151" w:rsidR="00B2541C" w:rsidRDefault="00B2541C" w:rsidP="002A7F10">
            <w:pPr>
              <w:rPr>
                <w:ins w:id="741" w:author="Sequans - Olivier Marco" w:date="2021-02-01T16:33:00Z"/>
                <w:lang w:eastAsia="zh-CN"/>
              </w:rPr>
            </w:pPr>
            <w:ins w:id="742" w:author="Sequans - Olivier Marco" w:date="2021-02-01T16:33:00Z">
              <w:r>
                <w:rPr>
                  <w:lang w:eastAsia="zh-CN"/>
                </w:rPr>
                <w:t>Yes</w:t>
              </w:r>
            </w:ins>
          </w:p>
        </w:tc>
        <w:tc>
          <w:tcPr>
            <w:tcW w:w="5950" w:type="dxa"/>
          </w:tcPr>
          <w:p w14:paraId="56E2B1D6" w14:textId="507D63E1" w:rsidR="00B2541C" w:rsidRDefault="00B2541C" w:rsidP="002A7F10">
            <w:pPr>
              <w:rPr>
                <w:ins w:id="743" w:author="Sequans - Olivier Marco" w:date="2021-02-01T16:33:00Z"/>
                <w:lang w:eastAsia="zh-CN"/>
              </w:rPr>
            </w:pPr>
            <w:ins w:id="744" w:author="Sequans - Olivier Marco" w:date="2021-02-01T16:33:00Z">
              <w:r>
                <w:rPr>
                  <w:lang w:eastAsia="zh-CN"/>
                </w:rPr>
                <w:t xml:space="preserve">At least for </w:t>
              </w:r>
            </w:ins>
            <w:ins w:id="745" w:author="Sequans - Olivier Marco" w:date="2021-02-01T16:35:00Z">
              <w:r>
                <w:rPr>
                  <w:lang w:eastAsia="zh-CN"/>
                </w:rPr>
                <w:t>(</w:t>
              </w:r>
            </w:ins>
            <w:ins w:id="746" w:author="Sequans - Olivier Marco" w:date="2021-02-01T16:34:00Z">
              <w:r>
                <w:rPr>
                  <w:lang w:eastAsia="zh-CN"/>
                </w:rPr>
                <w:t>quasi</w:t>
              </w:r>
            </w:ins>
            <w:ins w:id="747" w:author="Sequans - Olivier Marco" w:date="2021-02-01T16:35:00Z">
              <w:r>
                <w:rPr>
                  <w:lang w:eastAsia="zh-CN"/>
                </w:rPr>
                <w:t>)</w:t>
              </w:r>
            </w:ins>
            <w:ins w:id="748" w:author="Sequans - Olivier Marco" w:date="2021-02-01T16:34:00Z">
              <w:r>
                <w:rPr>
                  <w:lang w:eastAsia="zh-CN"/>
                </w:rPr>
                <w:t xml:space="preserve"> earth fixed cells, and possibly for moving cells feeder link switch</w:t>
              </w:r>
            </w:ins>
            <w:ins w:id="749" w:author="Sequans - Olivier Marco" w:date="2021-02-01T16:35:00Z">
              <w:r>
                <w:rPr>
                  <w:lang w:eastAsia="zh-CN"/>
                </w:rPr>
                <w:t>.</w:t>
              </w:r>
            </w:ins>
          </w:p>
        </w:tc>
      </w:tr>
      <w:tr w:rsidR="00055687" w14:paraId="05FB2DE4" w14:textId="77777777" w:rsidTr="00531C14">
        <w:trPr>
          <w:ins w:id="750" w:author="Soghomonian, Manook, Vodafone Group" w:date="2021-02-01T16:36:00Z"/>
        </w:trPr>
        <w:tc>
          <w:tcPr>
            <w:tcW w:w="1980" w:type="dxa"/>
          </w:tcPr>
          <w:p w14:paraId="78F766A0" w14:textId="74EE8A08" w:rsidR="00055687" w:rsidRDefault="00055687" w:rsidP="002A7F10">
            <w:pPr>
              <w:rPr>
                <w:ins w:id="751" w:author="Soghomonian, Manook, Vodafone Group" w:date="2021-02-01T16:36:00Z"/>
                <w:lang w:eastAsia="zh-CN"/>
              </w:rPr>
            </w:pPr>
            <w:ins w:id="752" w:author="Soghomonian, Manook, Vodafone Group" w:date="2021-02-01T16:36:00Z">
              <w:r>
                <w:rPr>
                  <w:lang w:eastAsia="zh-CN"/>
                </w:rPr>
                <w:t>Vodafone</w:t>
              </w:r>
            </w:ins>
          </w:p>
        </w:tc>
        <w:tc>
          <w:tcPr>
            <w:tcW w:w="1701" w:type="dxa"/>
          </w:tcPr>
          <w:p w14:paraId="46290BA0" w14:textId="0350C362" w:rsidR="00055687" w:rsidRDefault="00055687" w:rsidP="002A7F10">
            <w:pPr>
              <w:rPr>
                <w:ins w:id="753" w:author="Soghomonian, Manook, Vodafone Group" w:date="2021-02-01T16:36:00Z"/>
                <w:lang w:eastAsia="zh-CN"/>
              </w:rPr>
            </w:pPr>
            <w:ins w:id="754" w:author="Soghomonian, Manook, Vodafone Group" w:date="2021-02-01T16:37:00Z">
              <w:r>
                <w:rPr>
                  <w:lang w:eastAsia="zh-CN"/>
                </w:rPr>
                <w:t>Yes</w:t>
              </w:r>
            </w:ins>
          </w:p>
        </w:tc>
        <w:tc>
          <w:tcPr>
            <w:tcW w:w="5950" w:type="dxa"/>
          </w:tcPr>
          <w:p w14:paraId="48623C96" w14:textId="5289ACB2" w:rsidR="00055687" w:rsidRDefault="00055687" w:rsidP="002A7F10">
            <w:pPr>
              <w:rPr>
                <w:ins w:id="755" w:author="Soghomonian, Manook, Vodafone Group" w:date="2021-02-01T16:39:00Z"/>
                <w:lang w:eastAsia="zh-CN"/>
              </w:rPr>
            </w:pPr>
            <w:ins w:id="756" w:author="Soghomonian, Manook, Vodafone Group" w:date="2021-02-01T16:37:00Z">
              <w:r>
                <w:rPr>
                  <w:lang w:eastAsia="zh-CN"/>
                </w:rPr>
                <w:t xml:space="preserve">We expect seamless and uninterrupted satellite </w:t>
              </w:r>
            </w:ins>
            <w:ins w:id="757" w:author="Soghomonian, Manook, Vodafone Group" w:date="2021-02-01T16:39:00Z">
              <w:r>
                <w:rPr>
                  <w:lang w:eastAsia="zh-CN"/>
                </w:rPr>
                <w:t>coverage,</w:t>
              </w:r>
            </w:ins>
            <w:ins w:id="758" w:author="Soghomonian, Manook, Vodafone Group" w:date="2021-02-01T16:37:00Z">
              <w:r>
                <w:rPr>
                  <w:lang w:eastAsia="zh-CN"/>
                </w:rPr>
                <w:t xml:space="preserve"> however if there is going to be a gap in the coverage then </w:t>
              </w:r>
            </w:ins>
            <w:ins w:id="759" w:author="Soghomonian, Manook, Vodafone Group" w:date="2021-02-01T16:39:00Z">
              <w:r>
                <w:rPr>
                  <w:lang w:eastAsia="zh-CN"/>
                </w:rPr>
                <w:t xml:space="preserve">UE needs to be signalled of </w:t>
              </w:r>
            </w:ins>
            <w:ins w:id="760" w:author="Soghomonian, Manook, Vodafone Group" w:date="2021-02-01T16:40:00Z">
              <w:r>
                <w:rPr>
                  <w:lang w:eastAsia="zh-CN"/>
                </w:rPr>
                <w:t>upcoming</w:t>
              </w:r>
            </w:ins>
            <w:ins w:id="761" w:author="Soghomonian, Manook, Vodafone Group" w:date="2021-02-01T16:39:00Z">
              <w:r>
                <w:rPr>
                  <w:lang w:eastAsia="zh-CN"/>
                </w:rPr>
                <w:t xml:space="preserve"> service interruption and when the service can resume. </w:t>
              </w:r>
            </w:ins>
          </w:p>
          <w:p w14:paraId="0320747F" w14:textId="77777777" w:rsidR="00055687" w:rsidRDefault="00055687" w:rsidP="002A7F10">
            <w:pPr>
              <w:rPr>
                <w:ins w:id="762" w:author="Soghomonian, Manook, Vodafone Group" w:date="2021-02-01T16:40:00Z"/>
                <w:lang w:eastAsia="zh-CN"/>
              </w:rPr>
            </w:pPr>
            <w:ins w:id="763" w:author="Soghomonian, Manook, Vodafone Group" w:date="2021-02-01T16:40:00Z">
              <w:r>
                <w:rPr>
                  <w:lang w:eastAsia="zh-CN"/>
                </w:rPr>
                <w:t xml:space="preserve">This is severe service interruption and disruption and we hope this does not happen in practice </w:t>
              </w:r>
            </w:ins>
          </w:p>
          <w:p w14:paraId="452E16C9" w14:textId="77777777" w:rsidR="00055687" w:rsidRDefault="00055687" w:rsidP="002A7F10">
            <w:pPr>
              <w:rPr>
                <w:ins w:id="764" w:author="Soghomonian, Manook, Vodafone Group" w:date="2021-02-01T16:40:00Z"/>
                <w:lang w:eastAsia="zh-CN"/>
              </w:rPr>
            </w:pPr>
            <w:ins w:id="765" w:author="Soghomonian, Manook, Vodafone Group" w:date="2021-02-01T16:40:00Z">
              <w:r>
                <w:rPr>
                  <w:lang w:eastAsia="zh-CN"/>
                </w:rPr>
                <w:t>This is a matter for the Satellite Service Providers</w:t>
              </w:r>
            </w:ins>
          </w:p>
          <w:p w14:paraId="2FAFCA93" w14:textId="4211EFEC" w:rsidR="00055687" w:rsidRDefault="00055687" w:rsidP="002A7F10">
            <w:pPr>
              <w:rPr>
                <w:ins w:id="766" w:author="Soghomonian, Manook, Vodafone Group" w:date="2021-02-01T16:36:00Z"/>
                <w:lang w:eastAsia="zh-CN"/>
              </w:rPr>
            </w:pPr>
          </w:p>
        </w:tc>
      </w:tr>
    </w:tbl>
    <w:p w14:paraId="4519B78F" w14:textId="77777777" w:rsidR="000B59B7" w:rsidRPr="00531C14"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&lt;blank&gt;</w:t>
      </w:r>
    </w:p>
    <w:p w14:paraId="3288F1B3" w14:textId="79FFADE0" w:rsidR="000B59B7" w:rsidRDefault="005D6BDE" w:rsidP="00F84C30">
      <w:pPr>
        <w:jc w:val="both"/>
      </w:pPr>
      <w:r>
        <w:t xml:space="preserve">If you have answered ‘Yes’ to Question 4, please further indicate </w:t>
      </w:r>
      <w:r w:rsidR="002B495A">
        <w:t>how such information is used (e.g. cell reselection, idle mode measurements triggering, etc.)</w:t>
      </w:r>
    </w:p>
    <w:tbl>
      <w:tblPr>
        <w:tblStyle w:val="TableGrid"/>
        <w:tblW w:w="9351" w:type="dxa"/>
        <w:tblLayout w:type="fixed"/>
        <w:tblLook w:val="04A0" w:firstRow="1" w:lastRow="0" w:firstColumn="1" w:lastColumn="0" w:noHBand="0" w:noVBand="1"/>
      </w:tblPr>
      <w:tblGrid>
        <w:gridCol w:w="1838"/>
        <w:gridCol w:w="7513"/>
      </w:tblGrid>
      <w:tr w:rsidR="002B495A" w14:paraId="65E04CD2" w14:textId="77777777" w:rsidTr="00173A8E">
        <w:trPr>
          <w:trHeight w:val="703"/>
        </w:trPr>
        <w:tc>
          <w:tcPr>
            <w:tcW w:w="9351" w:type="dxa"/>
            <w:gridSpan w:val="2"/>
          </w:tcPr>
          <w:p w14:paraId="30B68A31" w14:textId="200A641B" w:rsidR="002B495A" w:rsidRDefault="002B495A" w:rsidP="00E400C4">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E.g. for </w:t>
            </w:r>
            <w:r w:rsidRPr="002B495A">
              <w:rPr>
                <w:b/>
              </w:rPr>
              <w:t>cell reselection, idle mode measurements triggering, etc</w:t>
            </w:r>
            <w:r>
              <w:rPr>
                <w:b/>
              </w:rPr>
              <w:t xml:space="preserve">. </w:t>
            </w:r>
            <w:r w:rsidR="00C83113">
              <w:rPr>
                <w:b/>
              </w:rPr>
              <w:t>Please indicate also the applicable scenarios (e.g. Earth-moving, Earth-fixed cells).</w:t>
            </w:r>
          </w:p>
        </w:tc>
      </w:tr>
      <w:tr w:rsidR="00045352" w14:paraId="59730502" w14:textId="77777777" w:rsidTr="00173A8E">
        <w:trPr>
          <w:trHeight w:val="440"/>
        </w:trPr>
        <w:tc>
          <w:tcPr>
            <w:tcW w:w="1838" w:type="dxa"/>
          </w:tcPr>
          <w:p w14:paraId="68EFF804" w14:textId="77777777" w:rsidR="00045352" w:rsidRDefault="00045352" w:rsidP="00E400C4">
            <w:pPr>
              <w:jc w:val="center"/>
              <w:rPr>
                <w:b/>
              </w:rPr>
            </w:pPr>
            <w:r>
              <w:rPr>
                <w:b/>
              </w:rPr>
              <w:t>Company</w:t>
            </w:r>
          </w:p>
        </w:tc>
        <w:tc>
          <w:tcPr>
            <w:tcW w:w="7513" w:type="dxa"/>
          </w:tcPr>
          <w:p w14:paraId="08F27B5B" w14:textId="7F3B45E5" w:rsidR="00045352" w:rsidRDefault="00663C5D" w:rsidP="00E400C4">
            <w:pPr>
              <w:jc w:val="center"/>
              <w:rPr>
                <w:b/>
              </w:rPr>
            </w:pPr>
            <w:r>
              <w:rPr>
                <w:b/>
              </w:rPr>
              <w:t>Answer</w:t>
            </w:r>
          </w:p>
        </w:tc>
      </w:tr>
      <w:tr w:rsidR="00045352" w14:paraId="0DB00EF7" w14:textId="77777777" w:rsidTr="00173A8E">
        <w:trPr>
          <w:trHeight w:val="440"/>
        </w:trPr>
        <w:tc>
          <w:tcPr>
            <w:tcW w:w="1838" w:type="dxa"/>
          </w:tcPr>
          <w:p w14:paraId="46842535" w14:textId="006C5506" w:rsidR="00045352" w:rsidRDefault="00FB176D" w:rsidP="00E400C4">
            <w:pPr>
              <w:rPr>
                <w:lang w:eastAsia="zh-CN"/>
              </w:rPr>
            </w:pPr>
            <w:ins w:id="767" w:author="Helka-Liina Maattanen" w:date="2021-01-28T19:30:00Z">
              <w:r>
                <w:rPr>
                  <w:lang w:eastAsia="zh-CN"/>
                </w:rPr>
                <w:t>Ericsson</w:t>
              </w:r>
            </w:ins>
          </w:p>
        </w:tc>
        <w:tc>
          <w:tcPr>
            <w:tcW w:w="7513" w:type="dxa"/>
          </w:tcPr>
          <w:p w14:paraId="50004FFD" w14:textId="77777777" w:rsidR="00045352" w:rsidRDefault="00FB176D" w:rsidP="00E400C4">
            <w:pPr>
              <w:rPr>
                <w:ins w:id="768" w:author="Helka-Liina Maattanen" w:date="2021-01-28T19:31:00Z"/>
                <w:lang w:eastAsia="zh-CN"/>
              </w:rPr>
            </w:pPr>
            <w:ins w:id="769" w:author="Helka-Liina Maattanen" w:date="2021-01-28T19:30:00Z">
              <w:r>
                <w:rPr>
                  <w:lang w:eastAsia="zh-CN"/>
                </w:rPr>
                <w:t>This is used for reselection such that when UE knows the service/</w:t>
              </w:r>
            </w:ins>
            <w:ins w:id="770"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E400C4">
            <w:pPr>
              <w:rPr>
                <w:lang w:eastAsia="zh-CN"/>
              </w:rPr>
            </w:pPr>
            <w:ins w:id="771" w:author="Helka-Liina Maattanen" w:date="2021-01-28T19:31:00Z">
              <w:r>
                <w:rPr>
                  <w:lang w:eastAsia="zh-CN"/>
                </w:rPr>
                <w:t>This is mainly</w:t>
              </w:r>
            </w:ins>
            <w:ins w:id="772" w:author="Helka-Liina Maattanen" w:date="2021-01-28T19:32:00Z">
              <w:r>
                <w:rPr>
                  <w:lang w:eastAsia="zh-CN"/>
                </w:rPr>
                <w:t xml:space="preserve"> needed for Earth fixed cells but as per implementation it can be applied in Earth moving cells as well.</w:t>
              </w:r>
            </w:ins>
          </w:p>
        </w:tc>
      </w:tr>
      <w:tr w:rsidR="00ED5950" w14:paraId="15238F01" w14:textId="77777777" w:rsidTr="00173A8E">
        <w:trPr>
          <w:trHeight w:val="440"/>
        </w:trPr>
        <w:tc>
          <w:tcPr>
            <w:tcW w:w="1838" w:type="dxa"/>
          </w:tcPr>
          <w:p w14:paraId="0B29A18C" w14:textId="0A7A546D" w:rsidR="00ED5950" w:rsidRDefault="00ED5950" w:rsidP="00ED5950">
            <w:pPr>
              <w:rPr>
                <w:lang w:eastAsia="zh-CN"/>
              </w:rPr>
            </w:pPr>
            <w:ins w:id="773" w:author="Abhishek Roy" w:date="2021-01-28T11:33:00Z">
              <w:r>
                <w:rPr>
                  <w:lang w:eastAsia="zh-CN"/>
                </w:rPr>
                <w:t>MediaTek</w:t>
              </w:r>
            </w:ins>
          </w:p>
        </w:tc>
        <w:tc>
          <w:tcPr>
            <w:tcW w:w="7513" w:type="dxa"/>
          </w:tcPr>
          <w:p w14:paraId="57272E2E" w14:textId="12057F84" w:rsidR="00ED5950" w:rsidRDefault="00ED5950" w:rsidP="00ED5950">
            <w:pPr>
              <w:rPr>
                <w:lang w:eastAsia="zh-CN"/>
              </w:rPr>
            </w:pPr>
            <w:ins w:id="774" w:author="Abhishek Roy" w:date="2021-01-28T11:33:00Z">
              <w:r>
                <w:rPr>
                  <w:lang w:eastAsia="zh-CN"/>
                </w:rPr>
                <w:t xml:space="preserve">As this is for idle mode, how this information is used can be left to UE implementation. </w:t>
              </w:r>
            </w:ins>
          </w:p>
        </w:tc>
      </w:tr>
      <w:tr w:rsidR="00175E3E" w14:paraId="5A142A11" w14:textId="77777777" w:rsidTr="00173A8E">
        <w:trPr>
          <w:trHeight w:val="440"/>
        </w:trPr>
        <w:tc>
          <w:tcPr>
            <w:tcW w:w="1838" w:type="dxa"/>
          </w:tcPr>
          <w:p w14:paraId="61022BFC" w14:textId="1CEF48FB" w:rsidR="00175E3E" w:rsidRDefault="00175E3E" w:rsidP="00175E3E">
            <w:pPr>
              <w:rPr>
                <w:lang w:eastAsia="zh-CN"/>
              </w:rPr>
            </w:pPr>
            <w:ins w:id="775" w:author="Qualcomm-Bharat-2" w:date="2021-01-28T13:15:00Z">
              <w:r>
                <w:rPr>
                  <w:lang w:eastAsia="zh-CN"/>
                </w:rPr>
                <w:t>Qualcomm</w:t>
              </w:r>
            </w:ins>
          </w:p>
        </w:tc>
        <w:tc>
          <w:tcPr>
            <w:tcW w:w="7513" w:type="dxa"/>
          </w:tcPr>
          <w:p w14:paraId="165C5E4B" w14:textId="77777777" w:rsidR="00714F57" w:rsidRDefault="00175E3E" w:rsidP="00175E3E">
            <w:pPr>
              <w:rPr>
                <w:ins w:id="776" w:author="Qualcomm-Bharat-2" w:date="2021-01-28T13:16:00Z"/>
                <w:lang w:eastAsia="zh-CN"/>
              </w:rPr>
            </w:pPr>
            <w:ins w:id="777" w:author="Qualcomm-Bharat-2" w:date="2021-01-28T13:15:00Z">
              <w:r>
                <w:rPr>
                  <w:lang w:eastAsia="zh-CN"/>
                </w:rPr>
                <w:t>With cell expiry time, UE would know when to trigger cell reselection procedure even though signal strength from the service cell is good. With upcoming cell information, UE can prioritize to select that cell given it meets S-criteria for cell reselection.</w:t>
              </w:r>
            </w:ins>
            <w:ins w:id="778" w:author="Qualcomm-Bharat-2" w:date="2021-01-28T13:16:00Z">
              <w:r>
                <w:rPr>
                  <w:lang w:eastAsia="zh-CN"/>
                </w:rPr>
                <w:t xml:space="preserve"> </w:t>
              </w:r>
            </w:ins>
          </w:p>
          <w:p w14:paraId="2B5E41EF" w14:textId="0E66BC8E" w:rsidR="00175E3E" w:rsidRDefault="00175E3E" w:rsidP="00175E3E">
            <w:pPr>
              <w:rPr>
                <w:lang w:eastAsia="zh-CN"/>
              </w:rPr>
            </w:pPr>
            <w:ins w:id="779" w:author="Qualcomm-Bharat-2" w:date="2021-01-28T13:16:00Z">
              <w:r>
                <w:rPr>
                  <w:lang w:eastAsia="zh-CN"/>
                </w:rPr>
                <w:t>This will reduce interruption.</w:t>
              </w:r>
            </w:ins>
          </w:p>
        </w:tc>
      </w:tr>
      <w:tr w:rsidR="00EF18B0" w14:paraId="53CBE7BC" w14:textId="77777777" w:rsidTr="00173A8E">
        <w:trPr>
          <w:trHeight w:val="440"/>
        </w:trPr>
        <w:tc>
          <w:tcPr>
            <w:tcW w:w="1838" w:type="dxa"/>
          </w:tcPr>
          <w:p w14:paraId="2BD9F08A" w14:textId="253DE7BD" w:rsidR="00EF18B0" w:rsidRDefault="00EF18B0" w:rsidP="00EF18B0">
            <w:pPr>
              <w:rPr>
                <w:lang w:eastAsia="zh-CN"/>
              </w:rPr>
            </w:pPr>
            <w:ins w:id="780" w:author="Nishith Tripathi" w:date="2021-01-28T17:03:00Z">
              <w:r>
                <w:rPr>
                  <w:lang w:eastAsia="zh-CN"/>
                </w:rPr>
                <w:t>Samsung</w:t>
              </w:r>
            </w:ins>
          </w:p>
        </w:tc>
        <w:tc>
          <w:tcPr>
            <w:tcW w:w="7513" w:type="dxa"/>
          </w:tcPr>
          <w:p w14:paraId="62EDB1D3" w14:textId="52EFF2C9" w:rsidR="00EF18B0" w:rsidRDefault="00EF18B0" w:rsidP="00EF18B0">
            <w:pPr>
              <w:rPr>
                <w:lang w:eastAsia="zh-CN"/>
              </w:rPr>
            </w:pPr>
            <w:ins w:id="781" w:author="Nishith Tripathi" w:date="2021-01-28T17:03:00Z">
              <w:r>
                <w:rPr>
                  <w:lang w:eastAsia="zh-CN"/>
                </w:rPr>
                <w:t>Please see our response to Question 4. Thanks.</w:t>
              </w:r>
            </w:ins>
          </w:p>
        </w:tc>
      </w:tr>
      <w:tr w:rsidR="00175E3E" w14:paraId="1A06B433" w14:textId="77777777" w:rsidTr="00173A8E">
        <w:trPr>
          <w:trHeight w:val="440"/>
        </w:trPr>
        <w:tc>
          <w:tcPr>
            <w:tcW w:w="1838" w:type="dxa"/>
          </w:tcPr>
          <w:p w14:paraId="3C55AAD6" w14:textId="3DC01500" w:rsidR="00175E3E" w:rsidRDefault="008F1D10" w:rsidP="00175E3E">
            <w:pPr>
              <w:rPr>
                <w:lang w:eastAsia="zh-CN"/>
              </w:rPr>
            </w:pPr>
            <w:ins w:id="782" w:author="Min Min13 Xu" w:date="2021-01-29T09:26:00Z">
              <w:r>
                <w:rPr>
                  <w:rFonts w:hint="eastAsia"/>
                  <w:lang w:eastAsia="zh-CN"/>
                </w:rPr>
                <w:lastRenderedPageBreak/>
                <w:t>L</w:t>
              </w:r>
              <w:r>
                <w:rPr>
                  <w:lang w:eastAsia="zh-CN"/>
                </w:rPr>
                <w:t>enovo</w:t>
              </w:r>
            </w:ins>
          </w:p>
        </w:tc>
        <w:tc>
          <w:tcPr>
            <w:tcW w:w="7513" w:type="dxa"/>
          </w:tcPr>
          <w:p w14:paraId="3D87B3BA" w14:textId="04FB0E83" w:rsidR="00175E3E" w:rsidRDefault="006D367A" w:rsidP="00175E3E">
            <w:pPr>
              <w:rPr>
                <w:lang w:eastAsia="zh-CN"/>
              </w:rPr>
            </w:pPr>
            <w:ins w:id="783" w:author="Min Min13 Xu" w:date="2021-01-29T09:48:00Z">
              <w:r>
                <w:rPr>
                  <w:rFonts w:hint="eastAsia"/>
                  <w:lang w:eastAsia="zh-CN"/>
                </w:rPr>
                <w:t>U</w:t>
              </w:r>
              <w:r>
                <w:rPr>
                  <w:lang w:eastAsia="zh-CN"/>
                </w:rPr>
                <w:t xml:space="preserve">E may decide when to trigger </w:t>
              </w:r>
            </w:ins>
            <w:proofErr w:type="spellStart"/>
            <w:ins w:id="784" w:author="Min Min13 Xu" w:date="2021-01-29T09:49:00Z">
              <w:r>
                <w:rPr>
                  <w:lang w:eastAsia="zh-CN"/>
                </w:rPr>
                <w:t>neighboring</w:t>
              </w:r>
              <w:proofErr w:type="spellEnd"/>
              <w:r>
                <w:rPr>
                  <w:lang w:eastAsia="zh-CN"/>
                </w:rPr>
                <w:t xml:space="preserve"> measurement in advance or which cell to be prioritized for reselection based on the above information.</w:t>
              </w:r>
            </w:ins>
          </w:p>
        </w:tc>
      </w:tr>
      <w:tr w:rsidR="008F1D10" w14:paraId="5CD69129" w14:textId="77777777" w:rsidTr="00173A8E">
        <w:trPr>
          <w:trHeight w:val="440"/>
        </w:trPr>
        <w:tc>
          <w:tcPr>
            <w:tcW w:w="1838" w:type="dxa"/>
          </w:tcPr>
          <w:p w14:paraId="50894EE8" w14:textId="58580FA8" w:rsidR="008F1D10" w:rsidRDefault="00172235" w:rsidP="00175E3E">
            <w:pPr>
              <w:rPr>
                <w:lang w:eastAsia="zh-CN"/>
              </w:rPr>
            </w:pPr>
            <w:proofErr w:type="spellStart"/>
            <w:ins w:id="785" w:author="Spreadtrum" w:date="2021-01-29T11:33:00Z">
              <w:r>
                <w:rPr>
                  <w:rFonts w:hint="eastAsia"/>
                  <w:lang w:eastAsia="zh-CN"/>
                </w:rPr>
                <w:t>S</w:t>
              </w:r>
              <w:r>
                <w:rPr>
                  <w:lang w:eastAsia="zh-CN"/>
                </w:rPr>
                <w:t>preadtrum</w:t>
              </w:r>
            </w:ins>
            <w:proofErr w:type="spellEnd"/>
          </w:p>
        </w:tc>
        <w:tc>
          <w:tcPr>
            <w:tcW w:w="7513" w:type="dxa"/>
          </w:tcPr>
          <w:p w14:paraId="3EA50C53" w14:textId="485BE55E" w:rsidR="008F1D10" w:rsidRDefault="00B10278" w:rsidP="00B10278">
            <w:pPr>
              <w:rPr>
                <w:lang w:eastAsia="zh-CN"/>
              </w:rPr>
            </w:pPr>
            <w:ins w:id="786" w:author="Spreadtrum" w:date="2021-01-29T11:38:00Z">
              <w:r>
                <w:rPr>
                  <w:lang w:eastAsia="zh-CN"/>
                </w:rPr>
                <w:t xml:space="preserve">UE may determine when to </w:t>
              </w:r>
            </w:ins>
            <w:ins w:id="787" w:author="Spreadtrum" w:date="2021-01-29T11:39:00Z">
              <w:r>
                <w:rPr>
                  <w:lang w:eastAsia="zh-CN"/>
                </w:rPr>
                <w:t>measu</w:t>
              </w:r>
            </w:ins>
            <w:ins w:id="788" w:author="Spreadtrum" w:date="2021-01-29T11:40:00Z">
              <w:r>
                <w:rPr>
                  <w:lang w:eastAsia="zh-CN"/>
                </w:rPr>
                <w:t>re</w:t>
              </w:r>
            </w:ins>
            <w:ins w:id="789" w:author="Spreadtrum" w:date="2021-01-29T11:39:00Z">
              <w:r>
                <w:rPr>
                  <w:lang w:eastAsia="zh-CN"/>
                </w:rPr>
                <w:t xml:space="preserve"> the neighbour cell</w:t>
              </w:r>
            </w:ins>
            <w:ins w:id="790" w:author="Spreadtrum" w:date="2021-01-29T11:41:00Z">
              <w:r>
                <w:rPr>
                  <w:lang w:eastAsia="zh-CN"/>
                </w:rPr>
                <w:t xml:space="preserve"> based on this assistant timing information.</w:t>
              </w:r>
            </w:ins>
            <w:ins w:id="791" w:author="Spreadtrum" w:date="2021-01-29T11:39:00Z">
              <w:r>
                <w:rPr>
                  <w:lang w:eastAsia="zh-CN"/>
                </w:rPr>
                <w:t xml:space="preserve"> </w:t>
              </w:r>
            </w:ins>
          </w:p>
        </w:tc>
      </w:tr>
      <w:tr w:rsidR="006069A8" w14:paraId="09E79592" w14:textId="77777777" w:rsidTr="00173A8E">
        <w:trPr>
          <w:trHeight w:val="440"/>
          <w:ins w:id="792" w:author="lixiaolong" w:date="2021-01-29T14:35:00Z"/>
        </w:trPr>
        <w:tc>
          <w:tcPr>
            <w:tcW w:w="1838" w:type="dxa"/>
          </w:tcPr>
          <w:p w14:paraId="12D0722C" w14:textId="2FE82F8E" w:rsidR="006069A8" w:rsidRDefault="006069A8" w:rsidP="00175E3E">
            <w:pPr>
              <w:rPr>
                <w:ins w:id="793" w:author="lixiaolong" w:date="2021-01-29T14:35:00Z"/>
                <w:lang w:eastAsia="zh-CN"/>
              </w:rPr>
            </w:pPr>
            <w:ins w:id="794" w:author="lixiaolong" w:date="2021-01-29T14:35:00Z">
              <w:r>
                <w:rPr>
                  <w:rFonts w:hint="eastAsia"/>
                  <w:lang w:eastAsia="zh-CN"/>
                </w:rPr>
                <w:t>X</w:t>
              </w:r>
              <w:r>
                <w:rPr>
                  <w:lang w:eastAsia="zh-CN"/>
                </w:rPr>
                <w:t>iaomi</w:t>
              </w:r>
            </w:ins>
          </w:p>
        </w:tc>
        <w:tc>
          <w:tcPr>
            <w:tcW w:w="7513" w:type="dxa"/>
          </w:tcPr>
          <w:p w14:paraId="2105A238" w14:textId="4D9B3F3D" w:rsidR="006069A8" w:rsidRDefault="006069A8" w:rsidP="006069A8">
            <w:pPr>
              <w:rPr>
                <w:ins w:id="795" w:author="lixiaolong" w:date="2021-01-29T14:40:00Z"/>
                <w:lang w:eastAsia="zh-CN"/>
              </w:rPr>
            </w:pPr>
            <w:ins w:id="796" w:author="lixiaolong" w:date="2021-01-29T14:40:00Z">
              <w:r>
                <w:rPr>
                  <w:lang w:eastAsia="zh-CN"/>
                </w:rPr>
                <w:t>We think it can be used for e</w:t>
              </w:r>
            </w:ins>
            <w:ins w:id="797" w:author="lixiaolong" w:date="2021-01-29T14:41:00Z">
              <w:r>
                <w:rPr>
                  <w:lang w:eastAsia="zh-CN"/>
                </w:rPr>
                <w:t>arth fixed beam scenario.</w:t>
              </w:r>
            </w:ins>
          </w:p>
          <w:p w14:paraId="61B8CEEF" w14:textId="3D81361C" w:rsidR="006069A8" w:rsidRDefault="006069A8" w:rsidP="006069A8">
            <w:pPr>
              <w:rPr>
                <w:ins w:id="798" w:author="lixiaolong" w:date="2021-01-29T14:35:00Z"/>
                <w:lang w:eastAsia="zh-CN"/>
              </w:rPr>
            </w:pPr>
            <w:ins w:id="799" w:author="lixiaolong" w:date="2021-01-29T14:37:00Z">
              <w:r>
                <w:rPr>
                  <w:lang w:eastAsia="zh-CN"/>
                </w:rPr>
                <w:t>UE can use the information to</w:t>
              </w:r>
            </w:ins>
            <w:ins w:id="800" w:author="lixiaolong" w:date="2021-01-29T14:38:00Z">
              <w:r>
                <w:rPr>
                  <w:lang w:eastAsia="zh-CN"/>
                </w:rPr>
                <w:t xml:space="preserve"> decide when to trigger neighbour cell measurement</w:t>
              </w:r>
            </w:ins>
            <w:ins w:id="801" w:author="lixiaolong" w:date="2021-01-29T14:39:00Z">
              <w:r>
                <w:rPr>
                  <w:lang w:eastAsia="zh-CN"/>
                </w:rPr>
                <w:t xml:space="preserve"> and </w:t>
              </w:r>
            </w:ins>
            <w:ins w:id="802" w:author="lixiaolong" w:date="2021-01-29T14:40:00Z">
              <w:r>
                <w:rPr>
                  <w:lang w:eastAsia="zh-CN"/>
                </w:rPr>
                <w:t>which target cell should be measured with priority</w:t>
              </w:r>
            </w:ins>
            <w:ins w:id="803" w:author="lixiaolong" w:date="2021-01-29T14:39:00Z">
              <w:r>
                <w:rPr>
                  <w:lang w:eastAsia="zh-CN"/>
                </w:rPr>
                <w:t>.</w:t>
              </w:r>
            </w:ins>
          </w:p>
        </w:tc>
      </w:tr>
      <w:tr w:rsidR="007E615D" w14:paraId="72CE7F2C" w14:textId="77777777" w:rsidTr="00173A8E">
        <w:trPr>
          <w:trHeight w:val="440"/>
          <w:ins w:id="804" w:author="cmcc" w:date="2021-01-29T15:43:00Z"/>
        </w:trPr>
        <w:tc>
          <w:tcPr>
            <w:tcW w:w="1838" w:type="dxa"/>
          </w:tcPr>
          <w:p w14:paraId="7EC7BB72" w14:textId="08F37AA4" w:rsidR="007E615D" w:rsidRDefault="007E615D" w:rsidP="007E615D">
            <w:pPr>
              <w:rPr>
                <w:ins w:id="805" w:author="cmcc" w:date="2021-01-29T15:43:00Z"/>
                <w:lang w:eastAsia="zh-CN"/>
              </w:rPr>
            </w:pPr>
            <w:ins w:id="806" w:author="cmcc" w:date="2021-01-29T15:43:00Z">
              <w:r>
                <w:rPr>
                  <w:lang w:eastAsia="zh-CN"/>
                </w:rPr>
                <w:t>CMCC</w:t>
              </w:r>
            </w:ins>
          </w:p>
        </w:tc>
        <w:tc>
          <w:tcPr>
            <w:tcW w:w="7513" w:type="dxa"/>
          </w:tcPr>
          <w:p w14:paraId="4F6F103B" w14:textId="7FB4A676" w:rsidR="007E615D" w:rsidRDefault="007E615D" w:rsidP="007E615D">
            <w:pPr>
              <w:rPr>
                <w:ins w:id="807" w:author="cmcc" w:date="2021-01-29T15:43:00Z"/>
                <w:lang w:eastAsia="zh-CN"/>
              </w:rPr>
            </w:pPr>
            <w:ins w:id="808" w:author="cmcc" w:date="2021-01-29T15:43:00Z">
              <w:r>
                <w:rPr>
                  <w:rFonts w:hint="eastAsia"/>
                  <w:lang w:eastAsia="zh-CN"/>
                </w:rPr>
                <w:t>W</w:t>
              </w:r>
              <w:r>
                <w:rPr>
                  <w:lang w:eastAsia="zh-CN"/>
                </w:rPr>
                <w:t>ith the mentioned information, the UE could implement measurement beforehand and select one better cell to camp.</w:t>
              </w:r>
            </w:ins>
          </w:p>
        </w:tc>
      </w:tr>
      <w:tr w:rsidR="00CE687D" w14:paraId="5ABA44DB" w14:textId="77777777" w:rsidTr="00173A8E">
        <w:trPr>
          <w:trHeight w:val="440"/>
          <w:ins w:id="809" w:author="ZTE(Yuan)" w:date="2021-01-29T16:23:00Z"/>
        </w:trPr>
        <w:tc>
          <w:tcPr>
            <w:tcW w:w="1838" w:type="dxa"/>
          </w:tcPr>
          <w:p w14:paraId="4C9E41F6" w14:textId="4C6E2A85" w:rsidR="00CE687D" w:rsidRDefault="00CE687D" w:rsidP="00CE687D">
            <w:pPr>
              <w:rPr>
                <w:ins w:id="810" w:author="ZTE(Yuan)" w:date="2021-01-29T16:23:00Z"/>
                <w:lang w:eastAsia="zh-CN"/>
              </w:rPr>
            </w:pPr>
            <w:ins w:id="811" w:author="ZTE(Yuan)" w:date="2021-01-29T16:23:00Z">
              <w:r>
                <w:rPr>
                  <w:rFonts w:hint="eastAsia"/>
                  <w:lang w:val="en-US" w:eastAsia="zh-CN"/>
                </w:rPr>
                <w:t>ZTE</w:t>
              </w:r>
            </w:ins>
          </w:p>
        </w:tc>
        <w:tc>
          <w:tcPr>
            <w:tcW w:w="7513" w:type="dxa"/>
          </w:tcPr>
          <w:p w14:paraId="39622162" w14:textId="77777777" w:rsidR="00CE687D" w:rsidRDefault="00CE687D" w:rsidP="00CE687D">
            <w:pPr>
              <w:numPr>
                <w:ilvl w:val="255"/>
                <w:numId w:val="0"/>
              </w:numPr>
              <w:spacing w:line="240" w:lineRule="auto"/>
              <w:rPr>
                <w:ins w:id="812" w:author="ZTE(Yuan)" w:date="2021-01-29T16:23:00Z"/>
                <w:lang w:val="en-US" w:eastAsia="zh-CN"/>
              </w:rPr>
            </w:pPr>
            <w:ins w:id="813" w:author="ZTE(Yuan)" w:date="2021-01-29T16:23:00Z">
              <w:r>
                <w:rPr>
                  <w:rFonts w:hint="eastAsia"/>
                  <w:lang w:val="en-US" w:eastAsia="zh-CN"/>
                </w:rPr>
                <w:t>The cell expire time can be used by UE in the following cases:</w:t>
              </w:r>
            </w:ins>
          </w:p>
          <w:p w14:paraId="04A78A1E" w14:textId="77777777" w:rsidR="00CE687D" w:rsidRDefault="00CE687D" w:rsidP="00CE687D">
            <w:pPr>
              <w:numPr>
                <w:ilvl w:val="0"/>
                <w:numId w:val="27"/>
              </w:numPr>
              <w:spacing w:line="240" w:lineRule="auto"/>
              <w:rPr>
                <w:ins w:id="814" w:author="ZTE(Yuan)" w:date="2021-01-29T16:23:00Z"/>
              </w:rPr>
            </w:pPr>
            <w:ins w:id="815" w:author="ZTE(Yuan)" w:date="2021-01-29T16:23:00Z">
              <w:r>
                <w:rPr>
                  <w:rFonts w:hint="eastAsia"/>
                </w:rPr>
                <w:t xml:space="preserve">Trigger intra-frequency measurements or measurements on inter-frequency with an equal or lower reselection priority. </w:t>
              </w:r>
            </w:ins>
          </w:p>
          <w:p w14:paraId="2A6A4863" w14:textId="77777777" w:rsidR="00CE687D" w:rsidRDefault="00CE687D" w:rsidP="00CE687D">
            <w:pPr>
              <w:spacing w:line="240" w:lineRule="auto"/>
              <w:rPr>
                <w:ins w:id="816" w:author="ZTE(Yuan)" w:date="2021-01-29T16:23:00Z"/>
              </w:rPr>
            </w:pPr>
            <w:ins w:id="817" w:author="ZTE(Yuan)" w:date="2021-01-29T16:23:00Z">
              <w:r>
                <w:rPr>
                  <w:rFonts w:hint="eastAsia"/>
                </w:rPr>
                <w:t xml:space="preserve">For example, a </w:t>
              </w:r>
              <w:proofErr w:type="spellStart"/>
              <w:r>
                <w:rPr>
                  <w:rFonts w:hint="eastAsia"/>
                </w:rPr>
                <w:t>T</w:t>
              </w:r>
              <w:r>
                <w:rPr>
                  <w:rFonts w:eastAsia="Times New Roman" w:hint="eastAsia"/>
                  <w:vertAlign w:val="subscript"/>
                </w:rPr>
                <w:t>IntraSearch</w:t>
              </w:r>
              <w:proofErr w:type="spellEnd"/>
              <w:r>
                <w:rPr>
                  <w:rFonts w:eastAsia="Times New Roman" w:hint="eastAsia"/>
                  <w:vertAlign w:val="subscript"/>
                </w:rPr>
                <w:t xml:space="preserve"> </w:t>
              </w:r>
              <w:r>
                <w:rPr>
                  <w:rFonts w:hint="eastAsia"/>
                </w:rPr>
                <w:t xml:space="preserve">and a </w:t>
              </w:r>
              <w:proofErr w:type="spellStart"/>
              <w:r>
                <w:rPr>
                  <w:rFonts w:hint="eastAsia"/>
                </w:rPr>
                <w:t>T</w:t>
              </w:r>
              <w:r>
                <w:rPr>
                  <w:rFonts w:eastAsia="Times New Roman" w:hint="eastAsia"/>
                  <w:vertAlign w:val="subscript"/>
                </w:rPr>
                <w:t>nonIntraSearch</w:t>
              </w:r>
              <w:proofErr w:type="spellEnd"/>
              <w:r>
                <w:rPr>
                  <w:rFonts w:hint="eastAsia"/>
                </w:rPr>
                <w:t xml:space="preserve"> can be configured to UE. UE will start to perform intra-frequency measur</w:t>
              </w:r>
              <w:r>
                <w:t>e</w:t>
              </w:r>
              <w:r>
                <w:rPr>
                  <w:rFonts w:hint="eastAsia"/>
                </w:rPr>
                <w:t>men</w:t>
              </w:r>
              <w:r>
                <w:t>t</w:t>
              </w:r>
              <w:r>
                <w:rPr>
                  <w:rFonts w:hint="eastAsia"/>
                </w:rPr>
                <w:t xml:space="preserve">s when the remaining valid time of the current cell </w:t>
              </w:r>
              <w:proofErr w:type="spellStart"/>
              <w:r>
                <w:rPr>
                  <w:rFonts w:hint="eastAsia"/>
                </w:rPr>
                <w:t>T</w:t>
              </w:r>
              <w:r>
                <w:rPr>
                  <w:rFonts w:eastAsia="Times New Roman" w:hint="eastAsia"/>
                  <w:vertAlign w:val="subscript"/>
                </w:rPr>
                <w:t>remaining</w:t>
              </w:r>
              <w:proofErr w:type="spellEnd"/>
              <w:r>
                <w:rPr>
                  <w:rFonts w:hint="eastAsia"/>
                </w:rPr>
                <w:t xml:space="preserve"> &lt;= </w:t>
              </w:r>
              <w:proofErr w:type="spellStart"/>
              <w:r>
                <w:rPr>
                  <w:rFonts w:hint="eastAsia"/>
                </w:rPr>
                <w:t>T</w:t>
              </w:r>
              <w:r>
                <w:rPr>
                  <w:rFonts w:eastAsia="Times New Roman" w:hint="eastAsia"/>
                  <w:vertAlign w:val="subscript"/>
                </w:rPr>
                <w:t>IntraSearch</w:t>
              </w:r>
              <w:proofErr w:type="spellEnd"/>
              <w:r>
                <w:rPr>
                  <w:rFonts w:eastAsia="Times New Roman" w:hint="eastAsia"/>
                  <w:vertAlign w:val="subscript"/>
                </w:rPr>
                <w:t xml:space="preserve"> </w:t>
              </w:r>
              <w:r>
                <w:rPr>
                  <w:rFonts w:hint="eastAsia"/>
                </w:rPr>
                <w:t xml:space="preserve">before the </w:t>
              </w:r>
              <w:proofErr w:type="spellStart"/>
              <w:r>
                <w:rPr>
                  <w:rFonts w:hint="eastAsia"/>
                </w:rPr>
                <w:t>S</w:t>
              </w:r>
              <w:r>
                <w:rPr>
                  <w:rFonts w:eastAsia="Times New Roman" w:hint="eastAsia"/>
                  <w:vertAlign w:val="subscript"/>
                </w:rPr>
                <w:t>rxlev</w:t>
              </w:r>
              <w:proofErr w:type="spellEnd"/>
              <w:r>
                <w:rPr>
                  <w:rFonts w:hint="eastAsia"/>
                </w:rPr>
                <w:t xml:space="preserve"> &lt;= </w:t>
              </w:r>
              <w:proofErr w:type="spellStart"/>
              <w:r>
                <w:rPr>
                  <w:rFonts w:hint="eastAsia"/>
                </w:rPr>
                <w:t>S</w:t>
              </w:r>
              <w:r>
                <w:rPr>
                  <w:rFonts w:eastAsia="Times New Roman" w:hint="eastAsia"/>
                  <w:vertAlign w:val="subscript"/>
                </w:rPr>
                <w:t>IntraSearchP</w:t>
              </w:r>
              <w:proofErr w:type="spellEnd"/>
              <w:r>
                <w:rPr>
                  <w:rFonts w:eastAsia="Times New Roman" w:hint="eastAsia"/>
                  <w:vertAlign w:val="subscript"/>
                </w:rPr>
                <w:t xml:space="preserve"> </w:t>
              </w:r>
              <w:r>
                <w:rPr>
                  <w:rFonts w:hint="eastAsia"/>
                </w:rPr>
                <w:t xml:space="preserve">or </w:t>
              </w:r>
              <w:proofErr w:type="spellStart"/>
              <w:r>
                <w:rPr>
                  <w:rFonts w:hint="eastAsia"/>
                </w:rPr>
                <w:t>S</w:t>
              </w:r>
              <w:r>
                <w:rPr>
                  <w:rFonts w:eastAsia="Times New Roman" w:hint="eastAsia"/>
                  <w:vertAlign w:val="subscript"/>
                </w:rPr>
                <w:t>Squal</w:t>
              </w:r>
              <w:proofErr w:type="spellEnd"/>
              <w:r>
                <w:rPr>
                  <w:rFonts w:hint="eastAsia"/>
                </w:rPr>
                <w:t xml:space="preserve"> &lt;= </w:t>
              </w:r>
              <w:proofErr w:type="spellStart"/>
              <w:r>
                <w:rPr>
                  <w:rFonts w:hint="eastAsia"/>
                </w:rPr>
                <w:t>S</w:t>
              </w:r>
              <w:r>
                <w:rPr>
                  <w:rFonts w:eastAsia="Times New Roman" w:hint="eastAsia"/>
                  <w:vertAlign w:val="subscript"/>
                </w:rPr>
                <w:t>IntraSearchQ</w:t>
              </w:r>
              <w:proofErr w:type="spellEnd"/>
              <w:r>
                <w:rPr>
                  <w:rFonts w:hint="eastAsia"/>
                </w:rPr>
                <w:t xml:space="preserve"> is </w:t>
              </w:r>
              <w:proofErr w:type="spellStart"/>
              <w:r>
                <w:rPr>
                  <w:rFonts w:hint="eastAsia"/>
                </w:rPr>
                <w:t>fullfiled</w:t>
              </w:r>
              <w:proofErr w:type="spellEnd"/>
              <w:r>
                <w:rPr>
                  <w:rFonts w:hint="eastAsia"/>
                </w:rPr>
                <w:t xml:space="preserve">. Similarly, UE will start to perform </w:t>
              </w:r>
              <w:proofErr w:type="spellStart"/>
              <w:r>
                <w:rPr>
                  <w:rFonts w:hint="eastAsia"/>
                </w:rPr>
                <w:t>measurments</w:t>
              </w:r>
              <w:proofErr w:type="spellEnd"/>
              <w:r>
                <w:rPr>
                  <w:rFonts w:hint="eastAsia"/>
                </w:rPr>
                <w:t xml:space="preserve"> on inter-frequency with an equal or lower reselection priority when </w:t>
              </w:r>
              <w:proofErr w:type="spellStart"/>
              <w:r>
                <w:rPr>
                  <w:rFonts w:hint="eastAsia"/>
                </w:rPr>
                <w:t>T</w:t>
              </w:r>
              <w:r>
                <w:rPr>
                  <w:rFonts w:eastAsia="Times New Roman" w:hint="eastAsia"/>
                  <w:vertAlign w:val="subscript"/>
                </w:rPr>
                <w:t>remaining</w:t>
              </w:r>
              <w:proofErr w:type="spellEnd"/>
              <w:r>
                <w:rPr>
                  <w:rFonts w:hint="eastAsia"/>
                </w:rPr>
                <w:t xml:space="preserve"> &lt;= </w:t>
              </w:r>
              <w:proofErr w:type="spellStart"/>
              <w:r>
                <w:rPr>
                  <w:rFonts w:hint="eastAsia"/>
                </w:rPr>
                <w:t>T</w:t>
              </w:r>
              <w:r>
                <w:rPr>
                  <w:rFonts w:eastAsia="Times New Roman" w:hint="eastAsia"/>
                  <w:vertAlign w:val="subscript"/>
                </w:rPr>
                <w:t>nonIntraSearch</w:t>
              </w:r>
              <w:proofErr w:type="spellEnd"/>
              <w:r>
                <w:rPr>
                  <w:rFonts w:eastAsia="Times New Roman" w:hint="eastAsia"/>
                  <w:vertAlign w:val="subscript"/>
                </w:rPr>
                <w:t xml:space="preserve"> </w:t>
              </w:r>
              <w:r>
                <w:rPr>
                  <w:rFonts w:hint="eastAsia"/>
                </w:rPr>
                <w:t xml:space="preserve">before the </w:t>
              </w:r>
              <w:proofErr w:type="spellStart"/>
              <w:r>
                <w:rPr>
                  <w:rFonts w:hint="eastAsia"/>
                </w:rPr>
                <w:t>S</w:t>
              </w:r>
              <w:r>
                <w:rPr>
                  <w:rFonts w:eastAsia="Times New Roman" w:hint="eastAsia"/>
                  <w:vertAlign w:val="subscript"/>
                </w:rPr>
                <w:t>rxlev</w:t>
              </w:r>
              <w:proofErr w:type="spellEnd"/>
              <w:r>
                <w:rPr>
                  <w:rFonts w:hint="eastAsia"/>
                </w:rPr>
                <w:t xml:space="preserve"> &lt;= </w:t>
              </w:r>
              <w:proofErr w:type="spellStart"/>
              <w:r>
                <w:rPr>
                  <w:rFonts w:hint="eastAsia"/>
                </w:rPr>
                <w:t>S</w:t>
              </w:r>
              <w:r>
                <w:rPr>
                  <w:rFonts w:hint="eastAsia"/>
                  <w:vertAlign w:val="subscript"/>
                </w:rPr>
                <w:t>nonIntraSearchP</w:t>
              </w:r>
              <w:proofErr w:type="spellEnd"/>
              <w:r>
                <w:rPr>
                  <w:rFonts w:eastAsia="Times New Roman" w:hint="eastAsia"/>
                  <w:vertAlign w:val="subscript"/>
                </w:rPr>
                <w:t xml:space="preserve"> </w:t>
              </w:r>
              <w:r>
                <w:rPr>
                  <w:rFonts w:hint="eastAsia"/>
                </w:rPr>
                <w:t xml:space="preserve">or </w:t>
              </w:r>
              <w:proofErr w:type="spellStart"/>
              <w:r>
                <w:rPr>
                  <w:rFonts w:hint="eastAsia"/>
                </w:rPr>
                <w:t>S</w:t>
              </w:r>
              <w:r>
                <w:rPr>
                  <w:rFonts w:eastAsia="Times New Roman" w:hint="eastAsia"/>
                  <w:vertAlign w:val="subscript"/>
                </w:rPr>
                <w:t>Squal</w:t>
              </w:r>
              <w:proofErr w:type="spellEnd"/>
              <w:r>
                <w:rPr>
                  <w:rFonts w:hint="eastAsia"/>
                </w:rPr>
                <w:t xml:space="preserve"> &lt;= </w:t>
              </w:r>
              <w:proofErr w:type="spellStart"/>
              <w:r>
                <w:rPr>
                  <w:rFonts w:hint="eastAsia"/>
                </w:rPr>
                <w:t>S</w:t>
              </w:r>
              <w:r>
                <w:rPr>
                  <w:rFonts w:eastAsia="Times New Roman" w:hint="eastAsia"/>
                  <w:vertAlign w:val="subscript"/>
                </w:rPr>
                <w:t>nonIntraSearchQ</w:t>
              </w:r>
              <w:proofErr w:type="spellEnd"/>
              <w:r>
                <w:rPr>
                  <w:rFonts w:hint="eastAsia"/>
                </w:rPr>
                <w:t xml:space="preserve"> is </w:t>
              </w:r>
              <w:proofErr w:type="spellStart"/>
              <w:r>
                <w:rPr>
                  <w:rFonts w:hint="eastAsia"/>
                </w:rPr>
                <w:t>fullfiled</w:t>
              </w:r>
              <w:proofErr w:type="spellEnd"/>
              <w:r>
                <w:rPr>
                  <w:rFonts w:hint="eastAsia"/>
                </w:rPr>
                <w:t xml:space="preserve">. </w:t>
              </w:r>
            </w:ins>
          </w:p>
          <w:p w14:paraId="4A67CD3D" w14:textId="77777777" w:rsidR="00CE687D" w:rsidRDefault="00CE687D" w:rsidP="00CE687D">
            <w:pPr>
              <w:numPr>
                <w:ilvl w:val="0"/>
                <w:numId w:val="27"/>
              </w:numPr>
              <w:spacing w:line="240" w:lineRule="auto"/>
              <w:rPr>
                <w:ins w:id="818" w:author="ZTE(Yuan)" w:date="2021-01-29T16:23:00Z"/>
              </w:rPr>
            </w:pPr>
            <w:ins w:id="819" w:author="ZTE(Yuan)" w:date="2021-01-29T16:23:00Z">
              <w:r>
                <w:rPr>
                  <w:rFonts w:hint="eastAsia"/>
                </w:rPr>
                <w:t>Help UE reselect a cell with longer valid time.</w:t>
              </w:r>
            </w:ins>
          </w:p>
          <w:p w14:paraId="0B397DBF" w14:textId="77777777" w:rsidR="00CE687D" w:rsidRDefault="00CE687D" w:rsidP="00CE687D">
            <w:pPr>
              <w:spacing w:line="240" w:lineRule="auto"/>
              <w:rPr>
                <w:ins w:id="820" w:author="ZTE(Yuan)" w:date="2021-01-29T16:23:00Z"/>
              </w:rPr>
            </w:pPr>
            <w:ins w:id="821" w:author="ZTE(Yuan)" w:date="2021-01-29T16:23:00Z">
              <w:r>
                <w:rPr>
                  <w:rFonts w:hint="eastAsia"/>
                </w:rPr>
                <w:t>For example, a threshold of the remaining valid time together with adjustments on the R-value or reselection priority can be configured to UE, neighbo</w:t>
              </w:r>
              <w:r>
                <w:t>u</w:t>
              </w:r>
              <w:r>
                <w:rPr>
                  <w:rFonts w:hint="eastAsia"/>
                </w:rPr>
                <w:t xml:space="preserve">r cells with remaining valid time longer than the threshold will get a bonus by improving the reselection priority or R-value with the adjustment factor configured. </w:t>
              </w:r>
            </w:ins>
          </w:p>
          <w:p w14:paraId="6E555567" w14:textId="3799C109" w:rsidR="00CE687D" w:rsidRDefault="00CE687D" w:rsidP="00CE687D">
            <w:pPr>
              <w:rPr>
                <w:ins w:id="822" w:author="ZTE(Yuan)" w:date="2021-01-29T16:23:00Z"/>
                <w:lang w:eastAsia="zh-CN"/>
              </w:rPr>
            </w:pPr>
            <w:ins w:id="823" w:author="ZTE(Yuan)" w:date="2021-01-29T16:23:00Z">
              <w:r>
                <w:rPr>
                  <w:rFonts w:hint="eastAsia"/>
                </w:rPr>
                <w:t xml:space="preserve">To find a cell with high RSRP and longest valid time, a </w:t>
              </w:r>
              <w:proofErr w:type="spellStart"/>
              <w:r>
                <w:rPr>
                  <w:rFonts w:hint="eastAsia"/>
                </w:rPr>
                <w:t>rangeToBestCellNTN</w:t>
              </w:r>
              <w:proofErr w:type="spellEnd"/>
              <w:r>
                <w:rPr>
                  <w:rFonts w:hint="eastAsia"/>
                </w:rPr>
                <w:t xml:space="preserve"> can be configured. UE rank the neighbo</w:t>
              </w:r>
              <w:r>
                <w:t>u</w:t>
              </w:r>
              <w:r>
                <w:rPr>
                  <w:rFonts w:hint="eastAsia"/>
                </w:rPr>
                <w:t>r cells based on the R-criterion while the cells whose R value is within range to best cell of the R value of the highest ranked cell will be considered as candidate cells. Among all these candidate cells, UE will reselect to the cell with longest valid time.</w:t>
              </w:r>
            </w:ins>
          </w:p>
        </w:tc>
      </w:tr>
      <w:tr w:rsidR="00BB7CA6" w14:paraId="1C14547E" w14:textId="77777777" w:rsidTr="00173A8E">
        <w:trPr>
          <w:trHeight w:val="440"/>
          <w:ins w:id="824" w:author="Chien-Chun" w:date="2021-01-29T16:35:00Z"/>
        </w:trPr>
        <w:tc>
          <w:tcPr>
            <w:tcW w:w="1838" w:type="dxa"/>
          </w:tcPr>
          <w:p w14:paraId="24FDE5DC" w14:textId="77777777" w:rsidR="00BB7CA6" w:rsidRDefault="00BB7CA6" w:rsidP="00E400C4">
            <w:pPr>
              <w:rPr>
                <w:ins w:id="825" w:author="Chien-Chun" w:date="2021-01-29T16:35:00Z"/>
                <w:lang w:eastAsia="zh-CN"/>
              </w:rPr>
            </w:pPr>
            <w:ins w:id="826" w:author="Chien-Chun" w:date="2021-01-29T16:35:00Z">
              <w:r>
                <w:rPr>
                  <w:lang w:eastAsia="zh-CN"/>
                </w:rPr>
                <w:t>APT</w:t>
              </w:r>
            </w:ins>
          </w:p>
        </w:tc>
        <w:tc>
          <w:tcPr>
            <w:tcW w:w="7513" w:type="dxa"/>
          </w:tcPr>
          <w:p w14:paraId="3B67E6F7" w14:textId="77777777" w:rsidR="00BB7CA6" w:rsidRDefault="00BB7CA6" w:rsidP="00E400C4">
            <w:pPr>
              <w:rPr>
                <w:ins w:id="827" w:author="Chien-Chun" w:date="2021-01-29T16:35:00Z"/>
                <w:lang w:eastAsia="zh-CN"/>
              </w:rPr>
            </w:pPr>
            <w:ins w:id="828" w:author="Chien-Chun" w:date="2021-01-29T16:35:00Z">
              <w:r>
                <w:rPr>
                  <w:lang w:eastAsia="zh-CN"/>
                </w:rPr>
                <w:t>Agree with MediaTek. Up to UE implementation.</w:t>
              </w:r>
            </w:ins>
          </w:p>
        </w:tc>
      </w:tr>
      <w:tr w:rsidR="00464347" w14:paraId="68B08A4B" w14:textId="77777777" w:rsidTr="00173A8E">
        <w:trPr>
          <w:trHeight w:val="440"/>
          <w:ins w:id="829" w:author="Vivek" w:date="2021-01-29T11:06:00Z"/>
        </w:trPr>
        <w:tc>
          <w:tcPr>
            <w:tcW w:w="1838" w:type="dxa"/>
          </w:tcPr>
          <w:p w14:paraId="11F660B1" w14:textId="04E4F0C7" w:rsidR="00464347" w:rsidRDefault="00464347" w:rsidP="00E400C4">
            <w:pPr>
              <w:rPr>
                <w:ins w:id="830" w:author="Vivek" w:date="2021-01-29T11:06:00Z"/>
                <w:lang w:eastAsia="zh-CN"/>
              </w:rPr>
            </w:pPr>
            <w:ins w:id="831" w:author="Vivek" w:date="2021-01-29T11:06:00Z">
              <w:r>
                <w:rPr>
                  <w:lang w:eastAsia="zh-CN"/>
                </w:rPr>
                <w:t>Sony</w:t>
              </w:r>
            </w:ins>
          </w:p>
        </w:tc>
        <w:tc>
          <w:tcPr>
            <w:tcW w:w="7513" w:type="dxa"/>
          </w:tcPr>
          <w:p w14:paraId="33E80FBD" w14:textId="343A3009" w:rsidR="00464347" w:rsidRDefault="00464347" w:rsidP="00E400C4">
            <w:pPr>
              <w:rPr>
                <w:ins w:id="832" w:author="Vivek" w:date="2021-01-29T11:06:00Z"/>
                <w:lang w:eastAsia="zh-CN"/>
              </w:rPr>
            </w:pPr>
            <w:ins w:id="833" w:author="Vivek" w:date="2021-01-29T11:07:00Z">
              <w:r>
                <w:rPr>
                  <w:lang w:eastAsia="zh-CN"/>
                </w:rPr>
                <w:t>For cell reselection, both earth-moving and earth-fixed cells.</w:t>
              </w:r>
            </w:ins>
          </w:p>
        </w:tc>
      </w:tr>
      <w:tr w:rsidR="00173A8E" w14:paraId="58E8B72C" w14:textId="77777777" w:rsidTr="00173A8E">
        <w:trPr>
          <w:trHeight w:val="440"/>
          <w:ins w:id="834" w:author="LG_Oanyong Lee" w:date="2021-01-29T22:37:00Z"/>
        </w:trPr>
        <w:tc>
          <w:tcPr>
            <w:tcW w:w="1838" w:type="dxa"/>
            <w:hideMark/>
          </w:tcPr>
          <w:p w14:paraId="415A352F" w14:textId="77777777" w:rsidR="00173A8E" w:rsidRDefault="00173A8E">
            <w:pPr>
              <w:rPr>
                <w:ins w:id="835" w:author="LG_Oanyong Lee" w:date="2021-01-29T22:37:00Z"/>
                <w:rFonts w:eastAsia="Malgun Gothic"/>
                <w:lang w:eastAsia="ko-KR"/>
              </w:rPr>
            </w:pPr>
            <w:ins w:id="836" w:author="LG_Oanyong Lee" w:date="2021-01-29T22:37:00Z">
              <w:r>
                <w:rPr>
                  <w:rFonts w:eastAsia="Malgun Gothic"/>
                  <w:lang w:eastAsia="ko-KR"/>
                </w:rPr>
                <w:t>LG</w:t>
              </w:r>
            </w:ins>
          </w:p>
        </w:tc>
        <w:tc>
          <w:tcPr>
            <w:tcW w:w="7513" w:type="dxa"/>
            <w:hideMark/>
          </w:tcPr>
          <w:p w14:paraId="3CB723E4" w14:textId="77777777" w:rsidR="00173A8E" w:rsidRDefault="00173A8E">
            <w:pPr>
              <w:rPr>
                <w:ins w:id="837" w:author="LG_Oanyong Lee" w:date="2021-01-29T22:37:00Z"/>
                <w:rFonts w:eastAsia="Malgun Gothic"/>
                <w:lang w:eastAsia="ko-KR"/>
              </w:rPr>
            </w:pPr>
            <w:ins w:id="838" w:author="LG_Oanyong Lee" w:date="2021-01-29T22:37:00Z">
              <w:r>
                <w:rPr>
                  <w:rFonts w:eastAsia="Malgun Gothic"/>
                  <w:lang w:eastAsia="ko-KR"/>
                </w:rPr>
                <w:t>If next cell list is provided, based on appearance time of each cell, the UE can change its measurement target frequencies by time. Based on the measurement results, the UE can perform cell reselection evaluation.</w:t>
              </w:r>
            </w:ins>
          </w:p>
        </w:tc>
      </w:tr>
      <w:tr w:rsidR="00D00058" w14:paraId="5C57637D" w14:textId="77777777" w:rsidTr="00173A8E">
        <w:trPr>
          <w:trHeight w:val="440"/>
          <w:ins w:id="839" w:author="RAN2#113e" w:date="2021-01-29T10:48:00Z"/>
        </w:trPr>
        <w:tc>
          <w:tcPr>
            <w:tcW w:w="1838" w:type="dxa"/>
          </w:tcPr>
          <w:p w14:paraId="1C76ED46" w14:textId="43374D73" w:rsidR="00D00058" w:rsidRDefault="00D00058">
            <w:pPr>
              <w:rPr>
                <w:ins w:id="840" w:author="RAN2#113e" w:date="2021-01-29T10:48:00Z"/>
                <w:rFonts w:eastAsia="Malgun Gothic"/>
                <w:lang w:eastAsia="ko-KR"/>
              </w:rPr>
            </w:pPr>
            <w:proofErr w:type="spellStart"/>
            <w:ins w:id="841" w:author="RAN2#113e" w:date="2021-01-29T10:48:00Z">
              <w:r>
                <w:rPr>
                  <w:rFonts w:eastAsia="Malgun Gothic"/>
                  <w:lang w:eastAsia="ko-KR"/>
                </w:rPr>
                <w:t>InterDigital</w:t>
              </w:r>
              <w:proofErr w:type="spellEnd"/>
            </w:ins>
          </w:p>
        </w:tc>
        <w:tc>
          <w:tcPr>
            <w:tcW w:w="7513" w:type="dxa"/>
          </w:tcPr>
          <w:p w14:paraId="6C51C27B" w14:textId="3064729E" w:rsidR="00AE2B59" w:rsidRDefault="00BE2B05">
            <w:pPr>
              <w:rPr>
                <w:ins w:id="842" w:author="RAN2#113e" w:date="2021-01-29T11:09:00Z"/>
                <w:rFonts w:eastAsia="Malgun Gothic"/>
                <w:lang w:eastAsia="ko-KR"/>
              </w:rPr>
            </w:pPr>
            <w:ins w:id="843" w:author="RAN2#113e" w:date="2021-01-29T10:50:00Z">
              <w:r>
                <w:rPr>
                  <w:rFonts w:eastAsia="Malgun Gothic"/>
                  <w:lang w:eastAsia="ko-KR"/>
                </w:rPr>
                <w:t xml:space="preserve">Would allow idle UEs to </w:t>
              </w:r>
            </w:ins>
            <w:ins w:id="844" w:author="RAN2#113e" w:date="2021-01-29T10:53:00Z">
              <w:r w:rsidR="00BC75A9">
                <w:rPr>
                  <w:rFonts w:eastAsia="Malgun Gothic"/>
                  <w:lang w:eastAsia="ko-KR"/>
                </w:rPr>
                <w:t xml:space="preserve">prioritize </w:t>
              </w:r>
            </w:ins>
            <w:ins w:id="845" w:author="RAN2#113e" w:date="2021-01-29T10:50:00Z">
              <w:r>
                <w:rPr>
                  <w:rFonts w:eastAsia="Malgun Gothic"/>
                  <w:lang w:eastAsia="ko-KR"/>
                </w:rPr>
                <w:t>(re)select</w:t>
              </w:r>
            </w:ins>
            <w:ins w:id="846" w:author="RAN2#113e" w:date="2021-01-29T10:59:00Z">
              <w:r w:rsidR="001E7A09">
                <w:rPr>
                  <w:rFonts w:eastAsia="Malgun Gothic"/>
                  <w:lang w:eastAsia="ko-KR"/>
                </w:rPr>
                <w:t>ion</w:t>
              </w:r>
            </w:ins>
            <w:ins w:id="847" w:author="RAN2#113e" w:date="2021-01-29T10:50:00Z">
              <w:r>
                <w:rPr>
                  <w:rFonts w:eastAsia="Malgun Gothic"/>
                  <w:lang w:eastAsia="ko-KR"/>
                </w:rPr>
                <w:t xml:space="preserve"> to cells with </w:t>
              </w:r>
            </w:ins>
            <w:ins w:id="848" w:author="RAN2#113e" w:date="2021-01-29T10:51:00Z">
              <w:r w:rsidR="009C0F99">
                <w:rPr>
                  <w:rFonts w:eastAsia="Malgun Gothic"/>
                  <w:lang w:eastAsia="ko-KR"/>
                </w:rPr>
                <w:t xml:space="preserve">maximum time remaining, </w:t>
              </w:r>
              <w:r w:rsidR="009D1169">
                <w:rPr>
                  <w:rFonts w:eastAsia="Malgun Gothic"/>
                  <w:lang w:eastAsia="ko-KR"/>
                </w:rPr>
                <w:t>lower</w:t>
              </w:r>
            </w:ins>
            <w:ins w:id="849" w:author="RAN2#113e" w:date="2021-01-29T10:55:00Z">
              <w:r w:rsidR="00DA4384">
                <w:rPr>
                  <w:rFonts w:eastAsia="Malgun Gothic"/>
                  <w:lang w:eastAsia="ko-KR"/>
                </w:rPr>
                <w:t>ing</w:t>
              </w:r>
            </w:ins>
            <w:ins w:id="850" w:author="RAN2#113e" w:date="2021-01-29T10:51:00Z">
              <w:r w:rsidR="009D1169">
                <w:rPr>
                  <w:rFonts w:eastAsia="Malgun Gothic"/>
                  <w:lang w:eastAsia="ko-KR"/>
                </w:rPr>
                <w:t xml:space="preserve"> frequency of cell reselection</w:t>
              </w:r>
            </w:ins>
            <w:ins w:id="851" w:author="RAN2#113e" w:date="2021-01-29T15:47:00Z">
              <w:r w:rsidR="00D9485C">
                <w:rPr>
                  <w:rFonts w:eastAsia="Malgun Gothic"/>
                  <w:lang w:eastAsia="ko-KR"/>
                </w:rPr>
                <w:t xml:space="preserve"> or for enabli</w:t>
              </w:r>
            </w:ins>
            <w:ins w:id="852" w:author="RAN2#113e" w:date="2021-01-29T15:48:00Z">
              <w:r w:rsidR="00D9485C">
                <w:rPr>
                  <w:rFonts w:eastAsia="Malgun Gothic"/>
                  <w:lang w:eastAsia="ko-KR"/>
                </w:rPr>
                <w:t>ng measurement relaxation if UE will be served by cell for a (relatively) long time.</w:t>
              </w:r>
            </w:ins>
          </w:p>
          <w:p w14:paraId="197944F6" w14:textId="179EEC56" w:rsidR="00D00058" w:rsidRDefault="006D4428">
            <w:pPr>
              <w:rPr>
                <w:ins w:id="853" w:author="RAN2#113e" w:date="2021-01-29T10:48:00Z"/>
                <w:rFonts w:eastAsia="Malgun Gothic"/>
                <w:lang w:eastAsia="ko-KR"/>
              </w:rPr>
            </w:pPr>
            <w:ins w:id="854" w:author="RAN2#113e" w:date="2021-01-29T10:54:00Z">
              <w:r>
                <w:rPr>
                  <w:rFonts w:eastAsia="Malgun Gothic"/>
                  <w:lang w:eastAsia="ko-KR"/>
                </w:rPr>
                <w:t>Could apply to both earth fixed and earth moving cells, however each would require a different method of determining time remaining for a cell</w:t>
              </w:r>
            </w:ins>
            <w:ins w:id="855" w:author="RAN2#113e" w:date="2021-01-29T10:55:00Z">
              <w:r w:rsidR="00107200">
                <w:rPr>
                  <w:rFonts w:eastAsia="Malgun Gothic"/>
                  <w:lang w:eastAsia="ko-KR"/>
                </w:rPr>
                <w:t xml:space="preserve"> (as mentioned in Q4 comments)</w:t>
              </w:r>
            </w:ins>
            <w:ins w:id="856" w:author="RAN2#113e" w:date="2021-01-29T10:54:00Z">
              <w:r w:rsidR="00DA4384">
                <w:rPr>
                  <w:rFonts w:eastAsia="Malgun Gothic"/>
                  <w:lang w:eastAsia="ko-KR"/>
                </w:rPr>
                <w:t>.</w:t>
              </w:r>
            </w:ins>
          </w:p>
        </w:tc>
      </w:tr>
      <w:tr w:rsidR="008C502D" w14:paraId="55372F98" w14:textId="77777777" w:rsidTr="00173A8E">
        <w:trPr>
          <w:trHeight w:val="440"/>
        </w:trPr>
        <w:tc>
          <w:tcPr>
            <w:tcW w:w="1838" w:type="dxa"/>
          </w:tcPr>
          <w:p w14:paraId="7742DAAB" w14:textId="4129AD17" w:rsidR="008C502D" w:rsidRDefault="008C502D">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13" w:type="dxa"/>
          </w:tcPr>
          <w:p w14:paraId="5ACBBDA4" w14:textId="2BBABA61" w:rsidR="008C502D" w:rsidRPr="008C502D" w:rsidRDefault="008C502D">
            <w:pPr>
              <w:rPr>
                <w:rFonts w:eastAsiaTheme="minorEastAsia"/>
                <w:lang w:eastAsia="zh-CN"/>
              </w:rPr>
            </w:pPr>
            <w:r>
              <w:rPr>
                <w:rFonts w:eastAsiaTheme="minorEastAsia"/>
                <w:lang w:eastAsia="zh-CN"/>
              </w:rPr>
              <w:t>This is for idle mode procedures, both cell reselection and measurement for neighbour cells can be considered.</w:t>
            </w:r>
          </w:p>
        </w:tc>
      </w:tr>
      <w:tr w:rsidR="0027342C" w14:paraId="230EC0C6" w14:textId="77777777" w:rsidTr="00173A8E">
        <w:trPr>
          <w:trHeight w:val="440"/>
        </w:trPr>
        <w:tc>
          <w:tcPr>
            <w:tcW w:w="1838" w:type="dxa"/>
          </w:tcPr>
          <w:p w14:paraId="6244D33E" w14:textId="66775A2B" w:rsidR="0027342C" w:rsidRDefault="0027342C">
            <w:pPr>
              <w:rPr>
                <w:rFonts w:eastAsiaTheme="minorEastAsia"/>
                <w:lang w:eastAsia="zh-CN"/>
              </w:rPr>
            </w:pPr>
            <w:r>
              <w:rPr>
                <w:rFonts w:eastAsiaTheme="minorEastAsia"/>
                <w:lang w:eastAsia="zh-CN"/>
              </w:rPr>
              <w:t>Apple</w:t>
            </w:r>
          </w:p>
        </w:tc>
        <w:tc>
          <w:tcPr>
            <w:tcW w:w="7513" w:type="dxa"/>
          </w:tcPr>
          <w:p w14:paraId="0568DDB9" w14:textId="596B35AD" w:rsidR="0027342C" w:rsidRDefault="0027342C">
            <w:pPr>
              <w:rPr>
                <w:rFonts w:eastAsiaTheme="minorEastAsia"/>
                <w:lang w:eastAsia="zh-CN"/>
              </w:rPr>
            </w:pPr>
            <w:r>
              <w:rPr>
                <w:rFonts w:eastAsiaTheme="minorEastAsia"/>
                <w:lang w:eastAsia="zh-CN"/>
              </w:rPr>
              <w:t xml:space="preserve">We think this information is useful for cell selection procedures as well and not just re-selections. We agree with Samsung’s response from Q4 that additional procedures need to be looked into as well that will be beneficial to UEs for cell reselections. </w:t>
            </w:r>
          </w:p>
        </w:tc>
      </w:tr>
      <w:tr w:rsidR="006A0A81" w14:paraId="0A71D7B8" w14:textId="77777777" w:rsidTr="00173A8E">
        <w:trPr>
          <w:trHeight w:val="440"/>
        </w:trPr>
        <w:tc>
          <w:tcPr>
            <w:tcW w:w="1838" w:type="dxa"/>
          </w:tcPr>
          <w:p w14:paraId="1C013950" w14:textId="65CF870B" w:rsidR="006A0A81" w:rsidRDefault="004F2C75">
            <w:pPr>
              <w:rPr>
                <w:rFonts w:eastAsiaTheme="minorEastAsia"/>
                <w:lang w:eastAsia="zh-CN"/>
              </w:rPr>
            </w:pPr>
            <w:r>
              <w:rPr>
                <w:rFonts w:eastAsiaTheme="minorEastAsia"/>
                <w:lang w:eastAsia="zh-CN"/>
              </w:rPr>
              <w:t>Rakuten Mobile</w:t>
            </w:r>
          </w:p>
        </w:tc>
        <w:tc>
          <w:tcPr>
            <w:tcW w:w="7513" w:type="dxa"/>
          </w:tcPr>
          <w:p w14:paraId="76007412" w14:textId="59052034" w:rsidR="006A0A81" w:rsidRDefault="004F2C75">
            <w:pPr>
              <w:rPr>
                <w:rFonts w:eastAsiaTheme="minorEastAsia"/>
                <w:lang w:eastAsia="zh-CN"/>
              </w:rPr>
            </w:pPr>
            <w:r>
              <w:rPr>
                <w:rFonts w:eastAsiaTheme="minorEastAsia"/>
                <w:lang w:eastAsia="zh-CN"/>
              </w:rPr>
              <w:t>Same as Ericsson mentioned; Can be used for Earth fixed Cells.</w:t>
            </w:r>
          </w:p>
        </w:tc>
      </w:tr>
      <w:tr w:rsidR="00C85880" w14:paraId="5E55AEB4" w14:textId="77777777" w:rsidTr="00173A8E">
        <w:trPr>
          <w:trHeight w:val="440"/>
        </w:trPr>
        <w:tc>
          <w:tcPr>
            <w:tcW w:w="1838" w:type="dxa"/>
          </w:tcPr>
          <w:p w14:paraId="1F226DC2" w14:textId="6B042CA7" w:rsidR="00C85880" w:rsidRDefault="00C85880" w:rsidP="00C85880">
            <w:pPr>
              <w:rPr>
                <w:rFonts w:eastAsiaTheme="minorEastAsia"/>
                <w:lang w:eastAsia="zh-CN"/>
              </w:rPr>
            </w:pPr>
            <w:r>
              <w:rPr>
                <w:rFonts w:eastAsia="PMingLiU" w:hint="eastAsia"/>
                <w:lang w:eastAsia="zh-TW"/>
              </w:rPr>
              <w:lastRenderedPageBreak/>
              <w:t>I</w:t>
            </w:r>
            <w:r>
              <w:rPr>
                <w:rFonts w:eastAsia="PMingLiU"/>
                <w:lang w:eastAsia="zh-TW"/>
              </w:rPr>
              <w:t>TRI</w:t>
            </w:r>
          </w:p>
        </w:tc>
        <w:tc>
          <w:tcPr>
            <w:tcW w:w="7513" w:type="dxa"/>
          </w:tcPr>
          <w:p w14:paraId="06D96DCB" w14:textId="1A320233" w:rsidR="00C85880" w:rsidRDefault="00C85880" w:rsidP="00C85880">
            <w:pPr>
              <w:rPr>
                <w:rFonts w:eastAsiaTheme="minorEastAsia"/>
                <w:lang w:eastAsia="zh-CN"/>
              </w:rPr>
            </w:pPr>
            <w:r>
              <w:rPr>
                <w:rFonts w:eastAsia="PMingLiU" w:hint="eastAsia"/>
                <w:lang w:eastAsia="zh-TW"/>
              </w:rPr>
              <w:t>T</w:t>
            </w:r>
            <w:r>
              <w:rPr>
                <w:rFonts w:eastAsia="PMingLiU"/>
                <w:lang w:eastAsia="zh-TW"/>
              </w:rPr>
              <w:t>his would allow IDLE/INACTIVE UE to trigger cell reselection. UE could trigger neighbour cell search and measurements according to the starting service time of neighbour cells. Based on that, UE may reselect from the upcoming cells according to the frequency priority provided by the serving cell.</w:t>
            </w:r>
          </w:p>
        </w:tc>
      </w:tr>
      <w:tr w:rsidR="007B0AAF" w14:paraId="6CBF0696" w14:textId="77777777" w:rsidTr="00173A8E">
        <w:trPr>
          <w:trHeight w:val="440"/>
        </w:trPr>
        <w:tc>
          <w:tcPr>
            <w:tcW w:w="1838" w:type="dxa"/>
          </w:tcPr>
          <w:p w14:paraId="4B3ABBB8" w14:textId="6769FDE7" w:rsidR="007B0AAF" w:rsidRDefault="007B0AAF" w:rsidP="007B0AAF">
            <w:pPr>
              <w:rPr>
                <w:rFonts w:eastAsia="PMingLiU"/>
                <w:lang w:eastAsia="zh-TW"/>
              </w:rPr>
            </w:pPr>
            <w:r>
              <w:rPr>
                <w:lang w:eastAsia="zh-CN"/>
              </w:rPr>
              <w:t>Panasonic</w:t>
            </w:r>
          </w:p>
        </w:tc>
        <w:tc>
          <w:tcPr>
            <w:tcW w:w="7513" w:type="dxa"/>
          </w:tcPr>
          <w:p w14:paraId="27406713" w14:textId="683E87A5" w:rsidR="007B0AAF" w:rsidRDefault="007B0AAF" w:rsidP="007B0AAF">
            <w:pPr>
              <w:rPr>
                <w:rFonts w:eastAsia="PMingLiU"/>
                <w:lang w:eastAsia="zh-TW"/>
              </w:rPr>
            </w:pPr>
            <w:r>
              <w:rPr>
                <w:lang w:eastAsia="zh-CN"/>
              </w:rPr>
              <w:t xml:space="preserve">At least for cell reselection. Others usages are up to UE implementation. </w:t>
            </w:r>
          </w:p>
        </w:tc>
      </w:tr>
      <w:tr w:rsidR="000D4293" w14:paraId="74E85940" w14:textId="77777777" w:rsidTr="00173A8E">
        <w:trPr>
          <w:trHeight w:val="440"/>
        </w:trPr>
        <w:tc>
          <w:tcPr>
            <w:tcW w:w="1838" w:type="dxa"/>
          </w:tcPr>
          <w:p w14:paraId="2DF39702" w14:textId="6C4FD3FA" w:rsidR="000D4293" w:rsidRDefault="000D4293" w:rsidP="007B0AAF">
            <w:pPr>
              <w:rPr>
                <w:lang w:eastAsia="zh-CN"/>
              </w:rPr>
            </w:pPr>
            <w:r>
              <w:rPr>
                <w:lang w:eastAsia="zh-CN"/>
              </w:rPr>
              <w:t>Thales</w:t>
            </w:r>
          </w:p>
        </w:tc>
        <w:tc>
          <w:tcPr>
            <w:tcW w:w="7513" w:type="dxa"/>
          </w:tcPr>
          <w:p w14:paraId="4D841D89" w14:textId="77777777" w:rsidR="000D4293" w:rsidRDefault="000D4293" w:rsidP="00A07519">
            <w:pPr>
              <w:rPr>
                <w:lang w:eastAsia="zh-CN"/>
              </w:rPr>
            </w:pPr>
            <w:r>
              <w:rPr>
                <w:lang w:eastAsia="zh-CN"/>
              </w:rPr>
              <w:t xml:space="preserve">This information should be provided for UEs </w:t>
            </w:r>
            <w:r w:rsidRPr="00F2365C">
              <w:rPr>
                <w:lang w:eastAsia="zh-CN"/>
              </w:rPr>
              <w:t>for cell reselection</w:t>
            </w:r>
            <w:r>
              <w:rPr>
                <w:lang w:eastAsia="zh-CN"/>
              </w:rPr>
              <w:t xml:space="preserve"> in the following scenarios</w:t>
            </w:r>
            <w:r w:rsidRPr="00F2365C">
              <w:rPr>
                <w:lang w:eastAsia="zh-CN"/>
              </w:rPr>
              <w:t xml:space="preserve">. The UE shall trigger </w:t>
            </w:r>
            <w:r>
              <w:rPr>
                <w:lang w:eastAsia="zh-CN"/>
              </w:rPr>
              <w:t>cell reselection to reselect the</w:t>
            </w:r>
            <w:r w:rsidRPr="00F2365C">
              <w:rPr>
                <w:lang w:eastAsia="zh-CN"/>
              </w:rPr>
              <w:t xml:space="preserve"> upcoming PCI.</w:t>
            </w:r>
          </w:p>
          <w:p w14:paraId="3159AC86" w14:textId="77777777" w:rsidR="000D4293" w:rsidRDefault="000D4293" w:rsidP="007B0AAF">
            <w:pPr>
              <w:pStyle w:val="ListParagraph"/>
              <w:numPr>
                <w:ilvl w:val="0"/>
                <w:numId w:val="22"/>
              </w:numPr>
              <w:ind w:left="714"/>
              <w:rPr>
                <w:lang w:eastAsia="zh-CN"/>
              </w:rPr>
            </w:pPr>
            <w:r>
              <w:rPr>
                <w:lang w:eastAsia="zh-CN"/>
              </w:rPr>
              <w:t>E</w:t>
            </w:r>
            <w:r w:rsidRPr="00F2365C">
              <w:rPr>
                <w:lang w:eastAsia="zh-CN"/>
              </w:rPr>
              <w:t xml:space="preserve">arth fixed cells during satellite switch-over </w:t>
            </w:r>
            <w:r>
              <w:rPr>
                <w:lang w:eastAsia="zh-CN"/>
              </w:rPr>
              <w:t xml:space="preserve">and feeder link switch-over </w:t>
            </w:r>
          </w:p>
          <w:p w14:paraId="74F4F859" w14:textId="1E43E036" w:rsidR="000D4293" w:rsidRPr="000D4293" w:rsidRDefault="000D4293" w:rsidP="000D4293">
            <w:pPr>
              <w:pStyle w:val="ListParagraph"/>
              <w:numPr>
                <w:ilvl w:val="0"/>
                <w:numId w:val="22"/>
              </w:numPr>
              <w:ind w:left="714"/>
              <w:rPr>
                <w:lang w:eastAsia="zh-CN"/>
              </w:rPr>
            </w:pPr>
            <w:r w:rsidRPr="000D4293">
              <w:rPr>
                <w:lang w:eastAsia="zh-CN"/>
              </w:rPr>
              <w:t>Earth moving cells during feeder link switch-over onl</w:t>
            </w:r>
            <w:r>
              <w:rPr>
                <w:lang w:eastAsia="zh-CN"/>
              </w:rPr>
              <w:t>y. Not applicable for satellite switch in moving cells because all UE within the cell do not have the same switching moment.</w:t>
            </w:r>
          </w:p>
        </w:tc>
      </w:tr>
      <w:tr w:rsidR="00592EB8" w14:paraId="5560AA67" w14:textId="77777777" w:rsidTr="00173A8E">
        <w:trPr>
          <w:trHeight w:val="440"/>
          <w:ins w:id="857" w:author="Nokia" w:date="2021-02-01T13:02:00Z"/>
        </w:trPr>
        <w:tc>
          <w:tcPr>
            <w:tcW w:w="1838" w:type="dxa"/>
          </w:tcPr>
          <w:p w14:paraId="5F44C6D1" w14:textId="3C9C3222" w:rsidR="00592EB8" w:rsidRDefault="00592EB8" w:rsidP="007B0AAF">
            <w:pPr>
              <w:rPr>
                <w:ins w:id="858" w:author="Nokia" w:date="2021-02-01T13:02:00Z"/>
                <w:lang w:eastAsia="zh-CN"/>
              </w:rPr>
            </w:pPr>
            <w:ins w:id="859" w:author="Nokia" w:date="2021-02-01T13:02:00Z">
              <w:r>
                <w:rPr>
                  <w:lang w:eastAsia="zh-CN"/>
                </w:rPr>
                <w:t>Nokia</w:t>
              </w:r>
            </w:ins>
          </w:p>
        </w:tc>
        <w:tc>
          <w:tcPr>
            <w:tcW w:w="7513" w:type="dxa"/>
          </w:tcPr>
          <w:p w14:paraId="6C8C1724" w14:textId="0353C6C3" w:rsidR="00592EB8" w:rsidRDefault="00592EB8" w:rsidP="00A07519">
            <w:pPr>
              <w:rPr>
                <w:ins w:id="860" w:author="Nokia" w:date="2021-02-01T13:02:00Z"/>
                <w:lang w:eastAsia="zh-CN"/>
              </w:rPr>
            </w:pPr>
            <w:ins w:id="861" w:author="Nokia" w:date="2021-02-01T13:02:00Z">
              <w:r>
                <w:rPr>
                  <w:lang w:eastAsia="zh-CN"/>
                </w:rPr>
                <w:t>For cell reselection purposes, as the UE knows when current cell will disappear.</w:t>
              </w:r>
            </w:ins>
          </w:p>
        </w:tc>
      </w:tr>
      <w:tr w:rsidR="002A7F10" w14:paraId="26A9BDB2" w14:textId="77777777" w:rsidTr="00173A8E">
        <w:trPr>
          <w:trHeight w:val="440"/>
          <w:ins w:id="862" w:author="User" w:date="2021-02-01T23:22:00Z"/>
        </w:trPr>
        <w:tc>
          <w:tcPr>
            <w:tcW w:w="1838" w:type="dxa"/>
          </w:tcPr>
          <w:p w14:paraId="4D197483" w14:textId="1D212A64" w:rsidR="002A7F10" w:rsidRDefault="002A7F10" w:rsidP="002A7F10">
            <w:pPr>
              <w:rPr>
                <w:ins w:id="863" w:author="User" w:date="2021-02-01T23:22:00Z"/>
                <w:lang w:eastAsia="zh-CN"/>
              </w:rPr>
            </w:pPr>
            <w:ins w:id="864" w:author="User" w:date="2021-02-01T23:22:00Z">
              <w:r w:rsidRPr="00D721AB">
                <w:rPr>
                  <w:lang w:eastAsia="zh-CN"/>
                </w:rPr>
                <w:t>ETRI</w:t>
              </w:r>
            </w:ins>
          </w:p>
        </w:tc>
        <w:tc>
          <w:tcPr>
            <w:tcW w:w="7513" w:type="dxa"/>
          </w:tcPr>
          <w:p w14:paraId="649797DC" w14:textId="1C63FA33" w:rsidR="002A7F10" w:rsidRDefault="002A7F10" w:rsidP="002A7F10">
            <w:pPr>
              <w:rPr>
                <w:ins w:id="865" w:author="User" w:date="2021-02-01T23:22:00Z"/>
                <w:lang w:eastAsia="zh-CN"/>
              </w:rPr>
            </w:pPr>
            <w:ins w:id="866" w:author="User" w:date="2021-02-01T23:22:00Z">
              <w:r>
                <w:rPr>
                  <w:lang w:eastAsia="zh-CN"/>
                </w:rPr>
                <w:t>For earth fixed cell scenario, measurement can be triggered by the stop timing of a cell for cell re-selection.</w:t>
              </w:r>
              <w:r>
                <w:t xml:space="preserve"> </w:t>
              </w:r>
            </w:ins>
          </w:p>
        </w:tc>
      </w:tr>
      <w:tr w:rsidR="007E5E81" w14:paraId="297F5EFE" w14:textId="77777777" w:rsidTr="00173A8E">
        <w:trPr>
          <w:trHeight w:val="440"/>
          <w:ins w:id="867" w:author="Sequans - Olivier Marco" w:date="2021-02-01T16:46:00Z"/>
        </w:trPr>
        <w:tc>
          <w:tcPr>
            <w:tcW w:w="1838" w:type="dxa"/>
          </w:tcPr>
          <w:p w14:paraId="01C4D990" w14:textId="2DF47AA7" w:rsidR="007E5E81" w:rsidRPr="00D721AB" w:rsidRDefault="007E5E81" w:rsidP="002A7F10">
            <w:pPr>
              <w:rPr>
                <w:ins w:id="868" w:author="Sequans - Olivier Marco" w:date="2021-02-01T16:46:00Z"/>
                <w:lang w:eastAsia="zh-CN"/>
              </w:rPr>
            </w:pPr>
            <w:ins w:id="869" w:author="Sequans - Olivier Marco" w:date="2021-02-01T16:46:00Z">
              <w:r>
                <w:rPr>
                  <w:lang w:eastAsia="zh-CN"/>
                </w:rPr>
                <w:t>Sequans</w:t>
              </w:r>
            </w:ins>
          </w:p>
        </w:tc>
        <w:tc>
          <w:tcPr>
            <w:tcW w:w="7513" w:type="dxa"/>
          </w:tcPr>
          <w:p w14:paraId="77DB0C9A" w14:textId="4E81796B" w:rsidR="007E5E81" w:rsidRDefault="007E5E81" w:rsidP="002A7F10">
            <w:pPr>
              <w:rPr>
                <w:ins w:id="870" w:author="Sequans - Olivier Marco" w:date="2021-02-01T16:46:00Z"/>
                <w:lang w:eastAsia="zh-CN"/>
              </w:rPr>
            </w:pPr>
            <w:ins w:id="871" w:author="Sequans - Olivier Marco" w:date="2021-02-01T16:48:00Z">
              <w:r>
                <w:rPr>
                  <w:lang w:eastAsia="zh-CN"/>
                </w:rPr>
                <w:t>This is useful at least for cell reselection.</w:t>
              </w:r>
            </w:ins>
          </w:p>
        </w:tc>
      </w:tr>
      <w:tr w:rsidR="006C6FBA" w14:paraId="24FFDC58" w14:textId="77777777" w:rsidTr="00173A8E">
        <w:trPr>
          <w:trHeight w:val="440"/>
          <w:ins w:id="872" w:author="Soghomonian, Manook, Vodafone Group" w:date="2021-02-01T16:41:00Z"/>
        </w:trPr>
        <w:tc>
          <w:tcPr>
            <w:tcW w:w="1838" w:type="dxa"/>
          </w:tcPr>
          <w:p w14:paraId="5EA3AE25" w14:textId="433B4435" w:rsidR="006C6FBA" w:rsidRDefault="006C6FBA" w:rsidP="002A7F10">
            <w:pPr>
              <w:rPr>
                <w:ins w:id="873" w:author="Soghomonian, Manook, Vodafone Group" w:date="2021-02-01T16:41:00Z"/>
                <w:lang w:eastAsia="zh-CN"/>
              </w:rPr>
            </w:pPr>
            <w:ins w:id="874" w:author="Soghomonian, Manook, Vodafone Group" w:date="2021-02-01T16:41:00Z">
              <w:r>
                <w:rPr>
                  <w:lang w:eastAsia="zh-CN"/>
                </w:rPr>
                <w:t xml:space="preserve">Vodafone </w:t>
              </w:r>
            </w:ins>
          </w:p>
        </w:tc>
        <w:tc>
          <w:tcPr>
            <w:tcW w:w="7513" w:type="dxa"/>
          </w:tcPr>
          <w:p w14:paraId="52D1D929" w14:textId="25675F4C" w:rsidR="006C6FBA" w:rsidRDefault="003D61E6" w:rsidP="002A7F10">
            <w:pPr>
              <w:rPr>
                <w:ins w:id="875" w:author="Soghomonian, Manook, Vodafone Group" w:date="2021-02-01T16:45:00Z"/>
                <w:lang w:eastAsia="zh-CN"/>
              </w:rPr>
            </w:pPr>
            <w:ins w:id="876" w:author="Soghomonian, Manook, Vodafone Group" w:date="2021-02-01T16:49:00Z">
              <w:r>
                <w:rPr>
                  <w:lang w:eastAsia="zh-CN"/>
                </w:rPr>
                <w:t>A</w:t>
              </w:r>
            </w:ins>
            <w:ins w:id="877" w:author="Soghomonian, Manook, Vodafone Group" w:date="2021-02-01T16:42:00Z">
              <w:r w:rsidR="006C6FBA">
                <w:rPr>
                  <w:lang w:eastAsia="zh-CN"/>
                </w:rPr>
                <w:t xml:space="preserve">gree with ZTE and </w:t>
              </w:r>
            </w:ins>
            <w:ins w:id="878" w:author="Soghomonian, Manook, Vodafone Group" w:date="2021-02-01T16:43:00Z">
              <w:r w:rsidR="006C6FBA">
                <w:rPr>
                  <w:lang w:eastAsia="zh-CN"/>
                </w:rPr>
                <w:t>QUALCOMM</w:t>
              </w:r>
            </w:ins>
            <w:ins w:id="879" w:author="Soghomonian, Manook, Vodafone Group" w:date="2021-02-01T16:42:00Z">
              <w:r w:rsidR="006C6FBA">
                <w:rPr>
                  <w:lang w:eastAsia="zh-CN"/>
                </w:rPr>
                <w:t xml:space="preserve"> that a UE base</w:t>
              </w:r>
            </w:ins>
            <w:ins w:id="880" w:author="Soghomonian, Manook, Vodafone Group" w:date="2021-02-01T16:43:00Z">
              <w:r w:rsidR="006C6FBA">
                <w:rPr>
                  <w:lang w:eastAsia="zh-CN"/>
                </w:rPr>
                <w:t xml:space="preserve">d Cell Expiry Timer can be used. </w:t>
              </w:r>
            </w:ins>
          </w:p>
          <w:p w14:paraId="69F10B8B" w14:textId="3B251F5F" w:rsidR="006C6FBA" w:rsidRDefault="006C6FBA" w:rsidP="002A7F10">
            <w:pPr>
              <w:rPr>
                <w:ins w:id="881" w:author="Soghomonian, Manook, Vodafone Group" w:date="2021-02-01T16:45:00Z"/>
                <w:lang w:eastAsia="zh-CN"/>
              </w:rPr>
            </w:pPr>
            <w:ins w:id="882" w:author="Soghomonian, Manook, Vodafone Group" w:date="2021-02-01T16:45:00Z">
              <w:r>
                <w:rPr>
                  <w:lang w:eastAsia="zh-CN"/>
                </w:rPr>
                <w:t>This gap in coverage and void needs to be signalled by the passing satellite to the UE that there will be gap in coverage and t</w:t>
              </w:r>
            </w:ins>
            <w:ins w:id="883" w:author="Soghomonian, Manook, Vodafone Group" w:date="2021-02-01T16:46:00Z">
              <w:r>
                <w:rPr>
                  <w:lang w:eastAsia="zh-CN"/>
                </w:rPr>
                <w:t>he</w:t>
              </w:r>
            </w:ins>
            <w:ins w:id="884" w:author="Soghomonian, Manook, Vodafone Group" w:date="2021-02-01T16:45:00Z">
              <w:r>
                <w:rPr>
                  <w:lang w:eastAsia="zh-CN"/>
                </w:rPr>
                <w:t xml:space="preserve"> next satellite </w:t>
              </w:r>
              <w:proofErr w:type="gramStart"/>
              <w:r>
                <w:rPr>
                  <w:lang w:eastAsia="zh-CN"/>
                </w:rPr>
                <w:t>is  few</w:t>
              </w:r>
              <w:proofErr w:type="gramEnd"/>
              <w:r>
                <w:rPr>
                  <w:lang w:eastAsia="zh-CN"/>
                </w:rPr>
                <w:t xml:space="preserve"> seconds away etc. </w:t>
              </w:r>
            </w:ins>
          </w:p>
          <w:p w14:paraId="485CA3AC" w14:textId="3CF04E1A" w:rsidR="006C6FBA" w:rsidRDefault="006C6FBA" w:rsidP="002A7F10">
            <w:pPr>
              <w:rPr>
                <w:ins w:id="885" w:author="Soghomonian, Manook, Vodafone Group" w:date="2021-02-01T16:41:00Z"/>
                <w:lang w:eastAsia="zh-CN"/>
              </w:rPr>
            </w:pPr>
            <w:ins w:id="886" w:author="Soghomonian, Manook, Vodafone Group" w:date="2021-02-01T16:43:00Z">
              <w:r>
                <w:rPr>
                  <w:lang w:eastAsia="zh-CN"/>
                </w:rPr>
                <w:t xml:space="preserve">However, we do not expect this to occur </w:t>
              </w:r>
            </w:ins>
            <w:ins w:id="887" w:author="Soghomonian, Manook, Vodafone Group" w:date="2021-02-01T16:44:00Z">
              <w:r>
                <w:rPr>
                  <w:lang w:eastAsia="zh-CN"/>
                </w:rPr>
                <w:t xml:space="preserve">regularly and this void in the satellite service is very disruptive. </w:t>
              </w:r>
            </w:ins>
            <w:ins w:id="888" w:author="Soghomonian, Manook, Vodafone Group" w:date="2021-02-01T16:43:00Z">
              <w:r>
                <w:rPr>
                  <w:lang w:eastAsia="zh-CN"/>
                </w:rPr>
                <w:t xml:space="preserve"> </w:t>
              </w:r>
            </w:ins>
          </w:p>
        </w:tc>
      </w:tr>
    </w:tbl>
    <w:p w14:paraId="0E3BC2E6" w14:textId="4D893D35" w:rsidR="002B495A" w:rsidDel="00BB7CA6" w:rsidRDefault="002B495A" w:rsidP="002B495A">
      <w:pPr>
        <w:rPr>
          <w:del w:id="889" w:author="Chien-Chun" w:date="2021-01-29T16:35:00Z"/>
        </w:rPr>
      </w:pPr>
    </w:p>
    <w:p w14:paraId="25B0B824" w14:textId="37FB806F" w:rsidR="002B495A" w:rsidRPr="00CB538C" w:rsidRDefault="002B495A" w:rsidP="002B495A">
      <w:pPr>
        <w:rPr>
          <w:highlight w:val="yellow"/>
        </w:rPr>
      </w:pPr>
      <w:r w:rsidRPr="00CB538C">
        <w:rPr>
          <w:highlight w:val="yellow"/>
        </w:rPr>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&lt;blank&gt;</w:t>
      </w:r>
    </w:p>
    <w:p w14:paraId="60BE58D1" w14:textId="4F95887D" w:rsidR="002B495A" w:rsidRDefault="00663C5D" w:rsidP="00F84C30">
      <w:pPr>
        <w:jc w:val="both"/>
      </w:pPr>
      <w:r>
        <w:t xml:space="preserve">In each of the considered papers [2][3][4][5], the use of UE’s geolocation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w:t>
      </w:r>
      <w:proofErr w:type="spellStart"/>
      <w:r w:rsidR="00D90E57">
        <w:t>center</w:t>
      </w:r>
      <w:proofErr w:type="spellEnd"/>
      <w:r w:rsidR="00D90E57">
        <w:t xml:space="preserve"> [3][4][5]. Companies are therefore asked to share their views whether UE’s geolocation shall be used for IDLE mode procedures and in what form. </w:t>
      </w:r>
    </w:p>
    <w:tbl>
      <w:tblPr>
        <w:tblStyle w:val="TableGrid"/>
        <w:tblW w:w="9631" w:type="dxa"/>
        <w:tblLayout w:type="fixed"/>
        <w:tblLook w:val="04A0" w:firstRow="1" w:lastRow="0" w:firstColumn="1" w:lastColumn="0" w:noHBand="0" w:noVBand="1"/>
      </w:tblPr>
      <w:tblGrid>
        <w:gridCol w:w="1980"/>
        <w:gridCol w:w="1701"/>
        <w:gridCol w:w="5950"/>
      </w:tblGrid>
      <w:tr w:rsidR="00D90E57" w14:paraId="03964CD5" w14:textId="77777777" w:rsidTr="00531C14">
        <w:tc>
          <w:tcPr>
            <w:tcW w:w="9631" w:type="dxa"/>
            <w:gridSpan w:val="3"/>
          </w:tcPr>
          <w:p w14:paraId="0BFCFD83" w14:textId="44449325" w:rsidR="00D90E57" w:rsidRDefault="00D90E57" w:rsidP="00E400C4">
            <w:pPr>
              <w:rPr>
                <w:b/>
              </w:rPr>
            </w:pPr>
            <w:r>
              <w:rPr>
                <w:b/>
              </w:rPr>
              <w:t xml:space="preserve">Question 6: </w:t>
            </w:r>
            <w:r w:rsidR="00363A90">
              <w:rPr>
                <w:b/>
              </w:rPr>
              <w:t>Should the UE’s geolocation information be used for IDLE mode procedures? If yes, please indicate how is it used and for which procedures.</w:t>
            </w:r>
          </w:p>
        </w:tc>
      </w:tr>
      <w:tr w:rsidR="00D90E57" w14:paraId="7D5B8D44" w14:textId="77777777" w:rsidTr="00531C14">
        <w:tc>
          <w:tcPr>
            <w:tcW w:w="1980" w:type="dxa"/>
          </w:tcPr>
          <w:p w14:paraId="380E2A5F" w14:textId="77777777" w:rsidR="00D90E57" w:rsidRDefault="00D90E57" w:rsidP="00E400C4">
            <w:pPr>
              <w:jc w:val="center"/>
              <w:rPr>
                <w:b/>
              </w:rPr>
            </w:pPr>
            <w:r>
              <w:rPr>
                <w:b/>
              </w:rPr>
              <w:t>Company</w:t>
            </w:r>
          </w:p>
        </w:tc>
        <w:tc>
          <w:tcPr>
            <w:tcW w:w="1701" w:type="dxa"/>
          </w:tcPr>
          <w:p w14:paraId="127C51AF" w14:textId="77777777" w:rsidR="00D90E57" w:rsidRDefault="00D90E57" w:rsidP="00E400C4">
            <w:pPr>
              <w:jc w:val="center"/>
              <w:rPr>
                <w:b/>
              </w:rPr>
            </w:pPr>
            <w:r>
              <w:rPr>
                <w:b/>
              </w:rPr>
              <w:t>Yes/No</w:t>
            </w:r>
          </w:p>
        </w:tc>
        <w:tc>
          <w:tcPr>
            <w:tcW w:w="5950" w:type="dxa"/>
          </w:tcPr>
          <w:p w14:paraId="465671E1" w14:textId="77777777" w:rsidR="00D90E57" w:rsidRDefault="00D90E57" w:rsidP="00E400C4">
            <w:pPr>
              <w:jc w:val="center"/>
              <w:rPr>
                <w:b/>
              </w:rPr>
            </w:pPr>
            <w:r>
              <w:rPr>
                <w:b/>
              </w:rPr>
              <w:t>Motivation</w:t>
            </w:r>
          </w:p>
        </w:tc>
      </w:tr>
      <w:tr w:rsidR="00D90E57" w14:paraId="4492652E" w14:textId="77777777" w:rsidTr="00531C14">
        <w:tc>
          <w:tcPr>
            <w:tcW w:w="1980" w:type="dxa"/>
          </w:tcPr>
          <w:p w14:paraId="3C476350" w14:textId="4683F1D6" w:rsidR="00D90E57" w:rsidRDefault="00FB176D" w:rsidP="00E400C4">
            <w:pPr>
              <w:rPr>
                <w:lang w:eastAsia="zh-CN"/>
              </w:rPr>
            </w:pPr>
            <w:ins w:id="890" w:author="Helka-Liina Maattanen" w:date="2021-01-28T19:32:00Z">
              <w:r>
                <w:rPr>
                  <w:lang w:eastAsia="zh-CN"/>
                </w:rPr>
                <w:t>Ericsson</w:t>
              </w:r>
            </w:ins>
          </w:p>
        </w:tc>
        <w:tc>
          <w:tcPr>
            <w:tcW w:w="1701" w:type="dxa"/>
          </w:tcPr>
          <w:p w14:paraId="19B9C669" w14:textId="38EAD7FF" w:rsidR="00D90E57" w:rsidRDefault="00FB176D" w:rsidP="00E400C4">
            <w:pPr>
              <w:rPr>
                <w:lang w:eastAsia="zh-CN"/>
              </w:rPr>
            </w:pPr>
            <w:ins w:id="891" w:author="Helka-Liina Maattanen" w:date="2021-01-28T19:32:00Z">
              <w:r>
                <w:rPr>
                  <w:lang w:eastAsia="zh-CN"/>
                </w:rPr>
                <w:t>yes</w:t>
              </w:r>
            </w:ins>
          </w:p>
        </w:tc>
        <w:tc>
          <w:tcPr>
            <w:tcW w:w="5950" w:type="dxa"/>
          </w:tcPr>
          <w:p w14:paraId="06FD7587" w14:textId="27007E60" w:rsidR="00D90E57" w:rsidRDefault="00FB176D" w:rsidP="00E400C4">
            <w:pPr>
              <w:rPr>
                <w:lang w:eastAsia="zh-CN"/>
              </w:rPr>
            </w:pPr>
            <w:ins w:id="892" w:author="Helka-Liina Maattanen" w:date="2021-01-28T19:32:00Z">
              <w:r>
                <w:rPr>
                  <w:lang w:eastAsia="zh-CN"/>
                </w:rPr>
                <w:t>The idle mode mea</w:t>
              </w:r>
            </w:ins>
            <w:ins w:id="893" w:author="Helka-Liina Maattanen" w:date="2021-01-28T19:33:00Z">
              <w:r>
                <w:rPr>
                  <w:lang w:eastAsia="zh-CN"/>
                </w:rPr>
                <w:t xml:space="preserve">surement rules should be enhanced such that UE does not need to perform idle mode measurements if it is close to </w:t>
              </w:r>
              <w:proofErr w:type="spellStart"/>
              <w:r>
                <w:rPr>
                  <w:lang w:eastAsia="zh-CN"/>
                </w:rPr>
                <w:t>center</w:t>
              </w:r>
              <w:proofErr w:type="spellEnd"/>
              <w:r>
                <w:rPr>
                  <w:lang w:eastAsia="zh-CN"/>
                </w:rPr>
                <w:t xml:space="preserve"> of the cell(and the cell is not about to vanish).</w:t>
              </w:r>
            </w:ins>
          </w:p>
        </w:tc>
      </w:tr>
      <w:tr w:rsidR="00ED5950" w14:paraId="1F2BC45C" w14:textId="77777777" w:rsidTr="00531C14">
        <w:tc>
          <w:tcPr>
            <w:tcW w:w="1980" w:type="dxa"/>
          </w:tcPr>
          <w:p w14:paraId="3F4064D6" w14:textId="26CD4285" w:rsidR="00ED5950" w:rsidRDefault="00ED5950" w:rsidP="00ED5950">
            <w:pPr>
              <w:rPr>
                <w:lang w:eastAsia="zh-CN"/>
              </w:rPr>
            </w:pPr>
            <w:ins w:id="894" w:author="Abhishek Roy" w:date="2021-01-28T11:34:00Z">
              <w:r>
                <w:rPr>
                  <w:lang w:eastAsia="zh-CN"/>
                </w:rPr>
                <w:t>MediaTek</w:t>
              </w:r>
            </w:ins>
          </w:p>
        </w:tc>
        <w:tc>
          <w:tcPr>
            <w:tcW w:w="1701" w:type="dxa"/>
          </w:tcPr>
          <w:p w14:paraId="24693864" w14:textId="2B7DB1AC" w:rsidR="00ED5950" w:rsidRDefault="00ED5950" w:rsidP="00ED5950">
            <w:pPr>
              <w:rPr>
                <w:lang w:eastAsia="zh-CN"/>
              </w:rPr>
            </w:pPr>
            <w:ins w:id="895" w:author="Abhishek Roy" w:date="2021-01-28T11:34:00Z">
              <w:r>
                <w:rPr>
                  <w:lang w:eastAsia="zh-CN"/>
                </w:rPr>
                <w:t>No</w:t>
              </w:r>
            </w:ins>
          </w:p>
        </w:tc>
        <w:tc>
          <w:tcPr>
            <w:tcW w:w="5950" w:type="dxa"/>
          </w:tcPr>
          <w:p w14:paraId="73A51537" w14:textId="1015E6A8" w:rsidR="00ED5950" w:rsidRDefault="00ED5950" w:rsidP="00ED5950">
            <w:pPr>
              <w:rPr>
                <w:lang w:eastAsia="zh-CN"/>
              </w:rPr>
            </w:pPr>
            <w:ins w:id="896" w:author="Abhishek Roy" w:date="2021-01-28T11:34:00Z">
              <w:r>
                <w:rPr>
                  <w:lang w:eastAsia="zh-CN"/>
                </w:rPr>
                <w:t>It will have severe negative impacts on UE’s power consumption, which is the most important aspect in Idle mode.</w:t>
              </w:r>
            </w:ins>
          </w:p>
        </w:tc>
      </w:tr>
      <w:tr w:rsidR="00D5536F" w14:paraId="5DB08F3F" w14:textId="77777777" w:rsidTr="00531C14">
        <w:tc>
          <w:tcPr>
            <w:tcW w:w="1980" w:type="dxa"/>
          </w:tcPr>
          <w:p w14:paraId="6D18CE1E" w14:textId="62CB2F25" w:rsidR="00D5536F" w:rsidRDefault="00D5536F" w:rsidP="00D5536F">
            <w:pPr>
              <w:rPr>
                <w:lang w:eastAsia="zh-CN"/>
              </w:rPr>
            </w:pPr>
            <w:ins w:id="897" w:author="Qualcomm-Bharat-2" w:date="2021-01-28T13:16:00Z">
              <w:r>
                <w:rPr>
                  <w:lang w:eastAsia="zh-CN"/>
                </w:rPr>
                <w:t>Qualcomm</w:t>
              </w:r>
            </w:ins>
          </w:p>
        </w:tc>
        <w:tc>
          <w:tcPr>
            <w:tcW w:w="1701" w:type="dxa"/>
          </w:tcPr>
          <w:p w14:paraId="6BA846C9" w14:textId="27DC7E94" w:rsidR="00D5536F" w:rsidRDefault="00D5536F" w:rsidP="00D5536F">
            <w:pPr>
              <w:rPr>
                <w:lang w:eastAsia="zh-CN"/>
              </w:rPr>
            </w:pPr>
            <w:ins w:id="898" w:author="Qualcomm-Bharat-2" w:date="2021-01-28T13:16:00Z">
              <w:r>
                <w:rPr>
                  <w:lang w:eastAsia="zh-CN"/>
                </w:rPr>
                <w:t>Yes</w:t>
              </w:r>
            </w:ins>
          </w:p>
        </w:tc>
        <w:tc>
          <w:tcPr>
            <w:tcW w:w="5950" w:type="dxa"/>
          </w:tcPr>
          <w:p w14:paraId="2333EC4C" w14:textId="2D05A9F8" w:rsidR="00D5536F" w:rsidRDefault="00C91557" w:rsidP="00D5536F">
            <w:pPr>
              <w:rPr>
                <w:ins w:id="899" w:author="Qualcomm-Bharat-2" w:date="2021-01-28T13:17:00Z"/>
                <w:lang w:eastAsia="zh-CN"/>
              </w:rPr>
            </w:pPr>
            <w:ins w:id="900" w:author="Qualcomm-Bharat-2" w:date="2021-01-28T13:20:00Z">
              <w:r>
                <w:rPr>
                  <w:lang w:eastAsia="zh-CN"/>
                </w:rPr>
                <w:t>Triger of</w:t>
              </w:r>
            </w:ins>
            <w:ins w:id="901" w:author="Qualcomm-Bharat-2" w:date="2021-01-28T13:16:00Z">
              <w:r w:rsidR="00D5536F">
                <w:rPr>
                  <w:lang w:eastAsia="zh-CN"/>
                </w:rPr>
                <w:t xml:space="preserve"> cell reselection procedure</w:t>
              </w:r>
            </w:ins>
            <w:ins w:id="902" w:author="Qualcomm-Bharat-2" w:date="2021-01-28T13:20:00Z">
              <w:r>
                <w:rPr>
                  <w:lang w:eastAsia="zh-CN"/>
                </w:rPr>
                <w:t xml:space="preserve"> can be considered based on location</w:t>
              </w:r>
            </w:ins>
            <w:ins w:id="903" w:author="Qualcomm-Bharat-2" w:date="2021-01-28T13:16:00Z">
              <w:r w:rsidR="00D5536F">
                <w:rPr>
                  <w:lang w:eastAsia="zh-CN"/>
                </w:rPr>
                <w:t>.</w:t>
              </w:r>
            </w:ins>
          </w:p>
          <w:p w14:paraId="31B090D2" w14:textId="42E3E5DA" w:rsidR="00DC794A" w:rsidRDefault="006E23A5" w:rsidP="00D5536F">
            <w:pPr>
              <w:rPr>
                <w:lang w:eastAsia="zh-CN"/>
              </w:rPr>
            </w:pPr>
            <w:ins w:id="904" w:author="Qualcomm-Bharat-2" w:date="2021-01-28T13:17:00Z">
              <w:r>
                <w:rPr>
                  <w:lang w:eastAsia="zh-CN"/>
                </w:rPr>
                <w:t>O</w:t>
              </w:r>
              <w:r w:rsidR="00DC794A">
                <w:rPr>
                  <w:lang w:eastAsia="zh-CN"/>
                </w:rPr>
                <w:t>bviously</w:t>
              </w:r>
            </w:ins>
            <w:ins w:id="905" w:author="Qualcomm-Bharat-2" w:date="2021-01-28T13:21:00Z">
              <w:r w:rsidR="002F0B21">
                <w:rPr>
                  <w:lang w:eastAsia="zh-CN"/>
                </w:rPr>
                <w:t>,</w:t>
              </w:r>
            </w:ins>
            <w:ins w:id="906" w:author="Qualcomm-Bharat-2" w:date="2021-01-28T13:17:00Z">
              <w:r w:rsidR="00DC794A">
                <w:rPr>
                  <w:lang w:eastAsia="zh-CN"/>
                </w:rPr>
                <w:t xml:space="preserve"> UE’s last </w:t>
              </w:r>
            </w:ins>
            <w:ins w:id="907" w:author="Qualcomm-Bharat-2" w:date="2021-01-28T13:22:00Z">
              <w:r w:rsidR="000759C9">
                <w:rPr>
                  <w:lang w:eastAsia="zh-CN"/>
                </w:rPr>
                <w:t xml:space="preserve">calculated </w:t>
              </w:r>
            </w:ins>
            <w:ins w:id="908" w:author="Qualcomm-Bharat-2" w:date="2021-01-28T13:17:00Z">
              <w:r w:rsidR="00DC794A">
                <w:rPr>
                  <w:lang w:eastAsia="zh-CN"/>
                </w:rPr>
                <w:t xml:space="preserve">position </w:t>
              </w:r>
              <w:r>
                <w:rPr>
                  <w:lang w:eastAsia="zh-CN"/>
                </w:rPr>
                <w:t>should</w:t>
              </w:r>
              <w:r w:rsidR="00DC794A">
                <w:rPr>
                  <w:lang w:eastAsia="zh-CN"/>
                </w:rPr>
                <w:t xml:space="preserve"> be considered to minimi</w:t>
              </w:r>
              <w:r>
                <w:rPr>
                  <w:lang w:eastAsia="zh-CN"/>
                </w:rPr>
                <w:t xml:space="preserve">ze the use of GNSS. Either UE speed can </w:t>
              </w:r>
            </w:ins>
            <w:ins w:id="909" w:author="Qualcomm-Bharat-2" w:date="2021-01-28T13:18:00Z">
              <w:r>
                <w:rPr>
                  <w:lang w:eastAsia="zh-CN"/>
                </w:rPr>
                <w:t xml:space="preserve">be </w:t>
              </w:r>
            </w:ins>
            <w:ins w:id="910" w:author="Qualcomm-Bharat-2" w:date="2021-01-28T13:21:00Z">
              <w:r w:rsidR="002F0B21">
                <w:rPr>
                  <w:lang w:eastAsia="zh-CN"/>
                </w:rPr>
                <w:t>ignored,</w:t>
              </w:r>
            </w:ins>
            <w:ins w:id="911" w:author="Qualcomm-Bharat-2" w:date="2021-01-28T13:18:00Z">
              <w:r>
                <w:rPr>
                  <w:lang w:eastAsia="zh-CN"/>
                </w:rPr>
                <w:t xml:space="preserve"> or</w:t>
              </w:r>
              <w:r w:rsidR="00FB4375">
                <w:rPr>
                  <w:lang w:eastAsia="zh-CN"/>
                </w:rPr>
                <w:t xml:space="preserve"> UE location can be updated periodically.</w:t>
              </w:r>
            </w:ins>
          </w:p>
        </w:tc>
      </w:tr>
      <w:tr w:rsidR="006F07B5" w14:paraId="150FF1A8" w14:textId="77777777" w:rsidTr="00531C14">
        <w:tc>
          <w:tcPr>
            <w:tcW w:w="1980" w:type="dxa"/>
          </w:tcPr>
          <w:p w14:paraId="59743E40" w14:textId="41BCED61" w:rsidR="006F07B5" w:rsidRDefault="006F07B5" w:rsidP="006F07B5">
            <w:pPr>
              <w:rPr>
                <w:lang w:eastAsia="zh-CN"/>
              </w:rPr>
            </w:pPr>
            <w:ins w:id="912" w:author="Nishith Tripathi" w:date="2021-01-28T17:04:00Z">
              <w:r>
                <w:rPr>
                  <w:lang w:eastAsia="zh-CN"/>
                </w:rPr>
                <w:t>Samsung</w:t>
              </w:r>
            </w:ins>
          </w:p>
        </w:tc>
        <w:tc>
          <w:tcPr>
            <w:tcW w:w="1701" w:type="dxa"/>
          </w:tcPr>
          <w:p w14:paraId="5B84F956" w14:textId="07EB71F7" w:rsidR="006F07B5" w:rsidRDefault="006F07B5" w:rsidP="006F07B5">
            <w:pPr>
              <w:rPr>
                <w:lang w:eastAsia="zh-CN"/>
              </w:rPr>
            </w:pPr>
            <w:ins w:id="913" w:author="Nishith Tripathi" w:date="2021-01-28T17:04:00Z">
              <w:r>
                <w:rPr>
                  <w:lang w:eastAsia="zh-CN"/>
                </w:rPr>
                <w:t>Yes</w:t>
              </w:r>
            </w:ins>
          </w:p>
        </w:tc>
        <w:tc>
          <w:tcPr>
            <w:tcW w:w="5950" w:type="dxa"/>
          </w:tcPr>
          <w:p w14:paraId="175E3B26" w14:textId="6E7FCE65" w:rsidR="006F07B5" w:rsidRDefault="006F07B5" w:rsidP="006F07B5">
            <w:pPr>
              <w:rPr>
                <w:lang w:eastAsia="zh-CN"/>
              </w:rPr>
            </w:pPr>
            <w:ins w:id="914" w:author="Nishith Tripathi" w:date="2021-01-28T17:04:00Z">
              <w:r>
                <w:rPr>
                  <w:lang w:eastAsia="zh-CN"/>
                </w:rPr>
                <w:t xml:space="preserve">We suggest that RAN2 evaluate candidate standalone triggers and candidate combination triggers as mentioned in our response to </w:t>
              </w:r>
              <w:r>
                <w:rPr>
                  <w:lang w:eastAsia="zh-CN"/>
                </w:rPr>
                <w:lastRenderedPageBreak/>
                <w:t xml:space="preserve">Question 4. The UE location can be used to determine the distance between the cell </w:t>
              </w:r>
              <w:proofErr w:type="spellStart"/>
              <w:r>
                <w:rPr>
                  <w:lang w:eastAsia="zh-CN"/>
                </w:rPr>
                <w:t>center</w:t>
              </w:r>
              <w:proofErr w:type="spellEnd"/>
              <w:r>
                <w:rPr>
                  <w:lang w:eastAsia="zh-CN"/>
                </w:rPr>
                <w:t xml:space="preserve"> and the UE and such distance can be a useful trigger. To address MediaTek’s power consumption concern, we can perhaps have a period between two successive location measurements. </w:t>
              </w:r>
            </w:ins>
          </w:p>
        </w:tc>
      </w:tr>
      <w:tr w:rsidR="00D5536F" w14:paraId="43F35E20" w14:textId="77777777" w:rsidTr="00531C14">
        <w:tc>
          <w:tcPr>
            <w:tcW w:w="1980" w:type="dxa"/>
          </w:tcPr>
          <w:p w14:paraId="1FB66D22" w14:textId="09630F4D" w:rsidR="00D5536F" w:rsidRDefault="006D367A" w:rsidP="00D5536F">
            <w:pPr>
              <w:rPr>
                <w:lang w:eastAsia="zh-CN"/>
              </w:rPr>
            </w:pPr>
            <w:ins w:id="915" w:author="Min Min13 Xu" w:date="2021-01-29T09:49:00Z">
              <w:r>
                <w:rPr>
                  <w:rFonts w:hint="eastAsia"/>
                  <w:lang w:eastAsia="zh-CN"/>
                </w:rPr>
                <w:lastRenderedPageBreak/>
                <w:t>L</w:t>
              </w:r>
              <w:r>
                <w:rPr>
                  <w:lang w:eastAsia="zh-CN"/>
                </w:rPr>
                <w:t>enovo</w:t>
              </w:r>
            </w:ins>
          </w:p>
        </w:tc>
        <w:tc>
          <w:tcPr>
            <w:tcW w:w="1701" w:type="dxa"/>
          </w:tcPr>
          <w:p w14:paraId="3485868C" w14:textId="3640303D" w:rsidR="00D5536F" w:rsidRDefault="006D367A" w:rsidP="00D5536F">
            <w:pPr>
              <w:rPr>
                <w:lang w:eastAsia="zh-CN"/>
              </w:rPr>
            </w:pPr>
            <w:ins w:id="916" w:author="Min Min13 Xu" w:date="2021-01-29T09:49:00Z">
              <w:r>
                <w:rPr>
                  <w:rFonts w:hint="eastAsia"/>
                  <w:lang w:eastAsia="zh-CN"/>
                </w:rPr>
                <w:t>Y</w:t>
              </w:r>
              <w:r>
                <w:rPr>
                  <w:lang w:eastAsia="zh-CN"/>
                </w:rPr>
                <w:t>es</w:t>
              </w:r>
            </w:ins>
          </w:p>
        </w:tc>
        <w:tc>
          <w:tcPr>
            <w:tcW w:w="5950" w:type="dxa"/>
          </w:tcPr>
          <w:p w14:paraId="0187707F" w14:textId="76403AA5" w:rsidR="00D5536F" w:rsidRDefault="006D367A" w:rsidP="00D5536F">
            <w:pPr>
              <w:rPr>
                <w:lang w:eastAsia="zh-CN"/>
              </w:rPr>
            </w:pPr>
            <w:ins w:id="917" w:author="Min Min13 Xu" w:date="2021-01-29T09:50:00Z">
              <w:r>
                <w:rPr>
                  <w:lang w:eastAsia="zh-CN"/>
                </w:rPr>
                <w:t>Location can be used in a combined manner with lega</w:t>
              </w:r>
            </w:ins>
            <w:ins w:id="918" w:author="Min Min13 Xu" w:date="2021-01-29T09:51:00Z">
              <w:r>
                <w:rPr>
                  <w:lang w:eastAsia="zh-CN"/>
                </w:rPr>
                <w:t xml:space="preserve">cy criteria (RSRP/RSRQ) in </w:t>
              </w:r>
              <w:proofErr w:type="spellStart"/>
              <w:r>
                <w:rPr>
                  <w:lang w:eastAsia="zh-CN"/>
                </w:rPr>
                <w:t>neighboring</w:t>
              </w:r>
              <w:proofErr w:type="spellEnd"/>
              <w:r>
                <w:rPr>
                  <w:lang w:eastAsia="zh-CN"/>
                </w:rPr>
                <w:t xml:space="preserve"> measurement triggering or cell ranking.</w:t>
              </w:r>
            </w:ins>
          </w:p>
        </w:tc>
      </w:tr>
      <w:tr w:rsidR="008F1D10" w14:paraId="4D05CE82" w14:textId="77777777" w:rsidTr="00531C14">
        <w:tc>
          <w:tcPr>
            <w:tcW w:w="1980" w:type="dxa"/>
          </w:tcPr>
          <w:p w14:paraId="2471247C" w14:textId="7A0C295D" w:rsidR="008F1D10" w:rsidRDefault="00B10278" w:rsidP="00D5536F">
            <w:pPr>
              <w:rPr>
                <w:lang w:eastAsia="zh-CN"/>
              </w:rPr>
            </w:pPr>
            <w:proofErr w:type="spellStart"/>
            <w:ins w:id="919" w:author="Spreadtrum" w:date="2021-01-29T11:42:00Z">
              <w:r>
                <w:rPr>
                  <w:rFonts w:hint="eastAsia"/>
                  <w:lang w:eastAsia="zh-CN"/>
                </w:rPr>
                <w:t>S</w:t>
              </w:r>
              <w:r>
                <w:rPr>
                  <w:lang w:eastAsia="zh-CN"/>
                </w:rPr>
                <w:t>preadtrum</w:t>
              </w:r>
            </w:ins>
            <w:proofErr w:type="spellEnd"/>
          </w:p>
        </w:tc>
        <w:tc>
          <w:tcPr>
            <w:tcW w:w="1701" w:type="dxa"/>
          </w:tcPr>
          <w:p w14:paraId="2391813D" w14:textId="3D8AFB2B" w:rsidR="008F1D10" w:rsidRDefault="00936794" w:rsidP="00D5536F">
            <w:pPr>
              <w:rPr>
                <w:lang w:eastAsia="zh-CN"/>
              </w:rPr>
            </w:pPr>
            <w:ins w:id="920" w:author="Spreadtrum" w:date="2021-01-29T11:46:00Z">
              <w:r>
                <w:rPr>
                  <w:rFonts w:hint="eastAsia"/>
                  <w:lang w:eastAsia="zh-CN"/>
                </w:rPr>
                <w:t>Y</w:t>
              </w:r>
              <w:r>
                <w:rPr>
                  <w:lang w:eastAsia="zh-CN"/>
                </w:rPr>
                <w:t>es</w:t>
              </w:r>
            </w:ins>
          </w:p>
        </w:tc>
        <w:tc>
          <w:tcPr>
            <w:tcW w:w="5950" w:type="dxa"/>
          </w:tcPr>
          <w:p w14:paraId="2017D2FC" w14:textId="6CC0A583" w:rsidR="008F1D10" w:rsidRDefault="00936794" w:rsidP="00D5536F">
            <w:pPr>
              <w:rPr>
                <w:lang w:eastAsia="zh-CN"/>
              </w:rPr>
            </w:pPr>
            <w:ins w:id="921" w:author="Spreadtrum" w:date="2021-01-29T11:46:00Z">
              <w:r>
                <w:rPr>
                  <w:lang w:eastAsia="zh-CN"/>
                </w:rPr>
                <w:t xml:space="preserve">IDLE UE may </w:t>
              </w:r>
            </w:ins>
            <w:ins w:id="922" w:author="Spreadtrum" w:date="2021-01-29T11:47:00Z">
              <w:r>
                <w:rPr>
                  <w:lang w:eastAsia="zh-CN"/>
                </w:rPr>
                <w:t>decide the occasion to start measuring the neigh</w:t>
              </w:r>
            </w:ins>
            <w:ins w:id="923" w:author="Spreadtrum" w:date="2021-01-29T11:48:00Z">
              <w:r>
                <w:rPr>
                  <w:lang w:eastAsia="zh-CN"/>
                </w:rPr>
                <w:t xml:space="preserve">bour cell based on </w:t>
              </w:r>
            </w:ins>
            <w:ins w:id="924" w:author="Spreadtrum" w:date="2021-01-29T11:46:00Z">
              <w:r>
                <w:rPr>
                  <w:lang w:eastAsia="zh-CN"/>
                </w:rPr>
                <w:t>Location information</w:t>
              </w:r>
            </w:ins>
            <w:ins w:id="925" w:author="Spreadtrum" w:date="2021-01-29T11:48:00Z">
              <w:r>
                <w:rPr>
                  <w:lang w:eastAsia="zh-CN"/>
                </w:rPr>
                <w:t xml:space="preserve"> and ephemeris.</w:t>
              </w:r>
            </w:ins>
          </w:p>
        </w:tc>
      </w:tr>
      <w:tr w:rsidR="00B7376D" w14:paraId="0DF99477" w14:textId="77777777" w:rsidTr="00531C14">
        <w:trPr>
          <w:ins w:id="926" w:author="OPPO" w:date="2021-01-29T12:00:00Z"/>
        </w:trPr>
        <w:tc>
          <w:tcPr>
            <w:tcW w:w="1980" w:type="dxa"/>
          </w:tcPr>
          <w:p w14:paraId="31BE3E2F" w14:textId="0C20E334" w:rsidR="00B7376D" w:rsidRDefault="00B7376D" w:rsidP="00B7376D">
            <w:pPr>
              <w:rPr>
                <w:ins w:id="927" w:author="OPPO" w:date="2021-01-29T12:00:00Z"/>
                <w:lang w:eastAsia="zh-CN"/>
              </w:rPr>
            </w:pPr>
            <w:ins w:id="928" w:author="OPPO" w:date="2021-01-29T12:01:00Z">
              <w:r>
                <w:rPr>
                  <w:rFonts w:hint="eastAsia"/>
                  <w:lang w:eastAsia="zh-CN"/>
                </w:rPr>
                <w:t>O</w:t>
              </w:r>
              <w:r>
                <w:rPr>
                  <w:lang w:eastAsia="zh-CN"/>
                </w:rPr>
                <w:t>PPO</w:t>
              </w:r>
            </w:ins>
          </w:p>
        </w:tc>
        <w:tc>
          <w:tcPr>
            <w:tcW w:w="1701" w:type="dxa"/>
          </w:tcPr>
          <w:p w14:paraId="6A645256" w14:textId="64B8EC73" w:rsidR="00B7376D" w:rsidRDefault="00B7376D" w:rsidP="00B7376D">
            <w:pPr>
              <w:rPr>
                <w:ins w:id="929" w:author="OPPO" w:date="2021-01-29T12:00:00Z"/>
                <w:lang w:eastAsia="zh-CN"/>
              </w:rPr>
            </w:pPr>
            <w:ins w:id="930" w:author="OPPO" w:date="2021-01-29T12:01:00Z">
              <w:r>
                <w:rPr>
                  <w:rFonts w:hint="eastAsia"/>
                  <w:lang w:eastAsia="zh-CN"/>
                </w:rPr>
                <w:t>Y</w:t>
              </w:r>
              <w:r>
                <w:rPr>
                  <w:lang w:eastAsia="zh-CN"/>
                </w:rPr>
                <w:t>es</w:t>
              </w:r>
            </w:ins>
          </w:p>
        </w:tc>
        <w:tc>
          <w:tcPr>
            <w:tcW w:w="5950" w:type="dxa"/>
          </w:tcPr>
          <w:p w14:paraId="25B78F1A" w14:textId="2553D836" w:rsidR="00B7376D" w:rsidRDefault="00B7376D" w:rsidP="00B7376D">
            <w:pPr>
              <w:rPr>
                <w:ins w:id="931" w:author="OPPO" w:date="2021-01-29T12:00:00Z"/>
                <w:lang w:eastAsia="zh-CN"/>
              </w:rPr>
            </w:pPr>
            <w:ins w:id="932" w:author="OPPO" w:date="2021-01-29T12:01:00Z">
              <w:r>
                <w:t>UE could perform cell reselection based on both UE location information and RSRP measurement. M</w:t>
              </w:r>
              <w:r w:rsidRPr="00A6442B">
                <w:t>ore specifically</w:t>
              </w:r>
              <w:r>
                <w:t xml:space="preserve">, UE could firstly select N best cells using RSRP ranking and then among the N best cells, UE selects a target cell with the shortest distance to the cell </w:t>
              </w:r>
              <w:proofErr w:type="spellStart"/>
              <w:r>
                <w:t>center</w:t>
              </w:r>
              <w:proofErr w:type="spellEnd"/>
              <w:r>
                <w:t xml:space="preserve">. Thus, cell </w:t>
              </w:r>
              <w:proofErr w:type="spellStart"/>
              <w:r>
                <w:t>center</w:t>
              </w:r>
              <w:proofErr w:type="spellEnd"/>
              <w:r>
                <w:t xml:space="preserve"> information should be broadcasted for each satellite.</w:t>
              </w:r>
            </w:ins>
          </w:p>
        </w:tc>
      </w:tr>
      <w:tr w:rsidR="000C4042" w14:paraId="0AFECA68" w14:textId="77777777" w:rsidTr="00531C14">
        <w:trPr>
          <w:ins w:id="933" w:author="Diaz Sendra,S,Salva,TLW8 R" w:date="2021-01-29T05:44:00Z"/>
        </w:trPr>
        <w:tc>
          <w:tcPr>
            <w:tcW w:w="1980" w:type="dxa"/>
          </w:tcPr>
          <w:p w14:paraId="4899330D" w14:textId="1B9566D0" w:rsidR="000C4042" w:rsidRDefault="000C4042" w:rsidP="00B7376D">
            <w:pPr>
              <w:rPr>
                <w:ins w:id="934" w:author="Diaz Sendra,S,Salva,TLW8 R" w:date="2021-01-29T05:44:00Z"/>
                <w:lang w:eastAsia="zh-CN"/>
              </w:rPr>
            </w:pPr>
            <w:ins w:id="935" w:author="Diaz Sendra,S,Salva,TLW8 R" w:date="2021-01-29T05:44:00Z">
              <w:r>
                <w:rPr>
                  <w:lang w:eastAsia="zh-CN"/>
                </w:rPr>
                <w:t>BT</w:t>
              </w:r>
            </w:ins>
          </w:p>
        </w:tc>
        <w:tc>
          <w:tcPr>
            <w:tcW w:w="1701" w:type="dxa"/>
          </w:tcPr>
          <w:p w14:paraId="38484FD1" w14:textId="06E72D72" w:rsidR="000C4042" w:rsidRDefault="00C631D7" w:rsidP="00B7376D">
            <w:pPr>
              <w:rPr>
                <w:ins w:id="936" w:author="Diaz Sendra,S,Salva,TLW8 R" w:date="2021-01-29T05:44:00Z"/>
                <w:lang w:eastAsia="zh-CN"/>
              </w:rPr>
            </w:pPr>
            <w:ins w:id="937" w:author="Diaz Sendra,S,Salva,TLW8 R" w:date="2021-01-29T05:46:00Z">
              <w:r>
                <w:rPr>
                  <w:lang w:eastAsia="zh-CN"/>
                </w:rPr>
                <w:t>Tent to no</w:t>
              </w:r>
            </w:ins>
          </w:p>
        </w:tc>
        <w:tc>
          <w:tcPr>
            <w:tcW w:w="5950" w:type="dxa"/>
          </w:tcPr>
          <w:p w14:paraId="0C5F5E80" w14:textId="77777777" w:rsidR="000C4042" w:rsidRDefault="00B847AC" w:rsidP="00B7376D">
            <w:pPr>
              <w:rPr>
                <w:ins w:id="938" w:author="Diaz Sendra,S,Salva,TLW8 R" w:date="2021-01-29T05:46:00Z"/>
              </w:rPr>
            </w:pPr>
            <w:ins w:id="939" w:author="Diaz Sendra,S,Salva,TLW8 R" w:date="2021-01-29T05:45:00Z">
              <w:r>
                <w:t xml:space="preserve">It doesn’t seem </w:t>
              </w:r>
              <w:r w:rsidR="00C631D7">
                <w:t xml:space="preserve">power efficient </w:t>
              </w:r>
            </w:ins>
            <w:ins w:id="940" w:author="Diaz Sendra,S,Salva,TLW8 R" w:date="2021-01-29T05:46:00Z">
              <w:r w:rsidR="00C910E0">
                <w:t>for the UE to measure its geolocation all the time it is in idle.</w:t>
              </w:r>
            </w:ins>
          </w:p>
          <w:p w14:paraId="492AD373" w14:textId="1BE1F960" w:rsidR="00C910E0" w:rsidRDefault="00412AFE" w:rsidP="00B7376D">
            <w:pPr>
              <w:rPr>
                <w:ins w:id="941" w:author="Diaz Sendra,S,Salva,TLW8 R" w:date="2021-01-29T05:44:00Z"/>
              </w:rPr>
            </w:pPr>
            <w:ins w:id="942" w:author="Diaz Sendra,S,Salva,TLW8 R" w:date="2021-01-29T05:47:00Z">
              <w:r>
                <w:t>Not sure we agree with QC</w:t>
              </w:r>
            </w:ins>
            <w:ins w:id="943" w:author="Diaz Sendra,S,Salva,TLW8 R" w:date="2021-01-29T05:48:00Z">
              <w:r w:rsidR="00216A7C">
                <w:t>. We agree</w:t>
              </w:r>
            </w:ins>
            <w:ins w:id="944" w:author="Diaz Sendra,S,Salva,TLW8 R" w:date="2021-01-29T05:47:00Z">
              <w:r>
                <w:t xml:space="preserve"> that</w:t>
              </w:r>
            </w:ins>
            <w:ins w:id="945" w:author="Diaz Sendra,S,Salva,TLW8 R" w:date="2021-01-29T05:48:00Z">
              <w:r w:rsidR="00216A7C">
                <w:t xml:space="preserve"> in most cases,</w:t>
              </w:r>
            </w:ins>
            <w:ins w:id="946" w:author="Diaz Sendra,S,Salva,TLW8 R" w:date="2021-01-29T05:47:00Z">
              <w:r>
                <w:t xml:space="preserve"> UE speed can be ignored</w:t>
              </w:r>
            </w:ins>
            <w:ins w:id="947" w:author="Diaz Sendra,S,Salva,TLW8 R" w:date="2021-01-29T05:48:00Z">
              <w:r w:rsidR="00216A7C">
                <w:t xml:space="preserve"> but at the end,</w:t>
              </w:r>
            </w:ins>
            <w:ins w:id="948" w:author="Diaz Sendra,S,Salva,TLW8 R" w:date="2021-01-29T05:47:00Z">
              <w:r>
                <w:t xml:space="preserve"> it depends on the scenario</w:t>
              </w:r>
            </w:ins>
            <w:ins w:id="949" w:author="Diaz Sendra,S,Salva,TLW8 R" w:date="2021-01-29T05:49:00Z">
              <w:r w:rsidR="00B512B5">
                <w:t>.</w:t>
              </w:r>
            </w:ins>
          </w:p>
        </w:tc>
      </w:tr>
      <w:tr w:rsidR="006069A8" w14:paraId="582B8DE9" w14:textId="77777777" w:rsidTr="00531C14">
        <w:trPr>
          <w:ins w:id="950" w:author="lixiaolong" w:date="2021-01-29T14:41:00Z"/>
        </w:trPr>
        <w:tc>
          <w:tcPr>
            <w:tcW w:w="1980" w:type="dxa"/>
          </w:tcPr>
          <w:p w14:paraId="2694513B" w14:textId="7F6972C4" w:rsidR="006069A8" w:rsidRDefault="006069A8" w:rsidP="00B7376D">
            <w:pPr>
              <w:rPr>
                <w:ins w:id="951" w:author="lixiaolong" w:date="2021-01-29T14:41:00Z"/>
                <w:lang w:eastAsia="zh-CN"/>
              </w:rPr>
            </w:pPr>
            <w:ins w:id="952" w:author="lixiaolong" w:date="2021-01-29T14:41:00Z">
              <w:r>
                <w:rPr>
                  <w:lang w:eastAsia="zh-CN"/>
                </w:rPr>
                <w:t>Xiaomi</w:t>
              </w:r>
            </w:ins>
          </w:p>
        </w:tc>
        <w:tc>
          <w:tcPr>
            <w:tcW w:w="1701" w:type="dxa"/>
          </w:tcPr>
          <w:p w14:paraId="22FCFBF5" w14:textId="4FB50533" w:rsidR="006069A8" w:rsidRDefault="006069A8" w:rsidP="00B7376D">
            <w:pPr>
              <w:rPr>
                <w:ins w:id="953" w:author="lixiaolong" w:date="2021-01-29T14:41:00Z"/>
                <w:lang w:eastAsia="zh-CN"/>
              </w:rPr>
            </w:pPr>
            <w:ins w:id="954" w:author="lixiaolong" w:date="2021-01-29T14:41:00Z">
              <w:r>
                <w:rPr>
                  <w:rFonts w:hint="eastAsia"/>
                  <w:lang w:eastAsia="zh-CN"/>
                </w:rPr>
                <w:t>Y</w:t>
              </w:r>
              <w:r>
                <w:rPr>
                  <w:lang w:eastAsia="zh-CN"/>
                </w:rPr>
                <w:t>es</w:t>
              </w:r>
            </w:ins>
          </w:p>
        </w:tc>
        <w:tc>
          <w:tcPr>
            <w:tcW w:w="5950" w:type="dxa"/>
          </w:tcPr>
          <w:p w14:paraId="5E5AB055" w14:textId="0EA99D42" w:rsidR="006069A8" w:rsidRDefault="007608A5" w:rsidP="007608A5">
            <w:pPr>
              <w:rPr>
                <w:ins w:id="955" w:author="lixiaolong" w:date="2021-01-29T14:41:00Z"/>
                <w:lang w:eastAsia="zh-CN"/>
              </w:rPr>
            </w:pPr>
            <w:ins w:id="956" w:author="lixiaolong" w:date="2021-01-29T14:44:00Z">
              <w:r>
                <w:rPr>
                  <w:lang w:eastAsia="zh-CN"/>
                </w:rPr>
                <w:t xml:space="preserve">UE </w:t>
              </w:r>
            </w:ins>
            <w:ins w:id="957" w:author="lixiaolong" w:date="2021-01-29T14:45:00Z">
              <w:r>
                <w:rPr>
                  <w:lang w:eastAsia="zh-CN"/>
                </w:rPr>
                <w:t xml:space="preserve">can decides the target cells based on S criterion and R criterion, and </w:t>
              </w:r>
            </w:ins>
            <w:ins w:id="958" w:author="lixiaolong" w:date="2021-01-29T14:46:00Z">
              <w:r>
                <w:rPr>
                  <w:lang w:eastAsia="zh-CN"/>
                </w:rPr>
                <w:t xml:space="preserve">then selects one target cell base on UE location and </w:t>
              </w:r>
            </w:ins>
            <w:ins w:id="959" w:author="lixiaolong" w:date="2021-01-29T14:48:00Z">
              <w:r>
                <w:rPr>
                  <w:lang w:eastAsia="zh-CN"/>
                </w:rPr>
                <w:t xml:space="preserve">cell </w:t>
              </w:r>
            </w:ins>
            <w:ins w:id="960" w:author="lixiaolong" w:date="2021-01-29T14:47:00Z">
              <w:r>
                <w:rPr>
                  <w:lang w:eastAsia="zh-CN"/>
                </w:rPr>
                <w:t xml:space="preserve">reference distance provided by network.  </w:t>
              </w:r>
            </w:ins>
            <w:ins w:id="961" w:author="lixiaolong" w:date="2021-01-29T14:48:00Z">
              <w:r>
                <w:rPr>
                  <w:rFonts w:eastAsia="DengXian"/>
                  <w:lang w:val="en-US"/>
                </w:rPr>
                <w:t>For the cell reference distance, it can be the distance between the cell edge and the center of satellite beam footprint on earth, it implies</w:t>
              </w:r>
            </w:ins>
            <w:ins w:id="962" w:author="lixiaolong" w:date="2021-01-29T14:49:00Z">
              <w:r>
                <w:rPr>
                  <w:rFonts w:eastAsia="DengXian"/>
                  <w:lang w:val="en-US"/>
                </w:rPr>
                <w:t xml:space="preserve"> the range that</w:t>
              </w:r>
            </w:ins>
            <w:ins w:id="963" w:author="lixiaolong" w:date="2021-01-29T14:48:00Z">
              <w:r>
                <w:rPr>
                  <w:rFonts w:eastAsia="DengXian"/>
                  <w:lang w:val="en-US"/>
                </w:rPr>
                <w:t xml:space="preserve"> the network can provide the effective co</w:t>
              </w:r>
            </w:ins>
            <w:ins w:id="964" w:author="lixiaolong" w:date="2021-01-29T14:49:00Z">
              <w:r>
                <w:rPr>
                  <w:rFonts w:eastAsia="DengXian"/>
                  <w:lang w:val="en-US"/>
                </w:rPr>
                <w:t>verage.</w:t>
              </w:r>
            </w:ins>
          </w:p>
        </w:tc>
      </w:tr>
      <w:tr w:rsidR="00F43A91" w14:paraId="54293E90" w14:textId="77777777" w:rsidTr="00531C14">
        <w:trPr>
          <w:ins w:id="965" w:author="cmcc" w:date="2021-01-29T15:43:00Z"/>
        </w:trPr>
        <w:tc>
          <w:tcPr>
            <w:tcW w:w="1980" w:type="dxa"/>
          </w:tcPr>
          <w:p w14:paraId="44AA135D" w14:textId="627DAB9A" w:rsidR="00F43A91" w:rsidRDefault="00F43A91" w:rsidP="00F43A91">
            <w:pPr>
              <w:rPr>
                <w:ins w:id="966" w:author="cmcc" w:date="2021-01-29T15:43:00Z"/>
                <w:lang w:eastAsia="zh-CN"/>
              </w:rPr>
            </w:pPr>
            <w:ins w:id="967" w:author="cmcc" w:date="2021-01-29T15:44:00Z">
              <w:r>
                <w:rPr>
                  <w:rFonts w:hint="eastAsia"/>
                  <w:lang w:eastAsia="zh-CN"/>
                </w:rPr>
                <w:t>C</w:t>
              </w:r>
              <w:r>
                <w:rPr>
                  <w:lang w:eastAsia="zh-CN"/>
                </w:rPr>
                <w:t>MCC</w:t>
              </w:r>
            </w:ins>
          </w:p>
        </w:tc>
        <w:tc>
          <w:tcPr>
            <w:tcW w:w="1701" w:type="dxa"/>
          </w:tcPr>
          <w:p w14:paraId="4BB5B352" w14:textId="0A2D24FD" w:rsidR="00F43A91" w:rsidRDefault="00F43A91" w:rsidP="00F43A91">
            <w:pPr>
              <w:rPr>
                <w:ins w:id="968" w:author="cmcc" w:date="2021-01-29T15:43:00Z"/>
                <w:lang w:eastAsia="zh-CN"/>
              </w:rPr>
            </w:pPr>
            <w:ins w:id="969" w:author="cmcc" w:date="2021-01-29T15:44:00Z">
              <w:r>
                <w:rPr>
                  <w:rFonts w:hint="eastAsia"/>
                  <w:lang w:eastAsia="zh-CN"/>
                </w:rPr>
                <w:t>Y</w:t>
              </w:r>
              <w:r>
                <w:rPr>
                  <w:lang w:eastAsia="zh-CN"/>
                </w:rPr>
                <w:t>es</w:t>
              </w:r>
            </w:ins>
          </w:p>
        </w:tc>
        <w:tc>
          <w:tcPr>
            <w:tcW w:w="5950" w:type="dxa"/>
          </w:tcPr>
          <w:p w14:paraId="14AD3725" w14:textId="2F729660" w:rsidR="00F43A91" w:rsidRDefault="00F43A91" w:rsidP="00F43A91">
            <w:pPr>
              <w:rPr>
                <w:ins w:id="970" w:author="cmcc" w:date="2021-01-29T15:43:00Z"/>
                <w:lang w:eastAsia="zh-CN"/>
              </w:rPr>
            </w:pPr>
            <w:ins w:id="971" w:author="cmcc" w:date="2021-01-29T15:44:00Z">
              <w:r>
                <w:rPr>
                  <w:rFonts w:hint="eastAsia"/>
                  <w:lang w:eastAsia="zh-CN"/>
                </w:rPr>
                <w:t>U</w:t>
              </w:r>
              <w:r>
                <w:rPr>
                  <w:lang w:eastAsia="zh-CN"/>
                </w:rPr>
                <w:t>E location information is helpful for cell reselection due to the unobvious near-far effect. I</w:t>
              </w:r>
              <w:r w:rsidRPr="000D7C38">
                <w:rPr>
                  <w:lang w:eastAsia="zh-CN"/>
                </w:rPr>
                <w:t>n order to decrease energy consumption of the UEs, we could consider using GNSS to track the location of the UEs periodically instead of continuously tracking, with combining TA value, neighbo</w:t>
              </w:r>
              <w:r>
                <w:rPr>
                  <w:lang w:eastAsia="zh-CN"/>
                </w:rPr>
                <w:t>u</w:t>
              </w:r>
              <w:r w:rsidRPr="000D7C38">
                <w:rPr>
                  <w:lang w:eastAsia="zh-CN"/>
                </w:rPr>
                <w:t>ring PCI and other information to design the conditions for starting GNSS to save electricity.</w:t>
              </w:r>
            </w:ins>
          </w:p>
        </w:tc>
      </w:tr>
      <w:tr w:rsidR="00CE687D" w14:paraId="693F653A" w14:textId="77777777" w:rsidTr="00531C14">
        <w:trPr>
          <w:ins w:id="972" w:author="ZTE(Yuan)" w:date="2021-01-29T16:23:00Z"/>
        </w:trPr>
        <w:tc>
          <w:tcPr>
            <w:tcW w:w="1980" w:type="dxa"/>
          </w:tcPr>
          <w:p w14:paraId="4AE6A595" w14:textId="5F00334F" w:rsidR="00CE687D" w:rsidRDefault="00CE687D" w:rsidP="00CE687D">
            <w:pPr>
              <w:rPr>
                <w:ins w:id="973" w:author="ZTE(Yuan)" w:date="2021-01-29T16:23:00Z"/>
                <w:lang w:eastAsia="zh-CN"/>
              </w:rPr>
            </w:pPr>
            <w:ins w:id="974" w:author="ZTE(Yuan)" w:date="2021-01-29T16:24:00Z">
              <w:r>
                <w:rPr>
                  <w:rFonts w:hint="eastAsia"/>
                  <w:lang w:val="en-US" w:eastAsia="zh-CN"/>
                </w:rPr>
                <w:t>ZTE</w:t>
              </w:r>
            </w:ins>
          </w:p>
        </w:tc>
        <w:tc>
          <w:tcPr>
            <w:tcW w:w="1701" w:type="dxa"/>
          </w:tcPr>
          <w:p w14:paraId="0D6B3526" w14:textId="25BD5583" w:rsidR="00CE687D" w:rsidRDefault="00CE687D" w:rsidP="00CE687D">
            <w:pPr>
              <w:rPr>
                <w:ins w:id="975" w:author="ZTE(Yuan)" w:date="2021-01-29T16:23:00Z"/>
                <w:lang w:eastAsia="zh-CN"/>
              </w:rPr>
            </w:pPr>
            <w:ins w:id="976" w:author="ZTE(Yuan)" w:date="2021-01-29T16:24:00Z">
              <w:r>
                <w:rPr>
                  <w:rFonts w:hint="eastAsia"/>
                  <w:lang w:val="en-US" w:eastAsia="zh-CN"/>
                </w:rPr>
                <w:t>Yes</w:t>
              </w:r>
            </w:ins>
          </w:p>
        </w:tc>
        <w:tc>
          <w:tcPr>
            <w:tcW w:w="5950" w:type="dxa"/>
          </w:tcPr>
          <w:p w14:paraId="6B864712" w14:textId="77777777" w:rsidR="00CE687D" w:rsidRDefault="00CE687D" w:rsidP="00CE687D">
            <w:pPr>
              <w:pStyle w:val="ListParagraph"/>
              <w:numPr>
                <w:ilvl w:val="255"/>
                <w:numId w:val="0"/>
              </w:numPr>
              <w:tabs>
                <w:tab w:val="left" w:pos="1605"/>
              </w:tabs>
              <w:rPr>
                <w:ins w:id="977" w:author="ZTE(Yuan)" w:date="2021-01-29T16:24:00Z"/>
                <w:lang w:val="en-US" w:eastAsia="zh-CN"/>
              </w:rPr>
            </w:pPr>
            <w:ins w:id="978" w:author="ZTE(Yuan)" w:date="2021-01-29T16:24:00Z">
              <w:r>
                <w:rPr>
                  <w:rFonts w:hint="eastAsia"/>
                  <w:lang w:val="en-US" w:eastAsia="zh-CN"/>
                </w:rPr>
                <w:t>The following examples can be considered for the usage of UE location in cell (re)selection procedure:</w:t>
              </w:r>
            </w:ins>
          </w:p>
          <w:p w14:paraId="19617E7E" w14:textId="77777777" w:rsidR="00CE687D" w:rsidRDefault="00CE687D" w:rsidP="00CE687D">
            <w:pPr>
              <w:pStyle w:val="ListParagraph"/>
              <w:numPr>
                <w:ilvl w:val="0"/>
                <w:numId w:val="27"/>
              </w:numPr>
              <w:tabs>
                <w:tab w:val="left" w:pos="1605"/>
              </w:tabs>
              <w:contextualSpacing w:val="0"/>
              <w:rPr>
                <w:ins w:id="979" w:author="ZTE(Yuan)" w:date="2021-01-29T16:24:00Z"/>
                <w:lang w:val="en-US" w:eastAsia="zh-CN"/>
              </w:rPr>
            </w:pPr>
            <w:ins w:id="980" w:author="ZTE(Yuan)" w:date="2021-01-29T16:24:00Z">
              <w:r>
                <w:rPr>
                  <w:lang w:val="en-US" w:eastAsia="zh-CN"/>
                </w:rPr>
                <w:t>E</w:t>
              </w:r>
              <w:r>
                <w:rPr>
                  <w:rFonts w:hint="eastAsia"/>
                  <w:lang w:val="en-US" w:eastAsia="zh-CN"/>
                </w:rPr>
                <w:t>xample</w:t>
              </w:r>
              <w:r>
                <w:rPr>
                  <w:lang w:val="en-US" w:eastAsia="zh-CN"/>
                </w:rPr>
                <w:t>1: Configure a Threshold of the distance between UE and the satellite/cell center and only neighbor cells with distance shorter than the Threshold will be considered during cell selection or reselection.</w:t>
              </w:r>
            </w:ins>
          </w:p>
          <w:p w14:paraId="39023FFE" w14:textId="77777777" w:rsidR="00CE687D" w:rsidRDefault="00CE687D" w:rsidP="00CE687D">
            <w:pPr>
              <w:pStyle w:val="ListParagraph"/>
              <w:numPr>
                <w:ilvl w:val="0"/>
                <w:numId w:val="27"/>
              </w:numPr>
              <w:tabs>
                <w:tab w:val="left" w:pos="1605"/>
              </w:tabs>
              <w:contextualSpacing w:val="0"/>
              <w:rPr>
                <w:ins w:id="981" w:author="ZTE(Yuan)" w:date="2021-01-29T16:24:00Z"/>
                <w:lang w:val="en-US" w:eastAsia="zh-CN"/>
              </w:rPr>
            </w:pPr>
            <w:ins w:id="982" w:author="ZTE(Yuan)" w:date="2021-01-29T16:24:00Z">
              <w:r>
                <w:rPr>
                  <w:lang w:val="en-US" w:eastAsia="zh-CN"/>
                </w:rPr>
                <w:t>E</w:t>
              </w:r>
              <w:r>
                <w:rPr>
                  <w:rFonts w:hint="eastAsia"/>
                  <w:lang w:val="en-US" w:eastAsia="zh-CN"/>
                </w:rPr>
                <w:t>xample</w:t>
              </w:r>
              <w:r>
                <w:rPr>
                  <w:lang w:val="en-US" w:eastAsia="zh-CN"/>
                </w:rPr>
                <w:t xml:space="preserve"> 2: Configure a Threshold of the distance between UE and satellite/cell center along with an adjustment to the cell reselection priority or </w:t>
              </w:r>
              <w:proofErr w:type="spellStart"/>
              <w:r>
                <w:rPr>
                  <w:lang w:val="en-US" w:eastAsia="zh-CN"/>
                </w:rPr>
                <w:t>Qoffset</w:t>
              </w:r>
              <w:proofErr w:type="spellEnd"/>
              <w:r>
                <w:rPr>
                  <w:lang w:val="en-US" w:eastAsia="zh-CN"/>
                </w:rPr>
                <w:t>. Cells with shorter distance between the serving satellite and UE will get a bonus in determination of the reselection priority or R-value calculation.</w:t>
              </w:r>
            </w:ins>
          </w:p>
          <w:p w14:paraId="64E2BB7C" w14:textId="76A87E4D" w:rsidR="00CE687D" w:rsidRPr="00CE687D" w:rsidRDefault="00CE687D" w:rsidP="00CE687D">
            <w:pPr>
              <w:pStyle w:val="ListParagraph"/>
              <w:numPr>
                <w:ilvl w:val="0"/>
                <w:numId w:val="27"/>
              </w:numPr>
              <w:tabs>
                <w:tab w:val="left" w:pos="1605"/>
              </w:tabs>
              <w:contextualSpacing w:val="0"/>
              <w:rPr>
                <w:ins w:id="983" w:author="ZTE(Yuan)" w:date="2021-01-29T16:23:00Z"/>
                <w:lang w:val="en-US" w:eastAsia="zh-CN"/>
              </w:rPr>
            </w:pPr>
            <w:ins w:id="984" w:author="ZTE(Yuan)" w:date="2021-01-29T16:24:00Z">
              <w:r w:rsidRPr="00CE687D">
                <w:rPr>
                  <w:lang w:val="en-US" w:eastAsia="zh-CN"/>
                </w:rPr>
                <w:t>E</w:t>
              </w:r>
              <w:r w:rsidRPr="00CE687D">
                <w:rPr>
                  <w:rFonts w:hint="eastAsia"/>
                  <w:lang w:val="en-US" w:eastAsia="zh-CN"/>
                </w:rPr>
                <w:t>xample</w:t>
              </w:r>
              <w:r w:rsidRPr="00CE687D">
                <w:rPr>
                  <w:lang w:val="en-US" w:eastAsia="zh-CN"/>
                </w:rPr>
                <w:t xml:space="preserve"> 3: Configure a </w:t>
              </w:r>
              <w:proofErr w:type="spellStart"/>
              <w:r w:rsidRPr="00CE687D">
                <w:rPr>
                  <w:lang w:val="en-US" w:eastAsia="zh-CN"/>
                </w:rPr>
                <w:t>rangeToBestCellNTN</w:t>
              </w:r>
              <w:proofErr w:type="spellEnd"/>
              <w:r w:rsidRPr="00CE687D">
                <w:rPr>
                  <w:lang w:val="en-US" w:eastAsia="zh-CN"/>
                </w:rPr>
                <w:t>, cells with R-value within this range will be considered as candidate cells for reselection while UE will re-select to the cell with shortest distance between the serving satellite/cell center and UE.</w:t>
              </w:r>
            </w:ins>
          </w:p>
        </w:tc>
      </w:tr>
      <w:tr w:rsidR="00BB7CA6" w14:paraId="0D8718A7" w14:textId="77777777" w:rsidTr="00531C14">
        <w:trPr>
          <w:ins w:id="985" w:author="Chien-Chun" w:date="2021-01-29T16:36:00Z"/>
        </w:trPr>
        <w:tc>
          <w:tcPr>
            <w:tcW w:w="1980" w:type="dxa"/>
          </w:tcPr>
          <w:p w14:paraId="0F43171B" w14:textId="4595B32B" w:rsidR="00BB7CA6" w:rsidRDefault="00BB7CA6" w:rsidP="00BB7CA6">
            <w:pPr>
              <w:rPr>
                <w:ins w:id="986" w:author="Chien-Chun" w:date="2021-01-29T16:36:00Z"/>
                <w:lang w:val="en-US" w:eastAsia="zh-CN"/>
              </w:rPr>
            </w:pPr>
            <w:ins w:id="987" w:author="Chien-Chun" w:date="2021-01-29T16:36:00Z">
              <w:r>
                <w:rPr>
                  <w:lang w:eastAsia="zh-CN"/>
                </w:rPr>
                <w:t>APT</w:t>
              </w:r>
            </w:ins>
          </w:p>
        </w:tc>
        <w:tc>
          <w:tcPr>
            <w:tcW w:w="1701" w:type="dxa"/>
          </w:tcPr>
          <w:p w14:paraId="1BDA2441" w14:textId="1B074773" w:rsidR="00BB7CA6" w:rsidRDefault="00BB7CA6" w:rsidP="00BB7CA6">
            <w:pPr>
              <w:rPr>
                <w:ins w:id="988" w:author="Chien-Chun" w:date="2021-01-29T16:36:00Z"/>
                <w:lang w:val="en-US" w:eastAsia="zh-CN"/>
              </w:rPr>
            </w:pPr>
            <w:ins w:id="989" w:author="Chien-Chun" w:date="2021-01-29T16:36:00Z">
              <w:r>
                <w:rPr>
                  <w:lang w:eastAsia="zh-CN"/>
                </w:rPr>
                <w:t>Prefer no</w:t>
              </w:r>
            </w:ins>
          </w:p>
        </w:tc>
        <w:tc>
          <w:tcPr>
            <w:tcW w:w="5950" w:type="dxa"/>
          </w:tcPr>
          <w:p w14:paraId="1AAD82FE" w14:textId="014CBD8E" w:rsidR="00BB7CA6" w:rsidRDefault="00BB7CA6" w:rsidP="00BB7CA6">
            <w:pPr>
              <w:pStyle w:val="ListParagraph"/>
              <w:numPr>
                <w:ilvl w:val="255"/>
                <w:numId w:val="0"/>
              </w:numPr>
              <w:tabs>
                <w:tab w:val="left" w:pos="1605"/>
              </w:tabs>
              <w:rPr>
                <w:ins w:id="990" w:author="Chien-Chun" w:date="2021-01-29T16:36:00Z"/>
                <w:lang w:val="en-US" w:eastAsia="zh-CN"/>
              </w:rPr>
            </w:pPr>
            <w:ins w:id="991" w:author="Chien-Chun" w:date="2021-01-29T16:36:00Z">
              <w:r>
                <w:rPr>
                  <w:lang w:eastAsia="zh-CN"/>
                </w:rPr>
                <w:t>If yes, then a GNSS measurement period shall be considered. GNSS always on shall not be an option.</w:t>
              </w:r>
            </w:ins>
          </w:p>
        </w:tc>
      </w:tr>
      <w:tr w:rsidR="00464347" w14:paraId="1BE7376C" w14:textId="77777777" w:rsidTr="00531C14">
        <w:trPr>
          <w:ins w:id="992" w:author="Vivek" w:date="2021-01-29T11:11:00Z"/>
        </w:trPr>
        <w:tc>
          <w:tcPr>
            <w:tcW w:w="1980" w:type="dxa"/>
          </w:tcPr>
          <w:p w14:paraId="5E6BA32D" w14:textId="7C1BC12E" w:rsidR="00464347" w:rsidRDefault="00464347" w:rsidP="00464347">
            <w:pPr>
              <w:rPr>
                <w:ins w:id="993" w:author="Vivek" w:date="2021-01-29T11:11:00Z"/>
                <w:lang w:eastAsia="zh-CN"/>
              </w:rPr>
            </w:pPr>
            <w:ins w:id="994" w:author="Vivek" w:date="2021-01-29T11:11:00Z">
              <w:r>
                <w:rPr>
                  <w:lang w:eastAsia="zh-CN"/>
                </w:rPr>
                <w:lastRenderedPageBreak/>
                <w:t>Sony</w:t>
              </w:r>
            </w:ins>
          </w:p>
        </w:tc>
        <w:tc>
          <w:tcPr>
            <w:tcW w:w="1701" w:type="dxa"/>
          </w:tcPr>
          <w:p w14:paraId="625FEECE" w14:textId="4FCEFBB2" w:rsidR="00464347" w:rsidRDefault="00464347" w:rsidP="00464347">
            <w:pPr>
              <w:rPr>
                <w:ins w:id="995" w:author="Vivek" w:date="2021-01-29T11:11:00Z"/>
                <w:lang w:eastAsia="zh-CN"/>
              </w:rPr>
            </w:pPr>
            <w:ins w:id="996" w:author="Vivek" w:date="2021-01-29T11:11:00Z">
              <w:r>
                <w:rPr>
                  <w:lang w:eastAsia="zh-CN"/>
                </w:rPr>
                <w:t>Yes</w:t>
              </w:r>
            </w:ins>
          </w:p>
        </w:tc>
        <w:tc>
          <w:tcPr>
            <w:tcW w:w="5950" w:type="dxa"/>
          </w:tcPr>
          <w:p w14:paraId="15593F89" w14:textId="3B9192AB" w:rsidR="00464347" w:rsidRDefault="00464347" w:rsidP="00464347">
            <w:pPr>
              <w:pStyle w:val="ListParagraph"/>
              <w:numPr>
                <w:ilvl w:val="255"/>
                <w:numId w:val="0"/>
              </w:numPr>
              <w:tabs>
                <w:tab w:val="left" w:pos="1605"/>
              </w:tabs>
              <w:rPr>
                <w:ins w:id="997" w:author="Vivek" w:date="2021-01-29T11:11:00Z"/>
                <w:lang w:eastAsia="zh-CN"/>
              </w:rPr>
            </w:pPr>
            <w:ins w:id="998" w:author="Vivek" w:date="2021-01-29T11:11:00Z">
              <w:r>
                <w:rPr>
                  <w:lang w:eastAsia="zh-CN"/>
                </w:rPr>
                <w:t xml:space="preserve">We </w:t>
              </w:r>
            </w:ins>
            <w:ins w:id="999" w:author="Vivek" w:date="2021-01-29T11:12:00Z">
              <w:r w:rsidR="008D4735">
                <w:rPr>
                  <w:lang w:eastAsia="zh-CN"/>
                </w:rPr>
                <w:t>also agree with companies above t</w:t>
              </w:r>
            </w:ins>
            <w:ins w:id="1000" w:author="Vivek" w:date="2021-01-29T11:13:00Z">
              <w:r w:rsidR="008D4735">
                <w:rPr>
                  <w:lang w:eastAsia="zh-CN"/>
                </w:rPr>
                <w:t>hat</w:t>
              </w:r>
            </w:ins>
            <w:ins w:id="1001" w:author="Vivek" w:date="2021-01-29T11:11:00Z">
              <w:r>
                <w:rPr>
                  <w:lang w:eastAsia="zh-CN"/>
                </w:rPr>
                <w:t xml:space="preserve"> geolocation information </w:t>
              </w:r>
            </w:ins>
            <w:ins w:id="1002" w:author="Vivek" w:date="2021-01-29T11:12:00Z">
              <w:r w:rsidR="008D4735">
                <w:rPr>
                  <w:lang w:eastAsia="zh-CN"/>
                </w:rPr>
                <w:t>is</w:t>
              </w:r>
            </w:ins>
            <w:ins w:id="1003" w:author="Vivek" w:date="2021-01-29T11:11:00Z">
              <w:r>
                <w:rPr>
                  <w:lang w:eastAsia="zh-CN"/>
                </w:rPr>
                <w:t xml:space="preserve"> beneficial for IDLE </w:t>
              </w:r>
            </w:ins>
            <w:ins w:id="1004" w:author="Vivek" w:date="2021-01-29T11:12:00Z">
              <w:r w:rsidR="008D4735">
                <w:rPr>
                  <w:lang w:eastAsia="zh-CN"/>
                </w:rPr>
                <w:t xml:space="preserve">mode </w:t>
              </w:r>
            </w:ins>
            <w:ins w:id="1005" w:author="Vivek" w:date="2021-01-29T11:11:00Z">
              <w:r>
                <w:rPr>
                  <w:lang w:eastAsia="zh-CN"/>
                </w:rPr>
                <w:t xml:space="preserve">cell re-selection. </w:t>
              </w:r>
            </w:ins>
          </w:p>
        </w:tc>
      </w:tr>
      <w:tr w:rsidR="00173A8E" w14:paraId="10BB9E53" w14:textId="77777777" w:rsidTr="00531C14">
        <w:trPr>
          <w:ins w:id="1006" w:author="LG_Oanyong Lee" w:date="2021-01-29T22:37:00Z"/>
        </w:trPr>
        <w:tc>
          <w:tcPr>
            <w:tcW w:w="1980" w:type="dxa"/>
            <w:hideMark/>
          </w:tcPr>
          <w:p w14:paraId="7EDF25AE" w14:textId="77777777" w:rsidR="00173A8E" w:rsidRDefault="00173A8E">
            <w:pPr>
              <w:rPr>
                <w:ins w:id="1007" w:author="LG_Oanyong Lee" w:date="2021-01-29T22:37:00Z"/>
                <w:rFonts w:eastAsia="Malgun Gothic"/>
                <w:lang w:eastAsia="ko-KR"/>
              </w:rPr>
            </w:pPr>
            <w:ins w:id="1008" w:author="LG_Oanyong Lee" w:date="2021-01-29T22:37:00Z">
              <w:r>
                <w:rPr>
                  <w:rFonts w:eastAsia="Malgun Gothic"/>
                  <w:lang w:eastAsia="ko-KR"/>
                </w:rPr>
                <w:t>LG</w:t>
              </w:r>
            </w:ins>
          </w:p>
        </w:tc>
        <w:tc>
          <w:tcPr>
            <w:tcW w:w="1701" w:type="dxa"/>
          </w:tcPr>
          <w:p w14:paraId="51B577C0" w14:textId="77777777" w:rsidR="00173A8E" w:rsidRDefault="00173A8E">
            <w:pPr>
              <w:rPr>
                <w:ins w:id="1009" w:author="LG_Oanyong Lee" w:date="2021-01-29T22:37:00Z"/>
                <w:rFonts w:eastAsia="Malgun Gothic"/>
                <w:lang w:eastAsia="ko-KR"/>
              </w:rPr>
            </w:pPr>
          </w:p>
        </w:tc>
        <w:tc>
          <w:tcPr>
            <w:tcW w:w="5950" w:type="dxa"/>
            <w:hideMark/>
          </w:tcPr>
          <w:p w14:paraId="39BFDE30" w14:textId="77777777" w:rsidR="00173A8E" w:rsidRDefault="00173A8E">
            <w:pPr>
              <w:pStyle w:val="ListParagraph"/>
              <w:tabs>
                <w:tab w:val="left" w:pos="1605"/>
              </w:tabs>
              <w:ind w:left="0"/>
              <w:rPr>
                <w:ins w:id="1010" w:author="LG_Oanyong Lee" w:date="2021-01-29T22:37:00Z"/>
                <w:rFonts w:eastAsia="Malgun Gothic"/>
                <w:lang w:eastAsia="ko-KR"/>
              </w:rPr>
            </w:pPr>
            <w:ins w:id="1011" w:author="LG_Oanyong Lee" w:date="2021-01-29T22:37:00Z">
              <w:r>
                <w:rPr>
                  <w:rFonts w:eastAsia="Malgun Gothic"/>
                  <w:lang w:eastAsia="ko-KR"/>
                </w:rPr>
                <w:t>We think UE location information-based idle mode mobility is not useful. The distance evaluation between the UE and satellite will increase UE power consumption greatly but the accuracy seems to be not really guaranteed. Especially in moving beam case, the satellite and cell coverage changes dynamically, so the location-based idle mobility will not effective. It may work in fixed beam case, but it is not desirable way to design different cell reselection rules for different beam types.</w:t>
              </w:r>
            </w:ins>
          </w:p>
        </w:tc>
      </w:tr>
      <w:tr w:rsidR="00D04623" w14:paraId="04FEB188" w14:textId="77777777" w:rsidTr="00531C14">
        <w:trPr>
          <w:ins w:id="1012" w:author="RAN2#113e" w:date="2021-01-29T10:59:00Z"/>
        </w:trPr>
        <w:tc>
          <w:tcPr>
            <w:tcW w:w="1980" w:type="dxa"/>
          </w:tcPr>
          <w:p w14:paraId="54B1ED25" w14:textId="253C82B2" w:rsidR="00D04623" w:rsidRDefault="00D04623">
            <w:pPr>
              <w:rPr>
                <w:ins w:id="1013" w:author="RAN2#113e" w:date="2021-01-29T10:59:00Z"/>
                <w:rFonts w:eastAsia="Malgun Gothic"/>
                <w:lang w:eastAsia="ko-KR"/>
              </w:rPr>
            </w:pPr>
            <w:proofErr w:type="spellStart"/>
            <w:ins w:id="1014" w:author="RAN2#113e" w:date="2021-01-29T11:00:00Z">
              <w:r>
                <w:rPr>
                  <w:rFonts w:eastAsia="Malgun Gothic"/>
                  <w:lang w:eastAsia="ko-KR"/>
                </w:rPr>
                <w:t>InterDigital</w:t>
              </w:r>
            </w:ins>
            <w:proofErr w:type="spellEnd"/>
          </w:p>
        </w:tc>
        <w:tc>
          <w:tcPr>
            <w:tcW w:w="1701" w:type="dxa"/>
          </w:tcPr>
          <w:p w14:paraId="3EE59CA6" w14:textId="41ED83DB" w:rsidR="001738F5" w:rsidRDefault="00D04623">
            <w:pPr>
              <w:rPr>
                <w:ins w:id="1015" w:author="RAN2#113e" w:date="2021-01-29T11:00:00Z"/>
                <w:rFonts w:eastAsia="Malgun Gothic"/>
                <w:lang w:eastAsia="ko-KR"/>
              </w:rPr>
            </w:pPr>
            <w:ins w:id="1016" w:author="RAN2#113e" w:date="2021-01-29T11:00:00Z">
              <w:r>
                <w:rPr>
                  <w:rFonts w:eastAsia="Malgun Gothic"/>
                  <w:lang w:eastAsia="ko-KR"/>
                </w:rPr>
                <w:t>Yes</w:t>
              </w:r>
            </w:ins>
            <w:ins w:id="1017" w:author="RAN2#113e" w:date="2021-01-29T11:07:00Z">
              <w:r w:rsidR="00D61D2F">
                <w:rPr>
                  <w:rFonts w:eastAsia="Malgun Gothic"/>
                  <w:lang w:eastAsia="ko-KR"/>
                </w:rPr>
                <w:t xml:space="preserve"> for</w:t>
              </w:r>
            </w:ins>
            <w:ins w:id="1018" w:author="RAN2#113e" w:date="2021-01-29T11:00:00Z">
              <w:r w:rsidR="001738F5">
                <w:rPr>
                  <w:rFonts w:eastAsia="Malgun Gothic"/>
                  <w:lang w:eastAsia="ko-KR"/>
                </w:rPr>
                <w:t xml:space="preserve"> </w:t>
              </w:r>
            </w:ins>
            <w:ins w:id="1019" w:author="RAN2#113e" w:date="2021-01-29T11:07:00Z">
              <w:r w:rsidR="00D61D2F">
                <w:rPr>
                  <w:rFonts w:eastAsia="Malgun Gothic"/>
                  <w:lang w:eastAsia="ko-KR"/>
                </w:rPr>
                <w:t>e</w:t>
              </w:r>
            </w:ins>
            <w:ins w:id="1020" w:author="RAN2#113e" w:date="2021-01-29T11:00:00Z">
              <w:r w:rsidR="001738F5">
                <w:rPr>
                  <w:rFonts w:eastAsia="Malgun Gothic"/>
                  <w:lang w:eastAsia="ko-KR"/>
                </w:rPr>
                <w:t xml:space="preserve">arth moving </w:t>
              </w:r>
            </w:ins>
          </w:p>
          <w:p w14:paraId="48E37A16" w14:textId="6AB1B7D0" w:rsidR="00D04623" w:rsidRDefault="001738F5">
            <w:pPr>
              <w:rPr>
                <w:ins w:id="1021" w:author="RAN2#113e" w:date="2021-01-29T10:59:00Z"/>
                <w:rFonts w:eastAsia="Malgun Gothic"/>
                <w:lang w:eastAsia="ko-KR"/>
              </w:rPr>
            </w:pPr>
            <w:ins w:id="1022" w:author="RAN2#113e" w:date="2021-01-29T11:00:00Z">
              <w:r>
                <w:rPr>
                  <w:rFonts w:eastAsia="Malgun Gothic"/>
                  <w:lang w:eastAsia="ko-KR"/>
                </w:rPr>
                <w:t>FFS earth fixed</w:t>
              </w:r>
            </w:ins>
          </w:p>
        </w:tc>
        <w:tc>
          <w:tcPr>
            <w:tcW w:w="5950" w:type="dxa"/>
          </w:tcPr>
          <w:p w14:paraId="6D35F7EA" w14:textId="45FAC96B" w:rsidR="006161A6" w:rsidRDefault="006161A6" w:rsidP="001738F5">
            <w:pPr>
              <w:pStyle w:val="ListParagraph"/>
              <w:tabs>
                <w:tab w:val="left" w:pos="664"/>
              </w:tabs>
              <w:ind w:left="0"/>
              <w:rPr>
                <w:ins w:id="1023" w:author="RAN2#113e" w:date="2021-01-29T11:05:00Z"/>
                <w:rFonts w:eastAsia="Malgun Gothic"/>
                <w:lang w:eastAsia="ko-KR"/>
              </w:rPr>
            </w:pPr>
            <w:ins w:id="1024" w:author="RAN2#113e" w:date="2021-01-29T11:05:00Z">
              <w:r>
                <w:rPr>
                  <w:rFonts w:eastAsia="Malgun Gothic"/>
                  <w:lang w:eastAsia="ko-KR"/>
                </w:rPr>
                <w:t>Primary use case would be to aid cell (re</w:t>
              </w:r>
              <w:r w:rsidR="003B5836">
                <w:rPr>
                  <w:rFonts w:eastAsia="Malgun Gothic"/>
                  <w:lang w:eastAsia="ko-KR"/>
                </w:rPr>
                <w:t>)</w:t>
              </w:r>
              <w:r>
                <w:rPr>
                  <w:rFonts w:eastAsia="Malgun Gothic"/>
                  <w:lang w:eastAsia="ko-KR"/>
                </w:rPr>
                <w:t>selection</w:t>
              </w:r>
            </w:ins>
            <w:ins w:id="1025" w:author="RAN2#113e" w:date="2021-01-29T15:49:00Z">
              <w:r w:rsidR="00F24F5F">
                <w:rPr>
                  <w:rFonts w:eastAsia="Malgun Gothic"/>
                  <w:lang w:eastAsia="ko-KR"/>
                </w:rPr>
                <w:t>/enable measurement relaxation.</w:t>
              </w:r>
            </w:ins>
          </w:p>
          <w:p w14:paraId="7BA31E31" w14:textId="77777777" w:rsidR="006161A6" w:rsidRDefault="006161A6" w:rsidP="001738F5">
            <w:pPr>
              <w:pStyle w:val="ListParagraph"/>
              <w:tabs>
                <w:tab w:val="left" w:pos="664"/>
              </w:tabs>
              <w:ind w:left="0"/>
              <w:rPr>
                <w:ins w:id="1026" w:author="RAN2#113e" w:date="2021-01-29T11:05:00Z"/>
                <w:rFonts w:eastAsia="Malgun Gothic"/>
                <w:lang w:eastAsia="ko-KR"/>
              </w:rPr>
            </w:pPr>
          </w:p>
          <w:p w14:paraId="2E7BB8E1" w14:textId="69FF41A7" w:rsidR="00EA572B" w:rsidRDefault="00FE35B9" w:rsidP="001738F5">
            <w:pPr>
              <w:pStyle w:val="ListParagraph"/>
              <w:tabs>
                <w:tab w:val="left" w:pos="664"/>
              </w:tabs>
              <w:ind w:left="0"/>
              <w:rPr>
                <w:ins w:id="1027" w:author="RAN2#113e" w:date="2021-01-29T11:04:00Z"/>
                <w:rFonts w:eastAsia="Malgun Gothic"/>
                <w:lang w:eastAsia="ko-KR"/>
              </w:rPr>
            </w:pPr>
            <w:ins w:id="1028" w:author="RAN2#113e" w:date="2021-01-29T11:01:00Z">
              <w:r>
                <w:rPr>
                  <w:rFonts w:eastAsia="Malgun Gothic"/>
                  <w:lang w:eastAsia="ko-KR"/>
                </w:rPr>
                <w:t>For earth fixed scenario</w:t>
              </w:r>
            </w:ins>
            <w:ins w:id="1029" w:author="RAN2#113e" w:date="2021-01-29T11:05:00Z">
              <w:r w:rsidR="003B5836">
                <w:rPr>
                  <w:rFonts w:eastAsia="Malgun Gothic"/>
                  <w:lang w:eastAsia="ko-KR"/>
                </w:rPr>
                <w:t>,</w:t>
              </w:r>
            </w:ins>
            <w:ins w:id="1030" w:author="RAN2#113e" w:date="2021-01-29T11:01:00Z">
              <w:r>
                <w:rPr>
                  <w:rFonts w:eastAsia="Malgun Gothic"/>
                  <w:lang w:eastAsia="ko-KR"/>
                </w:rPr>
                <w:t xml:space="preserve"> network may be able to broadcast all information necessary</w:t>
              </w:r>
            </w:ins>
            <w:ins w:id="1031" w:author="RAN2#113e" w:date="2021-01-29T11:02:00Z">
              <w:r w:rsidR="00EA572B">
                <w:rPr>
                  <w:rFonts w:eastAsia="Malgun Gothic"/>
                  <w:lang w:eastAsia="ko-KR"/>
                </w:rPr>
                <w:t xml:space="preserve"> (e.g. time remaining for cell)</w:t>
              </w:r>
            </w:ins>
            <w:ins w:id="1032" w:author="RAN2#113e" w:date="2021-01-29T11:03:00Z">
              <w:r w:rsidR="00EA572B">
                <w:rPr>
                  <w:rFonts w:eastAsia="Malgun Gothic"/>
                  <w:lang w:eastAsia="ko-KR"/>
                </w:rPr>
                <w:t xml:space="preserve"> </w:t>
              </w:r>
            </w:ins>
            <w:ins w:id="1033" w:author="RAN2#113e" w:date="2021-01-29T11:05:00Z">
              <w:r w:rsidR="003B5836">
                <w:rPr>
                  <w:rFonts w:eastAsia="Malgun Gothic"/>
                  <w:lang w:eastAsia="ko-KR"/>
                </w:rPr>
                <w:t>to enable UE actions like meas</w:t>
              </w:r>
            </w:ins>
            <w:ins w:id="1034" w:author="RAN2#113e" w:date="2021-01-29T11:06:00Z">
              <w:r w:rsidR="003B5836">
                <w:rPr>
                  <w:rFonts w:eastAsia="Malgun Gothic"/>
                  <w:lang w:eastAsia="ko-KR"/>
                </w:rPr>
                <w:t>urement</w:t>
              </w:r>
            </w:ins>
            <w:ins w:id="1035" w:author="RAN2#113e" w:date="2021-01-29T11:05:00Z">
              <w:r w:rsidR="003B5836">
                <w:rPr>
                  <w:rFonts w:eastAsia="Malgun Gothic"/>
                  <w:lang w:eastAsia="ko-KR"/>
                </w:rPr>
                <w:t xml:space="preserve"> relaxation</w:t>
              </w:r>
            </w:ins>
            <w:ins w:id="1036" w:author="RAN2#113e" w:date="2021-01-29T11:06:00Z">
              <w:r w:rsidR="00AD1770">
                <w:rPr>
                  <w:rFonts w:eastAsia="Malgun Gothic"/>
                  <w:lang w:eastAsia="ko-KR"/>
                </w:rPr>
                <w:t>. Minimized use of UE location would</w:t>
              </w:r>
            </w:ins>
            <w:ins w:id="1037" w:author="RAN2#113e" w:date="2021-01-29T11:05:00Z">
              <w:r w:rsidR="003B5836">
                <w:rPr>
                  <w:rFonts w:eastAsia="Malgun Gothic"/>
                  <w:lang w:eastAsia="ko-KR"/>
                </w:rPr>
                <w:t xml:space="preserve"> </w:t>
              </w:r>
            </w:ins>
            <w:ins w:id="1038" w:author="RAN2#113e" w:date="2021-01-29T11:03:00Z">
              <w:r w:rsidR="00EA572B">
                <w:rPr>
                  <w:rFonts w:eastAsia="Malgun Gothic"/>
                  <w:lang w:eastAsia="ko-KR"/>
                </w:rPr>
                <w:t>be beneficial from UE power saving</w:t>
              </w:r>
            </w:ins>
            <w:ins w:id="1039" w:author="RAN2#113e" w:date="2021-01-29T11:04:00Z">
              <w:r w:rsidR="00EA572B">
                <w:rPr>
                  <w:rFonts w:eastAsia="Malgun Gothic"/>
                  <w:lang w:eastAsia="ko-KR"/>
                </w:rPr>
                <w:t xml:space="preserve"> perspective</w:t>
              </w:r>
            </w:ins>
            <w:ins w:id="1040" w:author="RAN2#113e" w:date="2021-01-29T11:03:00Z">
              <w:r w:rsidR="00EA572B">
                <w:rPr>
                  <w:rFonts w:eastAsia="Malgun Gothic"/>
                  <w:lang w:eastAsia="ko-KR"/>
                </w:rPr>
                <w:t xml:space="preserve">. </w:t>
              </w:r>
            </w:ins>
          </w:p>
          <w:p w14:paraId="7F8FA6F7" w14:textId="77777777" w:rsidR="00EA572B" w:rsidRDefault="00EA572B" w:rsidP="001738F5">
            <w:pPr>
              <w:pStyle w:val="ListParagraph"/>
              <w:tabs>
                <w:tab w:val="left" w:pos="664"/>
              </w:tabs>
              <w:ind w:left="0"/>
              <w:rPr>
                <w:ins w:id="1041" w:author="RAN2#113e" w:date="2021-01-29T11:04:00Z"/>
                <w:rFonts w:eastAsia="Malgun Gothic"/>
                <w:lang w:eastAsia="ko-KR"/>
              </w:rPr>
            </w:pPr>
          </w:p>
          <w:p w14:paraId="59CF6912" w14:textId="52B2C6BA" w:rsidR="00EA572B" w:rsidRDefault="00EA572B" w:rsidP="001738F5">
            <w:pPr>
              <w:pStyle w:val="ListParagraph"/>
              <w:tabs>
                <w:tab w:val="left" w:pos="664"/>
              </w:tabs>
              <w:ind w:left="0"/>
              <w:rPr>
                <w:ins w:id="1042" w:author="RAN2#113e" w:date="2021-01-29T10:59:00Z"/>
                <w:rFonts w:eastAsia="Malgun Gothic"/>
                <w:lang w:eastAsia="ko-KR"/>
              </w:rPr>
            </w:pPr>
            <w:ins w:id="1043" w:author="RAN2#113e" w:date="2021-01-29T11:03:00Z">
              <w:r>
                <w:rPr>
                  <w:rFonts w:eastAsia="Malgun Gothic"/>
                  <w:lang w:eastAsia="ko-KR"/>
                </w:rPr>
                <w:t xml:space="preserve">For earth moving, UE would need to do some calculation to cell centre to </w:t>
              </w:r>
            </w:ins>
            <w:ins w:id="1044" w:author="RAN2#113e" w:date="2021-01-29T11:04:00Z">
              <w:r>
                <w:rPr>
                  <w:rFonts w:eastAsia="Malgun Gothic"/>
                  <w:lang w:eastAsia="ko-KR"/>
                </w:rPr>
                <w:t>determine</w:t>
              </w:r>
            </w:ins>
            <w:ins w:id="1045" w:author="RAN2#113e" w:date="2021-01-29T11:03:00Z">
              <w:r>
                <w:rPr>
                  <w:rFonts w:eastAsia="Malgun Gothic"/>
                  <w:lang w:eastAsia="ko-KR"/>
                </w:rPr>
                <w:t xml:space="preserve"> this</w:t>
              </w:r>
            </w:ins>
            <w:ins w:id="1046" w:author="RAN2#113e" w:date="2021-01-29T11:04:00Z">
              <w:r>
                <w:rPr>
                  <w:rFonts w:eastAsia="Malgun Gothic"/>
                  <w:lang w:eastAsia="ko-KR"/>
                </w:rPr>
                <w:t xml:space="preserve"> value</w:t>
              </w:r>
            </w:ins>
            <w:ins w:id="1047" w:author="RAN2#113e" w:date="2021-01-29T11:03:00Z">
              <w:r>
                <w:rPr>
                  <w:rFonts w:eastAsia="Malgun Gothic"/>
                  <w:lang w:eastAsia="ko-KR"/>
                </w:rPr>
                <w:t xml:space="preserve"> itself</w:t>
              </w:r>
            </w:ins>
            <w:ins w:id="1048" w:author="RAN2#113e" w:date="2021-01-29T11:04:00Z">
              <w:r>
                <w:rPr>
                  <w:rFonts w:eastAsia="Malgun Gothic"/>
                  <w:lang w:eastAsia="ko-KR"/>
                </w:rPr>
                <w:t xml:space="preserve">, </w:t>
              </w:r>
            </w:ins>
            <w:ins w:id="1049" w:author="RAN2#113e" w:date="2021-01-29T11:07:00Z">
              <w:r w:rsidR="00AD1770">
                <w:rPr>
                  <w:rFonts w:eastAsia="Malgun Gothic"/>
                  <w:lang w:eastAsia="ko-KR"/>
                </w:rPr>
                <w:t>so</w:t>
              </w:r>
            </w:ins>
            <w:ins w:id="1050" w:author="RAN2#113e" w:date="2021-01-29T11:04:00Z">
              <w:r>
                <w:rPr>
                  <w:rFonts w:eastAsia="Malgun Gothic"/>
                  <w:lang w:eastAsia="ko-KR"/>
                </w:rPr>
                <w:t xml:space="preserve"> would need at least some </w:t>
              </w:r>
              <w:r w:rsidR="006161A6">
                <w:rPr>
                  <w:rFonts w:eastAsia="Malgun Gothic"/>
                  <w:lang w:eastAsia="ko-KR"/>
                </w:rPr>
                <w:t>knowledge of its location.</w:t>
              </w:r>
            </w:ins>
          </w:p>
        </w:tc>
      </w:tr>
      <w:tr w:rsidR="008C502D" w14:paraId="78846920" w14:textId="77777777" w:rsidTr="00531C14">
        <w:tc>
          <w:tcPr>
            <w:tcW w:w="1980" w:type="dxa"/>
          </w:tcPr>
          <w:p w14:paraId="6A743D52" w14:textId="0AC1E67E" w:rsidR="008C502D" w:rsidRDefault="008C502D">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08616B94" w14:textId="25FBBDA7" w:rsidR="008C502D" w:rsidRPr="008C502D" w:rsidRDefault="008C502D">
            <w:pPr>
              <w:rPr>
                <w:rFonts w:eastAsiaTheme="minorEastAsia"/>
                <w:lang w:eastAsia="zh-CN"/>
              </w:rPr>
            </w:pPr>
            <w:r>
              <w:rPr>
                <w:rFonts w:eastAsiaTheme="minorEastAsia" w:hint="eastAsia"/>
                <w:lang w:eastAsia="zh-CN"/>
              </w:rPr>
              <w:t>Y</w:t>
            </w:r>
            <w:r>
              <w:rPr>
                <w:rFonts w:eastAsiaTheme="minorEastAsia"/>
                <w:lang w:eastAsia="zh-CN"/>
              </w:rPr>
              <w:t>es</w:t>
            </w:r>
          </w:p>
        </w:tc>
        <w:tc>
          <w:tcPr>
            <w:tcW w:w="5950" w:type="dxa"/>
          </w:tcPr>
          <w:p w14:paraId="1C68B8C0" w14:textId="624549A2" w:rsidR="008C502D" w:rsidRPr="008C502D" w:rsidRDefault="008C502D" w:rsidP="001738F5">
            <w:pPr>
              <w:pStyle w:val="ListParagraph"/>
              <w:tabs>
                <w:tab w:val="left" w:pos="664"/>
              </w:tabs>
              <w:ind w:left="0"/>
              <w:rPr>
                <w:rFonts w:eastAsiaTheme="minorEastAsia"/>
                <w:lang w:eastAsia="zh-CN"/>
              </w:rPr>
            </w:pPr>
            <w:r>
              <w:rPr>
                <w:rFonts w:eastAsiaTheme="minorEastAsia"/>
                <w:lang w:eastAsia="zh-CN"/>
              </w:rPr>
              <w:t>If the assistance information is provided with a finer granularity, UE should know which finer area it is located in, then it can choose which value is applied for itself.</w:t>
            </w:r>
          </w:p>
        </w:tc>
      </w:tr>
      <w:tr w:rsidR="0027342C" w14:paraId="64761C01" w14:textId="77777777" w:rsidTr="00531C14">
        <w:tc>
          <w:tcPr>
            <w:tcW w:w="1980" w:type="dxa"/>
          </w:tcPr>
          <w:p w14:paraId="7A374DF6" w14:textId="3BFF2488" w:rsidR="0027342C" w:rsidRDefault="0027342C">
            <w:pPr>
              <w:rPr>
                <w:rFonts w:eastAsiaTheme="minorEastAsia"/>
                <w:lang w:eastAsia="zh-CN"/>
              </w:rPr>
            </w:pPr>
            <w:r>
              <w:rPr>
                <w:rFonts w:eastAsiaTheme="minorEastAsia"/>
                <w:lang w:eastAsia="zh-CN"/>
              </w:rPr>
              <w:t>Apple</w:t>
            </w:r>
          </w:p>
        </w:tc>
        <w:tc>
          <w:tcPr>
            <w:tcW w:w="1701" w:type="dxa"/>
          </w:tcPr>
          <w:p w14:paraId="36B6C66C" w14:textId="568BC3F9" w:rsidR="0027342C" w:rsidRDefault="0027342C">
            <w:pPr>
              <w:rPr>
                <w:rFonts w:eastAsiaTheme="minorEastAsia"/>
                <w:lang w:eastAsia="zh-CN"/>
              </w:rPr>
            </w:pPr>
            <w:r>
              <w:rPr>
                <w:rFonts w:eastAsiaTheme="minorEastAsia"/>
                <w:lang w:eastAsia="zh-CN"/>
              </w:rPr>
              <w:t>No</w:t>
            </w:r>
          </w:p>
        </w:tc>
        <w:tc>
          <w:tcPr>
            <w:tcW w:w="5950" w:type="dxa"/>
          </w:tcPr>
          <w:p w14:paraId="1CE6FC9F" w14:textId="219862D1" w:rsidR="0027342C" w:rsidRDefault="0027342C" w:rsidP="001738F5">
            <w:pPr>
              <w:pStyle w:val="ListParagraph"/>
              <w:tabs>
                <w:tab w:val="left" w:pos="664"/>
              </w:tabs>
              <w:ind w:left="0"/>
              <w:rPr>
                <w:rFonts w:eastAsiaTheme="minorEastAsia"/>
                <w:lang w:eastAsia="zh-CN"/>
              </w:rPr>
            </w:pPr>
            <w:r>
              <w:rPr>
                <w:rFonts w:eastAsiaTheme="minorEastAsia"/>
                <w:lang w:eastAsia="zh-CN"/>
              </w:rPr>
              <w:t xml:space="preserve">Procedures involving frequent location checks on UE have severe power impacts. </w:t>
            </w:r>
          </w:p>
        </w:tc>
      </w:tr>
      <w:tr w:rsidR="004F2C75" w14:paraId="08F046EA" w14:textId="77777777" w:rsidTr="00531C14">
        <w:tc>
          <w:tcPr>
            <w:tcW w:w="1980" w:type="dxa"/>
          </w:tcPr>
          <w:p w14:paraId="4E902B4A" w14:textId="04D38D31" w:rsidR="004F2C75" w:rsidRDefault="004F2C75">
            <w:pPr>
              <w:rPr>
                <w:rFonts w:eastAsiaTheme="minorEastAsia"/>
                <w:lang w:eastAsia="zh-CN"/>
              </w:rPr>
            </w:pPr>
            <w:r>
              <w:rPr>
                <w:rFonts w:eastAsiaTheme="minorEastAsia"/>
                <w:lang w:eastAsia="zh-CN"/>
              </w:rPr>
              <w:t>Rakuten Mobile</w:t>
            </w:r>
          </w:p>
        </w:tc>
        <w:tc>
          <w:tcPr>
            <w:tcW w:w="1701" w:type="dxa"/>
          </w:tcPr>
          <w:p w14:paraId="0BD994AC" w14:textId="4DADA395" w:rsidR="004F2C75" w:rsidRDefault="004F2C75">
            <w:pPr>
              <w:rPr>
                <w:rFonts w:eastAsiaTheme="minorEastAsia"/>
                <w:lang w:eastAsia="zh-CN"/>
              </w:rPr>
            </w:pPr>
            <w:r>
              <w:rPr>
                <w:rFonts w:eastAsiaTheme="minorEastAsia"/>
                <w:lang w:eastAsia="zh-CN"/>
              </w:rPr>
              <w:t>Yes</w:t>
            </w:r>
          </w:p>
        </w:tc>
        <w:tc>
          <w:tcPr>
            <w:tcW w:w="5950" w:type="dxa"/>
          </w:tcPr>
          <w:p w14:paraId="52931146" w14:textId="77777777" w:rsidR="004F2C75" w:rsidRDefault="004F2C75" w:rsidP="004F2C75">
            <w:pPr>
              <w:pStyle w:val="ListParagraph"/>
              <w:tabs>
                <w:tab w:val="left" w:pos="664"/>
              </w:tabs>
              <w:ind w:left="0"/>
              <w:rPr>
                <w:rFonts w:eastAsiaTheme="minorEastAsia"/>
                <w:lang w:eastAsia="zh-CN"/>
              </w:rPr>
            </w:pPr>
            <w:r>
              <w:rPr>
                <w:rFonts w:eastAsiaTheme="minorEastAsia"/>
                <w:lang w:eastAsia="zh-CN"/>
              </w:rPr>
              <w:t>The impact on power usage can be minimized with proper parameters.</w:t>
            </w:r>
          </w:p>
          <w:p w14:paraId="35293558" w14:textId="24ED7E0F" w:rsidR="004F2C75" w:rsidRPr="004F2C75" w:rsidRDefault="004F2C75" w:rsidP="004F2C75">
            <w:pPr>
              <w:pStyle w:val="ListParagraph"/>
              <w:tabs>
                <w:tab w:val="left" w:pos="664"/>
              </w:tabs>
              <w:ind w:left="0"/>
              <w:rPr>
                <w:rFonts w:eastAsiaTheme="minorEastAsia"/>
                <w:lang w:eastAsia="zh-CN"/>
              </w:rPr>
            </w:pPr>
            <w:r>
              <w:rPr>
                <w:rFonts w:eastAsiaTheme="minorEastAsia"/>
                <w:lang w:eastAsia="zh-CN"/>
              </w:rPr>
              <w:t>Information can be used in cell selection and reselection.</w:t>
            </w:r>
          </w:p>
        </w:tc>
      </w:tr>
      <w:tr w:rsidR="00531C14" w14:paraId="5550FA18" w14:textId="77777777" w:rsidTr="00531C14">
        <w:tc>
          <w:tcPr>
            <w:tcW w:w="1980" w:type="dxa"/>
          </w:tcPr>
          <w:p w14:paraId="6B211266" w14:textId="77777777" w:rsidR="00531C14" w:rsidRDefault="00531C14" w:rsidP="00A07519">
            <w:pPr>
              <w:rPr>
                <w:lang w:eastAsia="zh-CN"/>
              </w:rPr>
            </w:pPr>
            <w:r>
              <w:rPr>
                <w:rFonts w:hint="eastAsia"/>
                <w:lang w:eastAsia="zh-CN"/>
              </w:rPr>
              <w:t>CATT</w:t>
            </w:r>
          </w:p>
        </w:tc>
        <w:tc>
          <w:tcPr>
            <w:tcW w:w="1701" w:type="dxa"/>
          </w:tcPr>
          <w:p w14:paraId="6ECBB788" w14:textId="77777777" w:rsidR="00531C14" w:rsidRDefault="00531C14" w:rsidP="00A07519">
            <w:pPr>
              <w:rPr>
                <w:lang w:eastAsia="zh-CN"/>
              </w:rPr>
            </w:pPr>
            <w:r>
              <w:rPr>
                <w:rFonts w:hint="eastAsia"/>
                <w:lang w:eastAsia="zh-CN"/>
              </w:rPr>
              <w:t>Yes</w:t>
            </w:r>
          </w:p>
        </w:tc>
        <w:tc>
          <w:tcPr>
            <w:tcW w:w="5950" w:type="dxa"/>
          </w:tcPr>
          <w:p w14:paraId="184CCC94" w14:textId="77777777" w:rsidR="00531C14" w:rsidRDefault="00531C14" w:rsidP="00A07519">
            <w:pPr>
              <w:rPr>
                <w:lang w:eastAsia="zh-CN"/>
              </w:rPr>
            </w:pPr>
            <w:r>
              <w:rPr>
                <w:rFonts w:hint="eastAsia"/>
                <w:lang w:eastAsia="zh-CN"/>
              </w:rPr>
              <w:t xml:space="preserve">The UE location information can be used for both IDLE mode </w:t>
            </w:r>
            <w:r>
              <w:rPr>
                <w:lang w:eastAsia="zh-CN"/>
              </w:rPr>
              <w:t>measurement</w:t>
            </w:r>
            <w:r>
              <w:rPr>
                <w:rFonts w:hint="eastAsia"/>
                <w:lang w:eastAsia="zh-CN"/>
              </w:rPr>
              <w:t xml:space="preserve"> initiation and cell reselection determination.</w:t>
            </w:r>
          </w:p>
        </w:tc>
      </w:tr>
      <w:tr w:rsidR="00E6430A" w14:paraId="0631DC27" w14:textId="77777777" w:rsidTr="00531C14">
        <w:tc>
          <w:tcPr>
            <w:tcW w:w="1980" w:type="dxa"/>
          </w:tcPr>
          <w:p w14:paraId="3B56CD5B" w14:textId="1F9DE5F2" w:rsidR="00E6430A" w:rsidRDefault="00E6430A" w:rsidP="00A07519">
            <w:pPr>
              <w:rPr>
                <w:lang w:eastAsia="zh-CN"/>
              </w:rPr>
            </w:pPr>
            <w:r>
              <w:rPr>
                <w:lang w:eastAsia="zh-CN"/>
              </w:rPr>
              <w:t>Intel</w:t>
            </w:r>
          </w:p>
        </w:tc>
        <w:tc>
          <w:tcPr>
            <w:tcW w:w="1701" w:type="dxa"/>
          </w:tcPr>
          <w:p w14:paraId="0C10FB98" w14:textId="462962F3" w:rsidR="00E6430A" w:rsidRDefault="00E6430A" w:rsidP="00A07519">
            <w:pPr>
              <w:rPr>
                <w:lang w:eastAsia="zh-CN"/>
              </w:rPr>
            </w:pPr>
            <w:r>
              <w:rPr>
                <w:lang w:eastAsia="zh-CN"/>
              </w:rPr>
              <w:t>Yes</w:t>
            </w:r>
          </w:p>
        </w:tc>
        <w:tc>
          <w:tcPr>
            <w:tcW w:w="5950" w:type="dxa"/>
          </w:tcPr>
          <w:p w14:paraId="0290C067" w14:textId="3E487AD1" w:rsidR="00E6430A" w:rsidRDefault="00E6430A" w:rsidP="00A07519">
            <w:pPr>
              <w:rPr>
                <w:lang w:eastAsia="zh-CN"/>
              </w:rPr>
            </w:pPr>
            <w:r>
              <w:rPr>
                <w:lang w:eastAsia="zh-CN"/>
              </w:rPr>
              <w:t xml:space="preserve">UE location can help with cell reselection especially measurement when it is close to another cell. This will actually save UE power consumption. </w:t>
            </w:r>
          </w:p>
        </w:tc>
      </w:tr>
      <w:tr w:rsidR="00C85880" w14:paraId="1F266C9A" w14:textId="77777777" w:rsidTr="00531C14">
        <w:tc>
          <w:tcPr>
            <w:tcW w:w="1980" w:type="dxa"/>
          </w:tcPr>
          <w:p w14:paraId="5519D927" w14:textId="3F6381A9" w:rsidR="00C85880" w:rsidRDefault="00C85880" w:rsidP="00C85880">
            <w:pPr>
              <w:rPr>
                <w:lang w:eastAsia="zh-CN"/>
              </w:rPr>
            </w:pPr>
            <w:r>
              <w:rPr>
                <w:rFonts w:eastAsia="PMingLiU" w:hint="eastAsia"/>
                <w:lang w:eastAsia="zh-TW"/>
              </w:rPr>
              <w:t>I</w:t>
            </w:r>
            <w:r>
              <w:rPr>
                <w:rFonts w:eastAsia="PMingLiU"/>
                <w:lang w:eastAsia="zh-TW"/>
              </w:rPr>
              <w:t>TRI</w:t>
            </w:r>
          </w:p>
        </w:tc>
        <w:tc>
          <w:tcPr>
            <w:tcW w:w="1701" w:type="dxa"/>
          </w:tcPr>
          <w:p w14:paraId="5BACA042" w14:textId="6771F58D" w:rsidR="00C85880" w:rsidRDefault="00C85880" w:rsidP="00C85880">
            <w:pPr>
              <w:rPr>
                <w:lang w:eastAsia="zh-CN"/>
              </w:rPr>
            </w:pPr>
            <w:r>
              <w:rPr>
                <w:rFonts w:eastAsia="PMingLiU" w:hint="eastAsia"/>
                <w:lang w:eastAsia="zh-TW"/>
              </w:rPr>
              <w:t>Y</w:t>
            </w:r>
            <w:r>
              <w:rPr>
                <w:rFonts w:eastAsia="PMingLiU"/>
                <w:lang w:eastAsia="zh-TW"/>
              </w:rPr>
              <w:t>es</w:t>
            </w:r>
          </w:p>
        </w:tc>
        <w:tc>
          <w:tcPr>
            <w:tcW w:w="5950" w:type="dxa"/>
          </w:tcPr>
          <w:p w14:paraId="088CDDD2" w14:textId="19E6152A" w:rsidR="00C85880" w:rsidRDefault="00C85880" w:rsidP="00C85880">
            <w:pPr>
              <w:rPr>
                <w:lang w:eastAsia="zh-CN"/>
              </w:rPr>
            </w:pPr>
            <w:r>
              <w:rPr>
                <w:rFonts w:eastAsia="PMingLiU"/>
                <w:lang w:eastAsia="zh-TW"/>
              </w:rPr>
              <w:t>We agree that UE location is useful at least for IDLE/INACTIVE mode cell reselection.</w:t>
            </w:r>
          </w:p>
        </w:tc>
      </w:tr>
      <w:tr w:rsidR="00DB534F" w14:paraId="40EDD272" w14:textId="77777777" w:rsidTr="00531C14">
        <w:tc>
          <w:tcPr>
            <w:tcW w:w="1980" w:type="dxa"/>
          </w:tcPr>
          <w:p w14:paraId="5F0DBB5B" w14:textId="65FCFBD3" w:rsidR="00DB534F" w:rsidRDefault="00DB534F" w:rsidP="00DB534F">
            <w:pPr>
              <w:rPr>
                <w:rFonts w:eastAsia="PMingLiU"/>
                <w:lang w:eastAsia="zh-TW"/>
              </w:rPr>
            </w:pPr>
            <w:r>
              <w:rPr>
                <w:lang w:eastAsia="zh-CN"/>
              </w:rPr>
              <w:t>Panasonic</w:t>
            </w:r>
          </w:p>
        </w:tc>
        <w:tc>
          <w:tcPr>
            <w:tcW w:w="1701" w:type="dxa"/>
          </w:tcPr>
          <w:p w14:paraId="2CD97005" w14:textId="3555AF6F" w:rsidR="00DB534F" w:rsidRDefault="00DB534F" w:rsidP="00DB534F">
            <w:pPr>
              <w:rPr>
                <w:rFonts w:eastAsia="PMingLiU"/>
                <w:lang w:eastAsia="zh-TW"/>
              </w:rPr>
            </w:pPr>
            <w:r>
              <w:rPr>
                <w:lang w:eastAsia="zh-CN"/>
              </w:rPr>
              <w:t>Yes</w:t>
            </w:r>
          </w:p>
        </w:tc>
        <w:tc>
          <w:tcPr>
            <w:tcW w:w="5950" w:type="dxa"/>
          </w:tcPr>
          <w:p w14:paraId="2CAB411D" w14:textId="333810BD" w:rsidR="00DB534F" w:rsidRDefault="00DB534F" w:rsidP="00DB534F">
            <w:pPr>
              <w:rPr>
                <w:rFonts w:eastAsia="PMingLiU"/>
                <w:lang w:eastAsia="zh-TW"/>
              </w:rPr>
            </w:pPr>
            <w:r>
              <w:rPr>
                <w:lang w:eastAsia="zh-CN"/>
              </w:rPr>
              <w:t>It is at least beneficial for cell reselection purpose.</w:t>
            </w:r>
          </w:p>
        </w:tc>
      </w:tr>
      <w:tr w:rsidR="000D4293" w14:paraId="0BC9B76A" w14:textId="77777777" w:rsidTr="00531C14">
        <w:tc>
          <w:tcPr>
            <w:tcW w:w="1980" w:type="dxa"/>
          </w:tcPr>
          <w:p w14:paraId="21A54AF6" w14:textId="6B8EBF60" w:rsidR="000D4293" w:rsidRDefault="000D4293" w:rsidP="00DB534F">
            <w:pPr>
              <w:rPr>
                <w:lang w:eastAsia="zh-CN"/>
              </w:rPr>
            </w:pPr>
            <w:r>
              <w:rPr>
                <w:lang w:eastAsia="zh-CN"/>
              </w:rPr>
              <w:t>Thales</w:t>
            </w:r>
          </w:p>
        </w:tc>
        <w:tc>
          <w:tcPr>
            <w:tcW w:w="1701" w:type="dxa"/>
          </w:tcPr>
          <w:p w14:paraId="5D397E88" w14:textId="5E50C062" w:rsidR="000D4293" w:rsidRDefault="000D4293" w:rsidP="00DB534F">
            <w:pPr>
              <w:rPr>
                <w:lang w:eastAsia="zh-CN"/>
              </w:rPr>
            </w:pPr>
            <w:r>
              <w:rPr>
                <w:lang w:eastAsia="zh-CN"/>
              </w:rPr>
              <w:t>No</w:t>
            </w:r>
          </w:p>
        </w:tc>
        <w:tc>
          <w:tcPr>
            <w:tcW w:w="5950" w:type="dxa"/>
          </w:tcPr>
          <w:p w14:paraId="01B805F8" w14:textId="5AF148D7" w:rsidR="000D4293" w:rsidRDefault="000D4293" w:rsidP="00DB534F">
            <w:pPr>
              <w:rPr>
                <w:lang w:eastAsia="zh-CN"/>
              </w:rPr>
            </w:pPr>
            <w:r>
              <w:rPr>
                <w:lang w:eastAsia="zh-CN"/>
              </w:rPr>
              <w:t xml:space="preserve">Using UE location information during Idle mode procedure could be very power consuming. </w:t>
            </w:r>
          </w:p>
        </w:tc>
      </w:tr>
      <w:tr w:rsidR="008E6DA8" w14:paraId="2073048E" w14:textId="77777777" w:rsidTr="00531C14">
        <w:trPr>
          <w:ins w:id="1051" w:author="Nokia" w:date="2021-02-01T13:04:00Z"/>
        </w:trPr>
        <w:tc>
          <w:tcPr>
            <w:tcW w:w="1980" w:type="dxa"/>
          </w:tcPr>
          <w:p w14:paraId="6C0F90AD" w14:textId="37C894A0" w:rsidR="008E6DA8" w:rsidRDefault="008E6DA8" w:rsidP="00DB534F">
            <w:pPr>
              <w:rPr>
                <w:ins w:id="1052" w:author="Nokia" w:date="2021-02-01T13:04:00Z"/>
                <w:lang w:eastAsia="zh-CN"/>
              </w:rPr>
            </w:pPr>
            <w:ins w:id="1053" w:author="Nokia" w:date="2021-02-01T13:04:00Z">
              <w:r>
                <w:rPr>
                  <w:lang w:eastAsia="zh-CN"/>
                </w:rPr>
                <w:t>Nokia</w:t>
              </w:r>
            </w:ins>
          </w:p>
        </w:tc>
        <w:tc>
          <w:tcPr>
            <w:tcW w:w="1701" w:type="dxa"/>
          </w:tcPr>
          <w:p w14:paraId="2C2E3662" w14:textId="3C90914F" w:rsidR="008E6DA8" w:rsidRDefault="008E6DA8" w:rsidP="00DB534F">
            <w:pPr>
              <w:rPr>
                <w:ins w:id="1054" w:author="Nokia" w:date="2021-02-01T13:04:00Z"/>
                <w:lang w:eastAsia="zh-CN"/>
              </w:rPr>
            </w:pPr>
            <w:ins w:id="1055" w:author="Nokia" w:date="2021-02-01T13:04:00Z">
              <w:r>
                <w:rPr>
                  <w:lang w:eastAsia="zh-CN"/>
                </w:rPr>
                <w:t>No</w:t>
              </w:r>
            </w:ins>
          </w:p>
        </w:tc>
        <w:tc>
          <w:tcPr>
            <w:tcW w:w="5950" w:type="dxa"/>
          </w:tcPr>
          <w:p w14:paraId="03E9190F" w14:textId="6E9E58C1" w:rsidR="008E6DA8" w:rsidRDefault="008E6DA8" w:rsidP="00DB534F">
            <w:pPr>
              <w:rPr>
                <w:ins w:id="1056" w:author="Nokia" w:date="2021-02-01T13:04:00Z"/>
                <w:lang w:eastAsia="zh-CN"/>
              </w:rPr>
            </w:pPr>
            <w:ins w:id="1057" w:author="Nokia" w:date="2021-02-01T13:04:00Z">
              <w:r>
                <w:rPr>
                  <w:lang w:eastAsia="zh-CN"/>
                </w:rPr>
                <w:t>Alt</w:t>
              </w:r>
            </w:ins>
            <w:ins w:id="1058" w:author="Nokia" w:date="2021-02-01T13:05:00Z">
              <w:r>
                <w:rPr>
                  <w:lang w:eastAsia="zh-CN"/>
                </w:rPr>
                <w:t xml:space="preserve">hough we acknowledge the UE’s location information may </w:t>
              </w:r>
            </w:ins>
            <w:ins w:id="1059" w:author="Nokia" w:date="2021-02-01T13:07:00Z">
              <w:r>
                <w:rPr>
                  <w:lang w:eastAsia="zh-CN"/>
                </w:rPr>
                <w:t>make several things easier, we are still rather negative towards making it a mandatory part of IDLE mode procedures in NTN (such as cell reselection). We share the conce</w:t>
              </w:r>
            </w:ins>
            <w:ins w:id="1060" w:author="Nokia" w:date="2021-02-01T13:08:00Z">
              <w:r>
                <w:rPr>
                  <w:lang w:eastAsia="zh-CN"/>
                </w:rPr>
                <w:t>rns o</w:t>
              </w:r>
            </w:ins>
            <w:ins w:id="1061" w:author="Nokia" w:date="2021-02-01T13:11:00Z">
              <w:r>
                <w:rPr>
                  <w:lang w:eastAsia="zh-CN"/>
                </w:rPr>
                <w:t>n increased</w:t>
              </w:r>
            </w:ins>
            <w:ins w:id="1062" w:author="Nokia" w:date="2021-02-01T13:08:00Z">
              <w:r>
                <w:rPr>
                  <w:lang w:eastAsia="zh-CN"/>
                </w:rPr>
                <w:t xml:space="preserve"> UE’s power consumption and believe we shall still exploit the methods where</w:t>
              </w:r>
            </w:ins>
            <w:ins w:id="1063" w:author="Nokia" w:date="2021-02-01T13:11:00Z">
              <w:r>
                <w:rPr>
                  <w:lang w:eastAsia="zh-CN"/>
                </w:rPr>
                <w:t xml:space="preserve"> IDLE mode relies on radio measurements + ephemeris content.</w:t>
              </w:r>
            </w:ins>
          </w:p>
        </w:tc>
      </w:tr>
      <w:tr w:rsidR="002A7F10" w14:paraId="0B77F0C1" w14:textId="77777777" w:rsidTr="00531C14">
        <w:trPr>
          <w:ins w:id="1064" w:author="User" w:date="2021-02-01T23:22:00Z"/>
        </w:trPr>
        <w:tc>
          <w:tcPr>
            <w:tcW w:w="1980" w:type="dxa"/>
          </w:tcPr>
          <w:p w14:paraId="2F012B82" w14:textId="337FFCE1" w:rsidR="002A7F10" w:rsidRDefault="002A7F10" w:rsidP="002A7F10">
            <w:pPr>
              <w:rPr>
                <w:ins w:id="1065" w:author="User" w:date="2021-02-01T23:22:00Z"/>
                <w:lang w:eastAsia="zh-CN"/>
              </w:rPr>
            </w:pPr>
            <w:ins w:id="1066" w:author="User" w:date="2021-02-01T23:22:00Z">
              <w:r>
                <w:rPr>
                  <w:lang w:eastAsia="zh-CN"/>
                </w:rPr>
                <w:t>ETRI</w:t>
              </w:r>
            </w:ins>
          </w:p>
        </w:tc>
        <w:tc>
          <w:tcPr>
            <w:tcW w:w="1701" w:type="dxa"/>
          </w:tcPr>
          <w:p w14:paraId="5AEEF304" w14:textId="501509F2" w:rsidR="002A7F10" w:rsidRDefault="002A7F10" w:rsidP="002A7F10">
            <w:pPr>
              <w:rPr>
                <w:ins w:id="1067" w:author="User" w:date="2021-02-01T23:22:00Z"/>
                <w:lang w:eastAsia="zh-CN"/>
              </w:rPr>
            </w:pPr>
            <w:ins w:id="1068" w:author="User" w:date="2021-02-01T23:22:00Z">
              <w:r>
                <w:rPr>
                  <w:lang w:eastAsia="zh-CN"/>
                </w:rPr>
                <w:t>Yes</w:t>
              </w:r>
            </w:ins>
          </w:p>
        </w:tc>
        <w:tc>
          <w:tcPr>
            <w:tcW w:w="5950" w:type="dxa"/>
          </w:tcPr>
          <w:p w14:paraId="1BEDC3A9" w14:textId="522B6A52" w:rsidR="002A7F10" w:rsidRDefault="002A7F10" w:rsidP="002A7F10">
            <w:pPr>
              <w:rPr>
                <w:ins w:id="1069" w:author="User" w:date="2021-02-01T23:22:00Z"/>
                <w:lang w:eastAsia="zh-CN"/>
              </w:rPr>
            </w:pPr>
            <w:ins w:id="1070" w:author="User" w:date="2021-02-01T23:22:00Z">
              <w:r>
                <w:rPr>
                  <w:lang w:eastAsia="zh-CN"/>
                </w:rPr>
                <w:t xml:space="preserve">The UE location will be help </w:t>
              </w:r>
              <w:r w:rsidRPr="00753C11">
                <w:rPr>
                  <w:lang w:eastAsia="zh-CN"/>
                </w:rPr>
                <w:t>in cell re-selection</w:t>
              </w:r>
              <w:r w:rsidRPr="00701D62">
                <w:rPr>
                  <w:lang w:eastAsia="zh-CN"/>
                </w:rPr>
                <w:t xml:space="preserve"> for UE</w:t>
              </w:r>
              <w:r>
                <w:rPr>
                  <w:lang w:eastAsia="zh-CN"/>
                </w:rPr>
                <w:t>s</w:t>
              </w:r>
              <w:r w:rsidRPr="00701D62">
                <w:rPr>
                  <w:lang w:eastAsia="zh-CN"/>
                </w:rPr>
                <w:t xml:space="preserve"> </w:t>
              </w:r>
              <w:r>
                <w:rPr>
                  <w:lang w:eastAsia="zh-CN"/>
                </w:rPr>
                <w:t>o</w:t>
              </w:r>
              <w:r w:rsidRPr="00701D62">
                <w:rPr>
                  <w:lang w:eastAsia="zh-CN"/>
                </w:rPr>
                <w:t>n the edge of cell.</w:t>
              </w:r>
            </w:ins>
          </w:p>
        </w:tc>
      </w:tr>
      <w:tr w:rsidR="006C6FBA" w14:paraId="351C286E" w14:textId="77777777" w:rsidTr="00531C14">
        <w:trPr>
          <w:ins w:id="1071" w:author="Soghomonian, Manook, Vodafone Group" w:date="2021-02-01T16:46:00Z"/>
        </w:trPr>
        <w:tc>
          <w:tcPr>
            <w:tcW w:w="1980" w:type="dxa"/>
          </w:tcPr>
          <w:p w14:paraId="710C3D74" w14:textId="65A086A2" w:rsidR="006C6FBA" w:rsidRDefault="006C6FBA" w:rsidP="002A7F10">
            <w:pPr>
              <w:rPr>
                <w:ins w:id="1072" w:author="Soghomonian, Manook, Vodafone Group" w:date="2021-02-01T16:46:00Z"/>
                <w:lang w:eastAsia="zh-CN"/>
              </w:rPr>
            </w:pPr>
            <w:ins w:id="1073" w:author="Soghomonian, Manook, Vodafone Group" w:date="2021-02-01T16:46:00Z">
              <w:r>
                <w:rPr>
                  <w:lang w:eastAsia="zh-CN"/>
                </w:rPr>
                <w:lastRenderedPageBreak/>
                <w:t xml:space="preserve">Vodafone </w:t>
              </w:r>
            </w:ins>
          </w:p>
        </w:tc>
        <w:tc>
          <w:tcPr>
            <w:tcW w:w="1701" w:type="dxa"/>
          </w:tcPr>
          <w:p w14:paraId="7D9E7F6D" w14:textId="61DB9BB1" w:rsidR="006C6FBA" w:rsidRDefault="006C6FBA" w:rsidP="002A7F10">
            <w:pPr>
              <w:rPr>
                <w:ins w:id="1074" w:author="Soghomonian, Manook, Vodafone Group" w:date="2021-02-01T16:46:00Z"/>
                <w:lang w:eastAsia="zh-CN"/>
              </w:rPr>
            </w:pPr>
            <w:ins w:id="1075" w:author="Soghomonian, Manook, Vodafone Group" w:date="2021-02-01T16:46:00Z">
              <w:r>
                <w:rPr>
                  <w:lang w:eastAsia="zh-CN"/>
                </w:rPr>
                <w:t xml:space="preserve">Yes </w:t>
              </w:r>
            </w:ins>
          </w:p>
        </w:tc>
        <w:tc>
          <w:tcPr>
            <w:tcW w:w="5950" w:type="dxa"/>
          </w:tcPr>
          <w:p w14:paraId="3446189B" w14:textId="77777777" w:rsidR="006C6FBA" w:rsidRDefault="006C6FBA" w:rsidP="002A7F10">
            <w:pPr>
              <w:rPr>
                <w:ins w:id="1076" w:author="Soghomonian, Manook, Vodafone Group" w:date="2021-02-01T16:48:00Z"/>
                <w:lang w:eastAsia="zh-CN"/>
              </w:rPr>
            </w:pPr>
            <w:ins w:id="1077" w:author="Soghomonian, Manook, Vodafone Group" w:date="2021-02-01T16:46:00Z">
              <w:r>
                <w:rPr>
                  <w:lang w:eastAsia="zh-CN"/>
                </w:rPr>
                <w:t>A</w:t>
              </w:r>
            </w:ins>
            <w:ins w:id="1078" w:author="Soghomonian, Manook, Vodafone Group" w:date="2021-02-01T16:47:00Z">
              <w:r>
                <w:rPr>
                  <w:lang w:eastAsia="zh-CN"/>
                </w:rPr>
                <w:t>s</w:t>
              </w:r>
            </w:ins>
            <w:ins w:id="1079" w:author="Soghomonian, Manook, Vodafone Group" w:date="2021-02-01T16:46:00Z">
              <w:r>
                <w:rPr>
                  <w:lang w:eastAsia="zh-CN"/>
                </w:rPr>
                <w:t xml:space="preserve"> explained</w:t>
              </w:r>
            </w:ins>
            <w:ins w:id="1080" w:author="Soghomonian, Manook, Vodafone Group" w:date="2021-02-01T16:47:00Z">
              <w:r>
                <w:rPr>
                  <w:lang w:eastAsia="zh-CN"/>
                </w:rPr>
                <w:t xml:space="preserve"> previously, in order to provide a definite Hand-in from NTN to TN across border areas, such as </w:t>
              </w:r>
            </w:ins>
            <w:ins w:id="1081" w:author="Soghomonian, Manook, Vodafone Group" w:date="2021-02-01T16:48:00Z">
              <w:r>
                <w:rPr>
                  <w:lang w:eastAsia="zh-CN"/>
                </w:rPr>
                <w:t>seaports</w:t>
              </w:r>
            </w:ins>
            <w:ins w:id="1082" w:author="Soghomonian, Manook, Vodafone Group" w:date="2021-02-01T16:47:00Z">
              <w:r>
                <w:rPr>
                  <w:lang w:eastAsia="zh-CN"/>
                </w:rPr>
                <w:t xml:space="preserve"> etc. the UE’s location and </w:t>
              </w:r>
            </w:ins>
            <w:ins w:id="1083" w:author="Soghomonian, Manook, Vodafone Group" w:date="2021-02-01T16:48:00Z">
              <w:r>
                <w:rPr>
                  <w:lang w:eastAsia="zh-CN"/>
                </w:rPr>
                <w:t xml:space="preserve">geolocation would be essential in Idle mode. </w:t>
              </w:r>
            </w:ins>
          </w:p>
          <w:p w14:paraId="448B7534" w14:textId="0767CD92" w:rsidR="006C6FBA" w:rsidRDefault="006C6FBA" w:rsidP="002A7F10">
            <w:pPr>
              <w:rPr>
                <w:ins w:id="1084" w:author="Soghomonian, Manook, Vodafone Group" w:date="2021-02-01T16:46:00Z"/>
                <w:lang w:eastAsia="zh-CN"/>
              </w:rPr>
            </w:pPr>
          </w:p>
        </w:tc>
      </w:tr>
    </w:tbl>
    <w:p w14:paraId="6A6ECEFC" w14:textId="77777777" w:rsidR="00D90E57" w:rsidRPr="00531C14"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&lt;blank&gt;</w:t>
      </w:r>
    </w:p>
    <w:p w14:paraId="36A20A10" w14:textId="77777777" w:rsidR="00D90E57" w:rsidRPr="00CD36B4" w:rsidRDefault="00D90E57" w:rsidP="00F84C30">
      <w:pPr>
        <w:jc w:val="both"/>
      </w:pPr>
    </w:p>
    <w:p w14:paraId="638AC824" w14:textId="5036B876" w:rsidR="00073435" w:rsidRDefault="00DF5C16">
      <w:pPr>
        <w:pStyle w:val="Heading1"/>
      </w:pPr>
      <w:r>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27DBBECE" w:rsidR="00073435" w:rsidRDefault="00DF5C16">
      <w:pPr>
        <w:pStyle w:val="Heading1"/>
      </w:pPr>
      <w:r>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4" w:history="1">
        <w:r w:rsidRPr="00CE33AD">
          <w:rPr>
            <w:rStyle w:val="Hyperlink"/>
          </w:rPr>
          <w:t>R2-2</w:t>
        </w:r>
        <w:r w:rsidR="00CE33AD" w:rsidRPr="00CE33AD">
          <w:rPr>
            <w:rStyle w:val="Hyperlink"/>
          </w:rPr>
          <w:t>10</w:t>
        </w:r>
        <w:r w:rsidRPr="00CE33AD">
          <w:rPr>
            <w:rStyle w:val="Hyperlink"/>
          </w:rPr>
          <w:t>0</w:t>
        </w:r>
        <w:r w:rsidR="00A6600C" w:rsidRPr="00CE33AD">
          <w:rPr>
            <w:rStyle w:val="Hyperlink"/>
          </w:rPr>
          <w:t>527</w:t>
        </w:r>
      </w:hyperlink>
      <w:r w:rsidRPr="00A6600C">
        <w:tab/>
      </w:r>
      <w:r w:rsidR="00A6600C" w:rsidRPr="00A6600C">
        <w:rPr>
          <w:i/>
          <w:iCs/>
        </w:rPr>
        <w:t>Report from [Post112-e][153][NTN] Idle mode aspects (Nokia)</w:t>
      </w:r>
      <w:r w:rsidR="00A6600C">
        <w:tab/>
      </w:r>
      <w:r w:rsidRPr="00A6600C">
        <w:t>3GPP TSG-RAN WG2 Meeting #11</w:t>
      </w:r>
      <w:r w:rsidR="00A6600C" w:rsidRPr="00A6600C">
        <w:t>3</w:t>
      </w:r>
      <w:r w:rsidRPr="00A6600C">
        <w:t xml:space="preserve"> Electronic </w:t>
      </w:r>
      <w:proofErr w:type="spellStart"/>
      <w:r w:rsidRPr="00A6600C">
        <w:t>Elbonia</w:t>
      </w:r>
      <w:proofErr w:type="spellEnd"/>
      <w:r w:rsidRPr="00A6600C">
        <w:t xml:space="preserve">,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5" w:history="1">
        <w:r w:rsidRPr="00CE33AD">
          <w:rPr>
            <w:rStyle w:val="Hyperlink"/>
          </w:rPr>
          <w:t>R2-2100347</w:t>
        </w:r>
      </w:hyperlink>
      <w:r w:rsidRPr="00A6600C">
        <w:tab/>
      </w:r>
      <w:r w:rsidRPr="00CB538C">
        <w:rPr>
          <w:i/>
          <w:iCs/>
        </w:rPr>
        <w:t>Idle mode aspects for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6" w:history="1">
        <w:r w:rsidRPr="00CE33AD">
          <w:rPr>
            <w:rStyle w:val="Hyperlink"/>
          </w:rPr>
          <w:t>R2-2101196</w:t>
        </w:r>
      </w:hyperlink>
      <w:r w:rsidRPr="00A6600C">
        <w:tab/>
      </w:r>
      <w:r w:rsidRPr="00CB538C">
        <w:rPr>
          <w:i/>
          <w:iCs/>
        </w:rPr>
        <w:t>Discussion on cell selection and reselection in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7" w:history="1">
        <w:r w:rsidRPr="00CE33AD">
          <w:rPr>
            <w:rStyle w:val="Hyperlink"/>
          </w:rPr>
          <w:t>R2-2100382</w:t>
        </w:r>
      </w:hyperlink>
      <w:r w:rsidRPr="00A6600C">
        <w:tab/>
      </w:r>
      <w:r w:rsidRPr="00CB538C">
        <w:rPr>
          <w:i/>
          <w:iCs/>
        </w:rPr>
        <w:t>Idle mode operation in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8" w:history="1">
        <w:r w:rsidRPr="00CE33AD">
          <w:rPr>
            <w:rStyle w:val="Hyperlink"/>
          </w:rPr>
          <w:t>R2-2100163</w:t>
        </w:r>
      </w:hyperlink>
      <w:r w:rsidRPr="00A6600C">
        <w:tab/>
      </w:r>
      <w:r w:rsidRPr="00CB538C">
        <w:rPr>
          <w:i/>
          <w:iCs/>
        </w:rPr>
        <w:t>Discussion on idle/inactive mode procedures in NTN</w:t>
      </w:r>
      <w:r>
        <w:tab/>
      </w:r>
      <w:r w:rsidR="00CB538C">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0D4293" w14:paraId="26065034" w14:textId="77777777">
        <w:trPr>
          <w:jc w:val="center"/>
        </w:trPr>
        <w:tc>
          <w:tcPr>
            <w:tcW w:w="1980" w:type="dxa"/>
            <w:tcMar>
              <w:top w:w="0" w:type="dxa"/>
              <w:left w:w="108" w:type="dxa"/>
              <w:bottom w:w="0" w:type="dxa"/>
              <w:right w:w="108" w:type="dxa"/>
            </w:tcMar>
            <w:vAlign w:val="center"/>
          </w:tcPr>
          <w:p w14:paraId="0FF39F24" w14:textId="6D230B29" w:rsidR="00073435" w:rsidRPr="00B7376D" w:rsidRDefault="00B7376D">
            <w:pPr>
              <w:spacing w:after="0"/>
              <w:jc w:val="center"/>
              <w:rPr>
                <w:rFonts w:ascii="Calibri" w:eastAsiaTheme="minorEastAsia" w:hAnsi="Calibri" w:cs="Calibri"/>
                <w:lang w:val="de-DE" w:eastAsia="zh-CN"/>
              </w:rPr>
            </w:pPr>
            <w:ins w:id="1085" w:author="OPPO" w:date="2021-01-29T12:01:00Z">
              <w:r>
                <w:rPr>
                  <w:rFonts w:ascii="Calibri" w:eastAsiaTheme="minorEastAsia" w:hAnsi="Calibri" w:cs="Calibri" w:hint="eastAsia"/>
                  <w:lang w:val="de-DE" w:eastAsia="zh-CN"/>
                </w:rPr>
                <w:t>O</w:t>
              </w:r>
              <w:r>
                <w:rPr>
                  <w:rFonts w:ascii="Calibri" w:eastAsiaTheme="minorEastAsia" w:hAnsi="Calibri" w:cs="Calibri"/>
                  <w:lang w:val="de-DE" w:eastAsia="zh-CN"/>
                </w:rPr>
                <w:t>PPO</w:t>
              </w:r>
            </w:ins>
          </w:p>
        </w:tc>
        <w:tc>
          <w:tcPr>
            <w:tcW w:w="6373" w:type="dxa"/>
            <w:tcMar>
              <w:top w:w="0" w:type="dxa"/>
              <w:left w:w="108" w:type="dxa"/>
              <w:bottom w:w="0" w:type="dxa"/>
              <w:right w:w="108" w:type="dxa"/>
            </w:tcMar>
          </w:tcPr>
          <w:p w14:paraId="102CE97E" w14:textId="605AAF1E" w:rsidR="00073435" w:rsidRPr="00090AF8" w:rsidRDefault="00B7376D">
            <w:pPr>
              <w:spacing w:after="0"/>
              <w:jc w:val="center"/>
              <w:rPr>
                <w:rFonts w:ascii="Calibri" w:eastAsiaTheme="minorEastAsia" w:hAnsi="Calibri" w:cs="Calibri"/>
                <w:sz w:val="22"/>
                <w:szCs w:val="22"/>
                <w:lang w:val="it-IT" w:eastAsia="zh-CN"/>
              </w:rPr>
            </w:pPr>
            <w:ins w:id="1086" w:author="OPPO" w:date="2021-01-29T12:01:00Z">
              <w:r w:rsidRPr="00090AF8">
                <w:rPr>
                  <w:rFonts w:ascii="Calibri" w:eastAsiaTheme="minorEastAsia" w:hAnsi="Calibri" w:cs="Calibri" w:hint="eastAsia"/>
                  <w:sz w:val="22"/>
                  <w:szCs w:val="22"/>
                  <w:lang w:val="it-IT" w:eastAsia="zh-CN"/>
                </w:rPr>
                <w:t>H</w:t>
              </w:r>
              <w:r w:rsidRPr="00090AF8">
                <w:rPr>
                  <w:rFonts w:ascii="Calibri" w:eastAsiaTheme="minorEastAsia" w:hAnsi="Calibri" w:cs="Calibri"/>
                  <w:sz w:val="22"/>
                  <w:szCs w:val="22"/>
                  <w:lang w:val="it-IT" w:eastAsia="zh-CN"/>
                </w:rPr>
                <w:t>aitao Li (lihaitao</w:t>
              </w:r>
              <w:r w:rsidRPr="00090AF8">
                <w:rPr>
                  <w:rFonts w:ascii="Calibri" w:eastAsiaTheme="minorEastAsia" w:hAnsi="Calibri" w:cs="Calibri" w:hint="eastAsia"/>
                  <w:sz w:val="22"/>
                  <w:szCs w:val="22"/>
                  <w:lang w:val="it-IT" w:eastAsia="zh-CN"/>
                </w:rPr>
                <w:t>@oppo.com</w:t>
              </w:r>
              <w:r w:rsidRPr="00090AF8">
                <w:rPr>
                  <w:rFonts w:ascii="Calibri" w:eastAsiaTheme="minorEastAsia" w:hAnsi="Calibri" w:cs="Calibri"/>
                  <w:sz w:val="22"/>
                  <w:szCs w:val="22"/>
                  <w:lang w:val="it-IT" w:eastAsia="zh-CN"/>
                </w:rPr>
                <w:t>)</w:t>
              </w:r>
            </w:ins>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2ADC888A" w:rsidR="00073435" w:rsidRPr="00173A8E" w:rsidRDefault="00173A8E" w:rsidP="00173A8E">
            <w:pPr>
              <w:spacing w:after="0"/>
              <w:jc w:val="center"/>
              <w:rPr>
                <w:rFonts w:ascii="Calibri" w:eastAsia="Malgun Gothic" w:hAnsi="Calibri" w:cs="Calibri"/>
                <w:lang w:val="de-DE" w:eastAsia="ko-KR"/>
              </w:rPr>
            </w:pPr>
            <w:ins w:id="1087" w:author="LG_Oanyong Lee" w:date="2021-01-29T22:37:00Z">
              <w:r>
                <w:rPr>
                  <w:rFonts w:ascii="Calibri" w:eastAsia="Malgun Gothic" w:hAnsi="Calibri" w:cs="Calibri" w:hint="eastAsia"/>
                  <w:lang w:val="de-DE" w:eastAsia="ko-KR"/>
                </w:rPr>
                <w:t>LG</w:t>
              </w:r>
            </w:ins>
          </w:p>
        </w:tc>
        <w:tc>
          <w:tcPr>
            <w:tcW w:w="6373" w:type="dxa"/>
            <w:tcMar>
              <w:top w:w="0" w:type="dxa"/>
              <w:left w:w="108" w:type="dxa"/>
              <w:bottom w:w="0" w:type="dxa"/>
              <w:right w:w="108" w:type="dxa"/>
            </w:tcMar>
          </w:tcPr>
          <w:p w14:paraId="3610BB17" w14:textId="696EE6E2" w:rsidR="00073435" w:rsidRPr="00AF28D0" w:rsidRDefault="00173A8E" w:rsidP="00173A8E">
            <w:pPr>
              <w:spacing w:after="0"/>
              <w:jc w:val="center"/>
              <w:rPr>
                <w:rFonts w:ascii="Calibri" w:eastAsia="Malgun Gothic" w:hAnsi="Calibri" w:cs="Calibri"/>
                <w:sz w:val="22"/>
                <w:szCs w:val="22"/>
                <w:lang w:val="en-US" w:eastAsia="ko-KR"/>
              </w:rPr>
            </w:pPr>
            <w:ins w:id="1088" w:author="LG_Oanyong Lee" w:date="2021-01-29T22:37:00Z">
              <w:r w:rsidRPr="00AF28D0">
                <w:rPr>
                  <w:rFonts w:ascii="Calibri" w:eastAsia="Malgun Gothic" w:hAnsi="Calibri" w:cs="Calibri" w:hint="eastAsia"/>
                  <w:sz w:val="22"/>
                  <w:szCs w:val="22"/>
                  <w:lang w:val="en-US" w:eastAsia="ko-KR"/>
                </w:rPr>
                <w:t>Oanyong Lee (aidoy.lee@lge.com)</w:t>
              </w:r>
            </w:ins>
          </w:p>
        </w:tc>
      </w:tr>
      <w:tr w:rsidR="00073435" w14:paraId="13C2A5C1" w14:textId="77777777">
        <w:trPr>
          <w:jc w:val="center"/>
        </w:trPr>
        <w:tc>
          <w:tcPr>
            <w:tcW w:w="1980" w:type="dxa"/>
            <w:tcMar>
              <w:top w:w="0" w:type="dxa"/>
              <w:left w:w="108" w:type="dxa"/>
              <w:bottom w:w="0" w:type="dxa"/>
              <w:right w:w="108" w:type="dxa"/>
            </w:tcMar>
            <w:vAlign w:val="center"/>
          </w:tcPr>
          <w:p w14:paraId="2AF01C11" w14:textId="3FC4E241" w:rsidR="00073435" w:rsidRDefault="000947DA">
            <w:pPr>
              <w:spacing w:after="0"/>
              <w:jc w:val="center"/>
              <w:rPr>
                <w:rFonts w:ascii="Calibri" w:eastAsia="MS Mincho" w:hAnsi="Calibri" w:cs="Calibri"/>
                <w:lang w:val="de-DE" w:eastAsia="ja-JP"/>
              </w:rPr>
            </w:pPr>
            <w:ins w:id="1089" w:author="RAN2#113e" w:date="2021-01-29T15:49:00Z">
              <w:r>
                <w:rPr>
                  <w:rFonts w:ascii="Calibri" w:eastAsia="MS Mincho" w:hAnsi="Calibri" w:cs="Calibri"/>
                  <w:lang w:val="de-DE" w:eastAsia="ja-JP"/>
                </w:rPr>
                <w:t>InterDigital</w:t>
              </w:r>
            </w:ins>
          </w:p>
        </w:tc>
        <w:tc>
          <w:tcPr>
            <w:tcW w:w="6373" w:type="dxa"/>
            <w:tcMar>
              <w:top w:w="0" w:type="dxa"/>
              <w:left w:w="108" w:type="dxa"/>
              <w:bottom w:w="0" w:type="dxa"/>
              <w:right w:w="108" w:type="dxa"/>
            </w:tcMar>
          </w:tcPr>
          <w:p w14:paraId="587175D7" w14:textId="652F7010" w:rsidR="00073435" w:rsidRPr="00711178" w:rsidRDefault="000947DA">
            <w:pPr>
              <w:spacing w:after="0"/>
              <w:jc w:val="center"/>
              <w:rPr>
                <w:rFonts w:ascii="Calibri" w:eastAsia="MS Mincho" w:hAnsi="Calibri" w:cs="Calibri"/>
                <w:sz w:val="22"/>
                <w:szCs w:val="22"/>
                <w:lang w:val="en-US" w:eastAsia="ja-JP"/>
              </w:rPr>
            </w:pPr>
            <w:ins w:id="1090" w:author="RAN2#113e" w:date="2021-01-29T15:49:00Z">
              <w:r>
                <w:rPr>
                  <w:rFonts w:ascii="Calibri" w:eastAsia="MS Mincho" w:hAnsi="Calibri" w:cs="Calibri"/>
                  <w:sz w:val="22"/>
                  <w:szCs w:val="22"/>
                  <w:lang w:val="en-US" w:eastAsia="ja-JP"/>
                </w:rPr>
                <w:t>Dylan Watts (Dylan.watts@</w:t>
              </w:r>
            </w:ins>
            <w:ins w:id="1091" w:author="RAN2#113e" w:date="2021-01-29T15:50:00Z">
              <w:r>
                <w:rPr>
                  <w:rFonts w:ascii="Calibri" w:eastAsia="MS Mincho" w:hAnsi="Calibri" w:cs="Calibri"/>
                  <w:sz w:val="22"/>
                  <w:szCs w:val="22"/>
                  <w:lang w:val="en-US" w:eastAsia="ja-JP"/>
                </w:rPr>
                <w:t>interdigital.com)</w:t>
              </w:r>
            </w:ins>
          </w:p>
        </w:tc>
      </w:tr>
      <w:tr w:rsidR="00073435" w:rsidRPr="002A7F10" w14:paraId="6D0FCD38" w14:textId="77777777">
        <w:trPr>
          <w:jc w:val="center"/>
        </w:trPr>
        <w:tc>
          <w:tcPr>
            <w:tcW w:w="1980" w:type="dxa"/>
            <w:tcMar>
              <w:top w:w="0" w:type="dxa"/>
              <w:left w:w="108" w:type="dxa"/>
              <w:bottom w:w="0" w:type="dxa"/>
              <w:right w:w="108" w:type="dxa"/>
            </w:tcMar>
            <w:vAlign w:val="center"/>
          </w:tcPr>
          <w:p w14:paraId="2D5D9F20" w14:textId="2A7DD8DD" w:rsidR="00073435" w:rsidRDefault="00FD3B78">
            <w:pPr>
              <w:spacing w:after="0"/>
              <w:jc w:val="center"/>
              <w:rPr>
                <w:rFonts w:ascii="Calibri" w:eastAsiaTheme="minorEastAsia" w:hAnsi="Calibri" w:cs="Calibri"/>
                <w:lang w:val="de-DE"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73" w:type="dxa"/>
            <w:tcMar>
              <w:top w:w="0" w:type="dxa"/>
              <w:left w:w="108" w:type="dxa"/>
              <w:bottom w:w="0" w:type="dxa"/>
              <w:right w:w="108" w:type="dxa"/>
            </w:tcMar>
          </w:tcPr>
          <w:p w14:paraId="7BAE696F" w14:textId="7DCE516B" w:rsidR="00073435" w:rsidRDefault="00FD3B78">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0702FA55" w:rsidR="00073435" w:rsidRDefault="004F2C75">
            <w:pPr>
              <w:spacing w:after="0"/>
              <w:jc w:val="center"/>
              <w:rPr>
                <w:rFonts w:ascii="Calibri" w:eastAsiaTheme="minorEastAsia" w:hAnsi="Calibri" w:cs="Calibri"/>
                <w:lang w:val="de-DE" w:eastAsia="zh-CN"/>
              </w:rPr>
            </w:pPr>
            <w:r>
              <w:rPr>
                <w:rFonts w:ascii="Calibri" w:eastAsiaTheme="minorEastAsia" w:hAnsi="Calibri" w:cs="Calibri"/>
                <w:lang w:val="de-DE" w:eastAsia="zh-CN"/>
              </w:rPr>
              <w:t>Rakuten Mobile</w:t>
            </w:r>
          </w:p>
        </w:tc>
        <w:tc>
          <w:tcPr>
            <w:tcW w:w="6373" w:type="dxa"/>
            <w:tcMar>
              <w:top w:w="0" w:type="dxa"/>
              <w:left w:w="108" w:type="dxa"/>
              <w:bottom w:w="0" w:type="dxa"/>
              <w:right w:w="108" w:type="dxa"/>
            </w:tcMar>
          </w:tcPr>
          <w:p w14:paraId="5B2A3081" w14:textId="70C265D5" w:rsidR="00073435" w:rsidRPr="00AF28D0" w:rsidRDefault="00073435">
            <w:pPr>
              <w:spacing w:after="0"/>
              <w:jc w:val="center"/>
              <w:rPr>
                <w:rFonts w:ascii="Calibri" w:eastAsiaTheme="minorEastAsia" w:hAnsi="Calibri" w:cs="Calibri"/>
                <w:sz w:val="22"/>
                <w:szCs w:val="22"/>
                <w:lang w:val="en-US" w:eastAsia="zh-CN"/>
              </w:rPr>
            </w:pPr>
          </w:p>
        </w:tc>
      </w:tr>
      <w:tr w:rsidR="00073435" w:rsidRPr="002A7F10" w14:paraId="3AD13A51" w14:textId="77777777">
        <w:trPr>
          <w:jc w:val="center"/>
        </w:trPr>
        <w:tc>
          <w:tcPr>
            <w:tcW w:w="1980" w:type="dxa"/>
            <w:tcMar>
              <w:top w:w="0" w:type="dxa"/>
              <w:left w:w="108" w:type="dxa"/>
              <w:bottom w:w="0" w:type="dxa"/>
              <w:right w:w="108" w:type="dxa"/>
            </w:tcMar>
            <w:vAlign w:val="center"/>
          </w:tcPr>
          <w:p w14:paraId="49302F0D" w14:textId="5DB3AAD1" w:rsidR="00073435" w:rsidRDefault="00531C14">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Mar>
              <w:top w:w="0" w:type="dxa"/>
              <w:left w:w="108" w:type="dxa"/>
              <w:bottom w:w="0" w:type="dxa"/>
              <w:right w:w="108" w:type="dxa"/>
            </w:tcMar>
          </w:tcPr>
          <w:p w14:paraId="5889D585" w14:textId="30D56FA7" w:rsidR="00073435" w:rsidRPr="00711178" w:rsidRDefault="00531C14">
            <w:pPr>
              <w:spacing w:after="0"/>
              <w:jc w:val="center"/>
              <w:rPr>
                <w:rFonts w:ascii="Calibri" w:eastAsiaTheme="minorEastAsia" w:hAnsi="Calibri" w:cs="Calibri"/>
                <w:sz w:val="22"/>
                <w:szCs w:val="22"/>
                <w:lang w:val="it-IT" w:eastAsia="zh-CN"/>
              </w:rPr>
            </w:pPr>
            <w:r>
              <w:rPr>
                <w:rFonts w:ascii="Calibri" w:eastAsiaTheme="minorEastAsia" w:hAnsi="Calibri" w:cs="Calibri" w:hint="eastAsia"/>
                <w:sz w:val="22"/>
                <w:szCs w:val="22"/>
                <w:lang w:val="it-IT" w:eastAsia="zh-CN"/>
              </w:rPr>
              <w:t>lisidong@catt.cn</w:t>
            </w:r>
          </w:p>
        </w:tc>
      </w:tr>
      <w:tr w:rsidR="00073435" w:rsidRPr="00440587" w14:paraId="23A607D1" w14:textId="77777777">
        <w:trPr>
          <w:jc w:val="center"/>
        </w:trPr>
        <w:tc>
          <w:tcPr>
            <w:tcW w:w="1980" w:type="dxa"/>
            <w:tcMar>
              <w:top w:w="0" w:type="dxa"/>
              <w:left w:w="108" w:type="dxa"/>
              <w:bottom w:w="0" w:type="dxa"/>
              <w:right w:w="108" w:type="dxa"/>
            </w:tcMar>
            <w:vAlign w:val="center"/>
          </w:tcPr>
          <w:p w14:paraId="07B6F797" w14:textId="601BCCA8" w:rsidR="00073435" w:rsidRDefault="00440587">
            <w:pPr>
              <w:spacing w:after="0"/>
              <w:jc w:val="center"/>
              <w:rPr>
                <w:rFonts w:ascii="Calibri" w:eastAsiaTheme="minorEastAsia" w:hAnsi="Calibri" w:cs="Calibri"/>
                <w:lang w:val="de-DE" w:eastAsia="zh-CN"/>
              </w:rPr>
            </w:pPr>
            <w:r>
              <w:rPr>
                <w:rFonts w:ascii="Calibri" w:eastAsiaTheme="minorEastAsia" w:hAnsi="Calibri" w:cs="Calibri"/>
                <w:lang w:val="de-DE" w:eastAsia="zh-CN"/>
              </w:rPr>
              <w:t>Panasonic</w:t>
            </w:r>
          </w:p>
        </w:tc>
        <w:tc>
          <w:tcPr>
            <w:tcW w:w="6373" w:type="dxa"/>
            <w:tcMar>
              <w:top w:w="0" w:type="dxa"/>
              <w:left w:w="108" w:type="dxa"/>
              <w:bottom w:w="0" w:type="dxa"/>
              <w:right w:w="108" w:type="dxa"/>
            </w:tcMar>
          </w:tcPr>
          <w:p w14:paraId="11451E3F" w14:textId="5B07CE9B" w:rsidR="00073435" w:rsidRPr="00440587" w:rsidRDefault="00440587">
            <w:pPr>
              <w:spacing w:after="0"/>
              <w:jc w:val="center"/>
              <w:rPr>
                <w:rFonts w:ascii="Calibri" w:eastAsia="Malgun Gothic" w:hAnsi="Calibri" w:cs="Calibri"/>
                <w:sz w:val="22"/>
                <w:szCs w:val="22"/>
                <w:lang w:val="nl-NL" w:eastAsia="ko-KR"/>
              </w:rPr>
            </w:pPr>
            <w:r w:rsidRPr="00440587">
              <w:rPr>
                <w:rFonts w:ascii="Calibri" w:eastAsia="Malgun Gothic" w:hAnsi="Calibri" w:cs="Calibri"/>
                <w:sz w:val="22"/>
                <w:szCs w:val="22"/>
                <w:lang w:val="nl-NL" w:eastAsia="ko-KR"/>
              </w:rPr>
              <w:t>Ming-Hung Tao (ming-hu</w:t>
            </w:r>
            <w:r>
              <w:rPr>
                <w:rFonts w:ascii="Calibri" w:eastAsia="Malgun Gothic" w:hAnsi="Calibri" w:cs="Calibri"/>
                <w:sz w:val="22"/>
                <w:szCs w:val="22"/>
                <w:lang w:val="nl-NL" w:eastAsia="ko-KR"/>
              </w:rPr>
              <w:t>ng.tao@eu.panasonic.com)</w:t>
            </w:r>
          </w:p>
        </w:tc>
      </w:tr>
      <w:tr w:rsidR="00073435" w:rsidRPr="00440587"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6234231C" w:rsidR="00073435" w:rsidRPr="00440587" w:rsidRDefault="00E95ED9">
            <w:pPr>
              <w:spacing w:after="0"/>
              <w:jc w:val="center"/>
              <w:rPr>
                <w:rFonts w:ascii="Calibri" w:eastAsiaTheme="minorEastAsia" w:hAnsi="Calibri" w:cs="Calibri"/>
                <w:lang w:val="nl-NL" w:eastAsia="zh-CN"/>
              </w:rPr>
            </w:pPr>
            <w:ins w:id="1092" w:author="Sequans - Olivier Marco" w:date="2021-02-01T16:53:00Z">
              <w:r>
                <w:rPr>
                  <w:rFonts w:ascii="Calibri" w:eastAsiaTheme="minorEastAsia" w:hAnsi="Calibri" w:cs="Calibri"/>
                  <w:lang w:val="nl-NL" w:eastAsia="zh-CN"/>
                </w:rPr>
                <w:t>Sequans</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533D599" w:rsidR="00073435" w:rsidRPr="00440587" w:rsidRDefault="00E95ED9">
            <w:pPr>
              <w:spacing w:after="0"/>
              <w:jc w:val="center"/>
              <w:rPr>
                <w:rFonts w:ascii="Calibri" w:eastAsia="Malgun Gothic" w:hAnsi="Calibri" w:cs="Calibri"/>
                <w:sz w:val="22"/>
                <w:szCs w:val="22"/>
                <w:lang w:val="nl-NL" w:eastAsia="ko-KR"/>
              </w:rPr>
            </w:pPr>
            <w:ins w:id="1093" w:author="Sequans - Olivier Marco" w:date="2021-02-01T16:53:00Z">
              <w:r>
                <w:rPr>
                  <w:rFonts w:ascii="Calibri" w:eastAsia="Malgun Gothic" w:hAnsi="Calibri" w:cs="Calibri"/>
                  <w:sz w:val="22"/>
                  <w:szCs w:val="22"/>
                  <w:lang w:val="nl-NL" w:eastAsia="ko-KR"/>
                </w:rPr>
                <w:t>Olivier Marco (omarco at sequans.com)</w:t>
              </w:r>
            </w:ins>
          </w:p>
        </w:tc>
      </w:tr>
      <w:tr w:rsidR="00073435" w:rsidRPr="00440587"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Pr="00440587" w:rsidRDefault="00073435">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Pr="00440587" w:rsidRDefault="00073435">
            <w:pPr>
              <w:spacing w:after="0"/>
              <w:jc w:val="center"/>
              <w:rPr>
                <w:rFonts w:ascii="Calibri" w:eastAsiaTheme="minorEastAsia" w:hAnsi="Calibri" w:cs="Calibri"/>
                <w:sz w:val="22"/>
                <w:szCs w:val="22"/>
                <w:lang w:val="nl-NL" w:eastAsia="zh-CN"/>
              </w:rPr>
            </w:pPr>
          </w:p>
        </w:tc>
      </w:tr>
      <w:tr w:rsidR="00073435" w:rsidRPr="00440587"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Pr="00440587" w:rsidRDefault="00073435">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Pr="00440587" w:rsidRDefault="00073435">
            <w:pPr>
              <w:spacing w:after="0"/>
              <w:jc w:val="center"/>
              <w:rPr>
                <w:rFonts w:ascii="Calibri" w:eastAsiaTheme="minorEastAsia" w:hAnsi="Calibri" w:cs="Calibri"/>
                <w:sz w:val="22"/>
                <w:szCs w:val="22"/>
                <w:lang w:val="nl-NL" w:eastAsia="zh-CN"/>
              </w:rPr>
            </w:pPr>
          </w:p>
        </w:tc>
      </w:tr>
      <w:tr w:rsidR="00073435" w:rsidRPr="00440587"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Pr="00440587" w:rsidRDefault="00073435">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440587" w:rsidRDefault="00073435">
            <w:pPr>
              <w:spacing w:after="0"/>
              <w:jc w:val="center"/>
              <w:rPr>
                <w:rFonts w:ascii="Calibri" w:eastAsia="Malgun Gothic" w:hAnsi="Calibri" w:cs="Calibri"/>
                <w:sz w:val="22"/>
                <w:szCs w:val="22"/>
                <w:lang w:val="nl-NL" w:eastAsia="ko-KR"/>
              </w:rPr>
            </w:pPr>
          </w:p>
        </w:tc>
      </w:tr>
      <w:tr w:rsidR="00073435" w:rsidRPr="00440587"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Pr="00440587" w:rsidRDefault="00073435">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Pr="00440587" w:rsidRDefault="00073435">
            <w:pPr>
              <w:spacing w:after="0"/>
              <w:jc w:val="center"/>
              <w:rPr>
                <w:rFonts w:asciiTheme="minorEastAsia" w:eastAsia="MS Mincho" w:hAnsiTheme="minorEastAsia" w:cs="Calibri"/>
                <w:sz w:val="22"/>
                <w:szCs w:val="22"/>
                <w:lang w:val="nl-NL" w:eastAsia="ja-JP"/>
              </w:rPr>
            </w:pPr>
          </w:p>
        </w:tc>
      </w:tr>
      <w:tr w:rsidR="00073435" w:rsidRPr="00440587"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Pr="00440587" w:rsidRDefault="00073435">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Pr="00440587" w:rsidRDefault="00073435">
            <w:pPr>
              <w:spacing w:after="0"/>
              <w:jc w:val="center"/>
              <w:rPr>
                <w:rFonts w:asciiTheme="minorEastAsia" w:eastAsia="MS Mincho" w:hAnsiTheme="minorEastAsia" w:cs="Calibri"/>
                <w:sz w:val="22"/>
                <w:szCs w:val="22"/>
                <w:lang w:val="nl-NL" w:eastAsia="ja-JP"/>
              </w:rPr>
            </w:pPr>
          </w:p>
        </w:tc>
      </w:tr>
      <w:tr w:rsidR="00C871D9" w:rsidRPr="00440587"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Pr="00440587" w:rsidRDefault="00C871D9">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440587"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440587" w:rsidRDefault="00705F29">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47E32" w14:textId="77777777" w:rsidR="003E61A4" w:rsidRDefault="003E61A4" w:rsidP="002B2999">
      <w:pPr>
        <w:spacing w:after="0" w:line="240" w:lineRule="auto"/>
      </w:pPr>
      <w:r>
        <w:separator/>
      </w:r>
    </w:p>
  </w:endnote>
  <w:endnote w:type="continuationSeparator" w:id="0">
    <w:p w14:paraId="5391D7C5" w14:textId="77777777" w:rsidR="003E61A4" w:rsidRDefault="003E61A4"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102020204"/>
    <w:charset w:val="00"/>
    <w:family w:val="swiss"/>
    <w:pitch w:val="variable"/>
    <w:sig w:usb0="00000007"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18C7B" w14:textId="77777777" w:rsidR="002C0A22" w:rsidRDefault="002C0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C7CB8" w14:textId="49B1ADE7" w:rsidR="007B7C62" w:rsidRDefault="007B7C62">
    <w:pPr>
      <w:pStyle w:val="Footer"/>
    </w:pPr>
    <w:r>
      <w:rPr>
        <w:noProof/>
      </w:rPr>
      <mc:AlternateContent>
        <mc:Choice Requires="wps">
          <w:drawing>
            <wp:anchor distT="0" distB="0" distL="114300" distR="114300" simplePos="0" relativeHeight="251659264" behindDoc="0" locked="0" layoutInCell="0" allowOverlap="1" wp14:anchorId="40695840" wp14:editId="0387537C">
              <wp:simplePos x="0" y="0"/>
              <wp:positionH relativeFrom="page">
                <wp:posOffset>0</wp:posOffset>
              </wp:positionH>
              <wp:positionV relativeFrom="page">
                <wp:posOffset>10229215</wp:posOffset>
              </wp:positionV>
              <wp:extent cx="7560945" cy="273050"/>
              <wp:effectExtent l="0" t="0" r="0" b="12700"/>
              <wp:wrapNone/>
              <wp:docPr id="3" name="MSIPCM3296493eb02a393ea60171a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16BFB" w14:textId="4416891E" w:rsidR="007B7C62" w:rsidRPr="00BE2756" w:rsidRDefault="007B7C62" w:rsidP="00BE2756">
                          <w:pPr>
                            <w:spacing w:after="0"/>
                            <w:rPr>
                              <w:rFonts w:ascii="Calibri" w:hAnsi="Calibri" w:cs="Calibri"/>
                              <w:color w:val="000000"/>
                              <w:sz w:val="14"/>
                            </w:rPr>
                          </w:pPr>
                          <w:r w:rsidRPr="00BE275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695840" id="_x0000_t202" coordsize="21600,21600" o:spt="202" path="m,l,21600r21600,l21600,xe">
              <v:stroke joinstyle="miter"/>
              <v:path gradientshapeok="t" o:connecttype="rect"/>
            </v:shapetype>
            <v:shape id="MSIPCM3296493eb02a393ea60171a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DTVdXo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55E16BFB" w14:textId="4416891E" w:rsidR="007B7C62" w:rsidRPr="00BE2756" w:rsidRDefault="007B7C62" w:rsidP="00BE2756">
                    <w:pPr>
                      <w:spacing w:after="0"/>
                      <w:rPr>
                        <w:rFonts w:ascii="Calibri" w:hAnsi="Calibri" w:cs="Calibri"/>
                        <w:color w:val="000000"/>
                        <w:sz w:val="14"/>
                      </w:rPr>
                    </w:pPr>
                    <w:r w:rsidRPr="00BE2756">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9BDAF" w14:textId="77777777" w:rsidR="002C0A22" w:rsidRDefault="002C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62F17" w14:textId="77777777" w:rsidR="003E61A4" w:rsidRDefault="003E61A4" w:rsidP="002B2999">
      <w:pPr>
        <w:spacing w:after="0" w:line="240" w:lineRule="auto"/>
      </w:pPr>
      <w:r>
        <w:separator/>
      </w:r>
    </w:p>
  </w:footnote>
  <w:footnote w:type="continuationSeparator" w:id="0">
    <w:p w14:paraId="1F185770" w14:textId="77777777" w:rsidR="003E61A4" w:rsidRDefault="003E61A4" w:rsidP="002B2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F1BDC" w14:textId="77777777" w:rsidR="002C0A22" w:rsidRDefault="002C0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0747" w14:textId="77777777" w:rsidR="002C0A22" w:rsidRDefault="002C0A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56611" w14:textId="77777777" w:rsidR="002C0A22" w:rsidRDefault="002C0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A6DE84"/>
    <w:multiLevelType w:val="singleLevel"/>
    <w:tmpl w:val="98A6DE84"/>
    <w:lvl w:ilvl="0">
      <w:start w:val="1"/>
      <w:numFmt w:val="bullet"/>
      <w:lvlText w:val=""/>
      <w:lvlJc w:val="left"/>
      <w:pPr>
        <w:ind w:left="420" w:hanging="420"/>
      </w:pPr>
      <w:rPr>
        <w:rFonts w:ascii="Wingdings" w:hAnsi="Wingdings" w:hint="default"/>
      </w:rPr>
    </w:lvl>
  </w:abstractNum>
  <w:abstractNum w:abstractNumId="1" w15:restartNumberingAfterBreak="0">
    <w:nsid w:val="ADDB7534"/>
    <w:multiLevelType w:val="multilevel"/>
    <w:tmpl w:val="ADDB753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3"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4" w15:restartNumberingAfterBreak="0">
    <w:nsid w:val="E823AAAB"/>
    <w:multiLevelType w:val="singleLevel"/>
    <w:tmpl w:val="E823AAAB"/>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C48FE"/>
    <w:multiLevelType w:val="hybridMultilevel"/>
    <w:tmpl w:val="EC88B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02309A"/>
    <w:multiLevelType w:val="hybridMultilevel"/>
    <w:tmpl w:val="6982F96E"/>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603E2B"/>
    <w:multiLevelType w:val="hybridMultilevel"/>
    <w:tmpl w:val="5C547B18"/>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1"/>
  </w:num>
  <w:num w:numId="2">
    <w:abstractNumId w:val="24"/>
  </w:num>
  <w:num w:numId="3">
    <w:abstractNumId w:val="2"/>
  </w:num>
  <w:num w:numId="4">
    <w:abstractNumId w:val="20"/>
  </w:num>
  <w:num w:numId="5">
    <w:abstractNumId w:val="17"/>
  </w:num>
  <w:num w:numId="6">
    <w:abstractNumId w:val="3"/>
  </w:num>
  <w:num w:numId="7">
    <w:abstractNumId w:val="7"/>
  </w:num>
  <w:num w:numId="8">
    <w:abstractNumId w:val="13"/>
  </w:num>
  <w:num w:numId="9">
    <w:abstractNumId w:val="15"/>
  </w:num>
  <w:num w:numId="10">
    <w:abstractNumId w:val="14"/>
  </w:num>
  <w:num w:numId="11">
    <w:abstractNumId w:val="12"/>
  </w:num>
  <w:num w:numId="12">
    <w:abstractNumId w:val="26"/>
  </w:num>
  <w:num w:numId="13">
    <w:abstractNumId w:val="9"/>
  </w:num>
  <w:num w:numId="14">
    <w:abstractNumId w:val="11"/>
  </w:num>
  <w:num w:numId="15">
    <w:abstractNumId w:val="19"/>
  </w:num>
  <w:num w:numId="16">
    <w:abstractNumId w:val="8"/>
  </w:num>
  <w:num w:numId="17">
    <w:abstractNumId w:val="23"/>
  </w:num>
  <w:num w:numId="18">
    <w:abstractNumId w:val="22"/>
  </w:num>
  <w:num w:numId="19">
    <w:abstractNumId w:val="18"/>
  </w:num>
  <w:num w:numId="20">
    <w:abstractNumId w:val="6"/>
  </w:num>
  <w:num w:numId="21">
    <w:abstractNumId w:val="27"/>
  </w:num>
  <w:num w:numId="22">
    <w:abstractNumId w:val="5"/>
  </w:num>
  <w:num w:numId="23">
    <w:abstractNumId w:val="16"/>
  </w:num>
  <w:num w:numId="24">
    <w:abstractNumId w:val="1"/>
  </w:num>
  <w:num w:numId="25">
    <w:abstractNumId w:val="4"/>
  </w:num>
  <w:num w:numId="26">
    <w:abstractNumId w:val="25"/>
  </w:num>
  <w:num w:numId="27">
    <w:abstractNumId w:val="0"/>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Qualcomm-Bharat-2">
    <w15:presenceInfo w15:providerId="None" w15:userId="Qualcomm-Bharat-2"/>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Spreadtrum">
    <w15:presenceInfo w15:providerId="None" w15:userId="Spreadtrum"/>
  </w15:person>
  <w15:person w15:author="OPPO">
    <w15:presenceInfo w15:providerId="None" w15:userId="OPPO"/>
  </w15:person>
  <w15:person w15:author="lixiaolong">
    <w15:presenceInfo w15:providerId="None" w15:userId="lixiaolong"/>
  </w15:person>
  <w15:person w15:author="cmcc">
    <w15:presenceInfo w15:providerId="None" w15:userId="cmcc"/>
  </w15:person>
  <w15:person w15:author="ZTE(Yuan)">
    <w15:presenceInfo w15:providerId="None" w15:userId="ZTE(Yuan)"/>
  </w15:person>
  <w15:person w15:author="Chien-Chun">
    <w15:presenceInfo w15:providerId="Windows Live" w15:userId="c785ee6203808af4"/>
  </w15:person>
  <w15:person w15:author="Vivek">
    <w15:presenceInfo w15:providerId="AD" w15:userId="S::Vivek.Sharma@sony.com::d78a817b-6c4d-499e-af6d-f51b588c6cb3"/>
  </w15:person>
  <w15:person w15:author="LG_Oanyong Lee">
    <w15:presenceInfo w15:providerId="None" w15:userId="LG_Oanyong Lee"/>
  </w15:person>
  <w15:person w15:author="RAN2#113e">
    <w15:presenceInfo w15:providerId="None" w15:userId="RAN2#113e"/>
  </w15:person>
  <w15:person w15:author="Nokia">
    <w15:presenceInfo w15:providerId="None" w15:userId="Nokia"/>
  </w15:person>
  <w15:person w15:author="User">
    <w15:presenceInfo w15:providerId="None" w15:userId="User"/>
  </w15:person>
  <w15:person w15:author="Sequans - Olivier Marco">
    <w15:presenceInfo w15:providerId="None" w15:userId="Sequans - Olivier Marco"/>
  </w15:person>
  <w15:person w15:author="Soghomonian, Manook, Vodafone Group">
    <w15:presenceInfo w15:providerId="AD" w15:userId="S::manook.soghomonian@vodafone.com::7fcdd559-b692-4bf3-ba6e-d2137d721ae3"/>
  </w15:person>
  <w15:person w15:author="Diaz Sendra,S,Salva,TLW8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4484"/>
    <w:rsid w:val="00014E92"/>
    <w:rsid w:val="00015373"/>
    <w:rsid w:val="00016557"/>
    <w:rsid w:val="000168A2"/>
    <w:rsid w:val="00016940"/>
    <w:rsid w:val="00023452"/>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55687"/>
    <w:rsid w:val="0006277B"/>
    <w:rsid w:val="00064FBF"/>
    <w:rsid w:val="00065460"/>
    <w:rsid w:val="000658AD"/>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3343"/>
    <w:rsid w:val="000D4293"/>
    <w:rsid w:val="000D47B5"/>
    <w:rsid w:val="000D58AB"/>
    <w:rsid w:val="000D5A04"/>
    <w:rsid w:val="000D682A"/>
    <w:rsid w:val="000D7D42"/>
    <w:rsid w:val="000D7EA9"/>
    <w:rsid w:val="000E142F"/>
    <w:rsid w:val="000E1875"/>
    <w:rsid w:val="000E5514"/>
    <w:rsid w:val="000F26AF"/>
    <w:rsid w:val="000F2814"/>
    <w:rsid w:val="000F3DFD"/>
    <w:rsid w:val="000F58BA"/>
    <w:rsid w:val="001023B2"/>
    <w:rsid w:val="00103450"/>
    <w:rsid w:val="00107200"/>
    <w:rsid w:val="00112D15"/>
    <w:rsid w:val="00112F1A"/>
    <w:rsid w:val="00113869"/>
    <w:rsid w:val="00114268"/>
    <w:rsid w:val="00114F3A"/>
    <w:rsid w:val="00121969"/>
    <w:rsid w:val="001223B3"/>
    <w:rsid w:val="00123EAA"/>
    <w:rsid w:val="00124BF4"/>
    <w:rsid w:val="00132ED9"/>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2896"/>
    <w:rsid w:val="00163C09"/>
    <w:rsid w:val="0016565B"/>
    <w:rsid w:val="00167ECA"/>
    <w:rsid w:val="00172235"/>
    <w:rsid w:val="001731BD"/>
    <w:rsid w:val="00173271"/>
    <w:rsid w:val="001738F5"/>
    <w:rsid w:val="00173A8E"/>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A6A9F"/>
    <w:rsid w:val="001B012E"/>
    <w:rsid w:val="001B0B55"/>
    <w:rsid w:val="001B36CF"/>
    <w:rsid w:val="001B49C9"/>
    <w:rsid w:val="001B5549"/>
    <w:rsid w:val="001B7759"/>
    <w:rsid w:val="001C23F4"/>
    <w:rsid w:val="001C2687"/>
    <w:rsid w:val="001C35E3"/>
    <w:rsid w:val="001C4F79"/>
    <w:rsid w:val="001C533C"/>
    <w:rsid w:val="001C5CD6"/>
    <w:rsid w:val="001C6186"/>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606D"/>
    <w:rsid w:val="00230B6F"/>
    <w:rsid w:val="00231728"/>
    <w:rsid w:val="00231833"/>
    <w:rsid w:val="00231AC1"/>
    <w:rsid w:val="002326FC"/>
    <w:rsid w:val="00234CBA"/>
    <w:rsid w:val="0023701D"/>
    <w:rsid w:val="00240A40"/>
    <w:rsid w:val="002421A4"/>
    <w:rsid w:val="00243130"/>
    <w:rsid w:val="0024420B"/>
    <w:rsid w:val="00247932"/>
    <w:rsid w:val="00250404"/>
    <w:rsid w:val="00252A59"/>
    <w:rsid w:val="00252C31"/>
    <w:rsid w:val="00261099"/>
    <w:rsid w:val="002610D8"/>
    <w:rsid w:val="00262625"/>
    <w:rsid w:val="00263DCB"/>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0A22"/>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32BE"/>
    <w:rsid w:val="002D48B1"/>
    <w:rsid w:val="002D5D0E"/>
    <w:rsid w:val="002D6135"/>
    <w:rsid w:val="002D71D8"/>
    <w:rsid w:val="002E31F8"/>
    <w:rsid w:val="002E56EF"/>
    <w:rsid w:val="002E6C1A"/>
    <w:rsid w:val="002E7D2A"/>
    <w:rsid w:val="002F0B21"/>
    <w:rsid w:val="002F0D22"/>
    <w:rsid w:val="00300351"/>
    <w:rsid w:val="003006D7"/>
    <w:rsid w:val="00302E96"/>
    <w:rsid w:val="0030471F"/>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1E25"/>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5E3"/>
    <w:rsid w:val="00383096"/>
    <w:rsid w:val="0038545A"/>
    <w:rsid w:val="00387894"/>
    <w:rsid w:val="00387B36"/>
    <w:rsid w:val="00391112"/>
    <w:rsid w:val="00392087"/>
    <w:rsid w:val="00395B8F"/>
    <w:rsid w:val="00395EF6"/>
    <w:rsid w:val="003A2A4B"/>
    <w:rsid w:val="003A41EF"/>
    <w:rsid w:val="003B0CBE"/>
    <w:rsid w:val="003B39BA"/>
    <w:rsid w:val="003B40AD"/>
    <w:rsid w:val="003B5836"/>
    <w:rsid w:val="003B6925"/>
    <w:rsid w:val="003C173C"/>
    <w:rsid w:val="003C379F"/>
    <w:rsid w:val="003C3B83"/>
    <w:rsid w:val="003C4E37"/>
    <w:rsid w:val="003C59B1"/>
    <w:rsid w:val="003D06BC"/>
    <w:rsid w:val="003D06FA"/>
    <w:rsid w:val="003D34A4"/>
    <w:rsid w:val="003D5E0C"/>
    <w:rsid w:val="003D61E6"/>
    <w:rsid w:val="003D7066"/>
    <w:rsid w:val="003D7374"/>
    <w:rsid w:val="003E03EA"/>
    <w:rsid w:val="003E16BE"/>
    <w:rsid w:val="003E3009"/>
    <w:rsid w:val="003E5567"/>
    <w:rsid w:val="003E55B9"/>
    <w:rsid w:val="003E61A4"/>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C8A"/>
    <w:rsid w:val="00422E00"/>
    <w:rsid w:val="00422F42"/>
    <w:rsid w:val="0042401F"/>
    <w:rsid w:val="00424A7D"/>
    <w:rsid w:val="0042675C"/>
    <w:rsid w:val="00430260"/>
    <w:rsid w:val="004316C5"/>
    <w:rsid w:val="00431CFB"/>
    <w:rsid w:val="004330C1"/>
    <w:rsid w:val="0043310E"/>
    <w:rsid w:val="004332DC"/>
    <w:rsid w:val="0043378E"/>
    <w:rsid w:val="00435DA8"/>
    <w:rsid w:val="004373E4"/>
    <w:rsid w:val="004401F1"/>
    <w:rsid w:val="00440423"/>
    <w:rsid w:val="00440587"/>
    <w:rsid w:val="00442D7E"/>
    <w:rsid w:val="00442EA2"/>
    <w:rsid w:val="00443805"/>
    <w:rsid w:val="0044439B"/>
    <w:rsid w:val="00444427"/>
    <w:rsid w:val="00444546"/>
    <w:rsid w:val="00445ABE"/>
    <w:rsid w:val="0044696B"/>
    <w:rsid w:val="004512A4"/>
    <w:rsid w:val="00452A04"/>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A1669"/>
    <w:rsid w:val="004A1F7B"/>
    <w:rsid w:val="004A3639"/>
    <w:rsid w:val="004A3E36"/>
    <w:rsid w:val="004A48E9"/>
    <w:rsid w:val="004A5F14"/>
    <w:rsid w:val="004B6042"/>
    <w:rsid w:val="004B6427"/>
    <w:rsid w:val="004B7D4F"/>
    <w:rsid w:val="004C03CD"/>
    <w:rsid w:val="004C44D2"/>
    <w:rsid w:val="004C5584"/>
    <w:rsid w:val="004D108B"/>
    <w:rsid w:val="004D3578"/>
    <w:rsid w:val="004D380D"/>
    <w:rsid w:val="004D55FA"/>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3171"/>
    <w:rsid w:val="005031C1"/>
    <w:rsid w:val="005032A1"/>
    <w:rsid w:val="00503DE3"/>
    <w:rsid w:val="00506125"/>
    <w:rsid w:val="00506302"/>
    <w:rsid w:val="00506C28"/>
    <w:rsid w:val="00507E8E"/>
    <w:rsid w:val="005101ED"/>
    <w:rsid w:val="00510A75"/>
    <w:rsid w:val="00514A2B"/>
    <w:rsid w:val="00515449"/>
    <w:rsid w:val="00517872"/>
    <w:rsid w:val="00517D92"/>
    <w:rsid w:val="00520713"/>
    <w:rsid w:val="00522678"/>
    <w:rsid w:val="00524751"/>
    <w:rsid w:val="00524F30"/>
    <w:rsid w:val="005263A7"/>
    <w:rsid w:val="005270F4"/>
    <w:rsid w:val="00527EBB"/>
    <w:rsid w:val="0053001A"/>
    <w:rsid w:val="0053075E"/>
    <w:rsid w:val="00531C14"/>
    <w:rsid w:val="00532FA2"/>
    <w:rsid w:val="0053381C"/>
    <w:rsid w:val="005346EE"/>
    <w:rsid w:val="00534DA0"/>
    <w:rsid w:val="005361EC"/>
    <w:rsid w:val="00536395"/>
    <w:rsid w:val="005374E1"/>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697F"/>
    <w:rsid w:val="005573E1"/>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2EB8"/>
    <w:rsid w:val="00596C0D"/>
    <w:rsid w:val="00597856"/>
    <w:rsid w:val="00597BBC"/>
    <w:rsid w:val="005A02BE"/>
    <w:rsid w:val="005A330C"/>
    <w:rsid w:val="005A5D3E"/>
    <w:rsid w:val="005A68F1"/>
    <w:rsid w:val="005A6A0F"/>
    <w:rsid w:val="005A6D27"/>
    <w:rsid w:val="005A709D"/>
    <w:rsid w:val="005B33DD"/>
    <w:rsid w:val="005B33DF"/>
    <w:rsid w:val="005B36ED"/>
    <w:rsid w:val="005B4042"/>
    <w:rsid w:val="005B45FF"/>
    <w:rsid w:val="005B61DA"/>
    <w:rsid w:val="005B6D3B"/>
    <w:rsid w:val="005C0125"/>
    <w:rsid w:val="005C029D"/>
    <w:rsid w:val="005C0A80"/>
    <w:rsid w:val="005D172E"/>
    <w:rsid w:val="005D23DB"/>
    <w:rsid w:val="005D27F0"/>
    <w:rsid w:val="005D4449"/>
    <w:rsid w:val="005D6BDE"/>
    <w:rsid w:val="005E0911"/>
    <w:rsid w:val="005E5010"/>
    <w:rsid w:val="005E54E9"/>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47D6"/>
    <w:rsid w:val="00624B20"/>
    <w:rsid w:val="00624BC8"/>
    <w:rsid w:val="00625BB1"/>
    <w:rsid w:val="00625C09"/>
    <w:rsid w:val="00631100"/>
    <w:rsid w:val="006324AE"/>
    <w:rsid w:val="006376F8"/>
    <w:rsid w:val="006377E1"/>
    <w:rsid w:val="00637995"/>
    <w:rsid w:val="006408F3"/>
    <w:rsid w:val="00642581"/>
    <w:rsid w:val="00642732"/>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66E4"/>
    <w:rsid w:val="006B0263"/>
    <w:rsid w:val="006B0F12"/>
    <w:rsid w:val="006B1F59"/>
    <w:rsid w:val="006B2EBD"/>
    <w:rsid w:val="006B40B7"/>
    <w:rsid w:val="006B44BC"/>
    <w:rsid w:val="006B72EB"/>
    <w:rsid w:val="006C3790"/>
    <w:rsid w:val="006C3CC9"/>
    <w:rsid w:val="006C66D8"/>
    <w:rsid w:val="006C6FBA"/>
    <w:rsid w:val="006D0AE9"/>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44D"/>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355D"/>
    <w:rsid w:val="00754D28"/>
    <w:rsid w:val="00755944"/>
    <w:rsid w:val="00756A33"/>
    <w:rsid w:val="00757285"/>
    <w:rsid w:val="00757C91"/>
    <w:rsid w:val="00757D40"/>
    <w:rsid w:val="007608A5"/>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A6D"/>
    <w:rsid w:val="00792C3F"/>
    <w:rsid w:val="00793AA1"/>
    <w:rsid w:val="00793DC5"/>
    <w:rsid w:val="0079521E"/>
    <w:rsid w:val="007967D8"/>
    <w:rsid w:val="007973DE"/>
    <w:rsid w:val="007A2B37"/>
    <w:rsid w:val="007A4ACB"/>
    <w:rsid w:val="007A682D"/>
    <w:rsid w:val="007B0715"/>
    <w:rsid w:val="007B0AAF"/>
    <w:rsid w:val="007B0BA4"/>
    <w:rsid w:val="007B0C48"/>
    <w:rsid w:val="007B18D8"/>
    <w:rsid w:val="007B1DE8"/>
    <w:rsid w:val="007B2166"/>
    <w:rsid w:val="007B40E5"/>
    <w:rsid w:val="007B41FB"/>
    <w:rsid w:val="007B7C62"/>
    <w:rsid w:val="007C0709"/>
    <w:rsid w:val="007C095F"/>
    <w:rsid w:val="007C138F"/>
    <w:rsid w:val="007C2DD0"/>
    <w:rsid w:val="007C681F"/>
    <w:rsid w:val="007C750C"/>
    <w:rsid w:val="007D0A5E"/>
    <w:rsid w:val="007D1B75"/>
    <w:rsid w:val="007D454F"/>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6051"/>
    <w:rsid w:val="00801CB0"/>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516B"/>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81A"/>
    <w:rsid w:val="00862A69"/>
    <w:rsid w:val="0086354A"/>
    <w:rsid w:val="008700FB"/>
    <w:rsid w:val="0087283A"/>
    <w:rsid w:val="00873715"/>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116C"/>
    <w:rsid w:val="008F1D10"/>
    <w:rsid w:val="008F396F"/>
    <w:rsid w:val="008F3DCD"/>
    <w:rsid w:val="008F496D"/>
    <w:rsid w:val="008F5A35"/>
    <w:rsid w:val="008F6A0B"/>
    <w:rsid w:val="0090094F"/>
    <w:rsid w:val="0090271F"/>
    <w:rsid w:val="00902DB9"/>
    <w:rsid w:val="0090466A"/>
    <w:rsid w:val="0090476F"/>
    <w:rsid w:val="00905D26"/>
    <w:rsid w:val="00906FA5"/>
    <w:rsid w:val="009103ED"/>
    <w:rsid w:val="00913006"/>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52DEC"/>
    <w:rsid w:val="0095588C"/>
    <w:rsid w:val="00957B8C"/>
    <w:rsid w:val="0096078A"/>
    <w:rsid w:val="00961591"/>
    <w:rsid w:val="00961B32"/>
    <w:rsid w:val="00962485"/>
    <w:rsid w:val="00962509"/>
    <w:rsid w:val="00963129"/>
    <w:rsid w:val="00966196"/>
    <w:rsid w:val="0097055D"/>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4010"/>
    <w:rsid w:val="009B4BBA"/>
    <w:rsid w:val="009B6DE8"/>
    <w:rsid w:val="009C00D7"/>
    <w:rsid w:val="009C0F99"/>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1169"/>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55A"/>
    <w:rsid w:val="00A00A85"/>
    <w:rsid w:val="00A02FBD"/>
    <w:rsid w:val="00A03AF3"/>
    <w:rsid w:val="00A03CBD"/>
    <w:rsid w:val="00A043E3"/>
    <w:rsid w:val="00A053C5"/>
    <w:rsid w:val="00A053DF"/>
    <w:rsid w:val="00A07519"/>
    <w:rsid w:val="00A1060D"/>
    <w:rsid w:val="00A10F02"/>
    <w:rsid w:val="00A12C81"/>
    <w:rsid w:val="00A12E2A"/>
    <w:rsid w:val="00A13453"/>
    <w:rsid w:val="00A17F38"/>
    <w:rsid w:val="00A20136"/>
    <w:rsid w:val="00A204CA"/>
    <w:rsid w:val="00A2071F"/>
    <w:rsid w:val="00A209D6"/>
    <w:rsid w:val="00A20A9E"/>
    <w:rsid w:val="00A21DD6"/>
    <w:rsid w:val="00A22DA3"/>
    <w:rsid w:val="00A23CFB"/>
    <w:rsid w:val="00A274F1"/>
    <w:rsid w:val="00A27A8B"/>
    <w:rsid w:val="00A27D18"/>
    <w:rsid w:val="00A32CD9"/>
    <w:rsid w:val="00A336A4"/>
    <w:rsid w:val="00A379DF"/>
    <w:rsid w:val="00A423D1"/>
    <w:rsid w:val="00A425D2"/>
    <w:rsid w:val="00A43E30"/>
    <w:rsid w:val="00A44B5D"/>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1770"/>
    <w:rsid w:val="00AD257A"/>
    <w:rsid w:val="00AD272F"/>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942"/>
    <w:rsid w:val="00B23E15"/>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FAE"/>
    <w:rsid w:val="00B65C0D"/>
    <w:rsid w:val="00B663F8"/>
    <w:rsid w:val="00B67642"/>
    <w:rsid w:val="00B67880"/>
    <w:rsid w:val="00B7376D"/>
    <w:rsid w:val="00B745BE"/>
    <w:rsid w:val="00B74FE5"/>
    <w:rsid w:val="00B83290"/>
    <w:rsid w:val="00B847AC"/>
    <w:rsid w:val="00B84DB2"/>
    <w:rsid w:val="00B9043B"/>
    <w:rsid w:val="00B90661"/>
    <w:rsid w:val="00B90B40"/>
    <w:rsid w:val="00B9107A"/>
    <w:rsid w:val="00B93C49"/>
    <w:rsid w:val="00B93D8D"/>
    <w:rsid w:val="00B93E23"/>
    <w:rsid w:val="00B96B3B"/>
    <w:rsid w:val="00BA3935"/>
    <w:rsid w:val="00BB703F"/>
    <w:rsid w:val="00BB7CA6"/>
    <w:rsid w:val="00BB7F25"/>
    <w:rsid w:val="00BC2ADB"/>
    <w:rsid w:val="00BC2E66"/>
    <w:rsid w:val="00BC3555"/>
    <w:rsid w:val="00BC439F"/>
    <w:rsid w:val="00BC60BB"/>
    <w:rsid w:val="00BC709D"/>
    <w:rsid w:val="00BC75A9"/>
    <w:rsid w:val="00BC7CBA"/>
    <w:rsid w:val="00BC7ECB"/>
    <w:rsid w:val="00BD66DB"/>
    <w:rsid w:val="00BD7105"/>
    <w:rsid w:val="00BD7D08"/>
    <w:rsid w:val="00BE08AC"/>
    <w:rsid w:val="00BE2756"/>
    <w:rsid w:val="00BE2B05"/>
    <w:rsid w:val="00BF00AD"/>
    <w:rsid w:val="00BF042A"/>
    <w:rsid w:val="00BF1C06"/>
    <w:rsid w:val="00BF3096"/>
    <w:rsid w:val="00BF4CE8"/>
    <w:rsid w:val="00BF5438"/>
    <w:rsid w:val="00C01144"/>
    <w:rsid w:val="00C02910"/>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22D0"/>
    <w:rsid w:val="00C736D4"/>
    <w:rsid w:val="00C74E31"/>
    <w:rsid w:val="00C74F08"/>
    <w:rsid w:val="00C75D71"/>
    <w:rsid w:val="00C76E68"/>
    <w:rsid w:val="00C822A4"/>
    <w:rsid w:val="00C83113"/>
    <w:rsid w:val="00C83A13"/>
    <w:rsid w:val="00C83E3A"/>
    <w:rsid w:val="00C84B3B"/>
    <w:rsid w:val="00C8517A"/>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1EA4"/>
    <w:rsid w:val="00D33BE3"/>
    <w:rsid w:val="00D34A5E"/>
    <w:rsid w:val="00D3644F"/>
    <w:rsid w:val="00D36A62"/>
    <w:rsid w:val="00D36E6B"/>
    <w:rsid w:val="00D377EF"/>
    <w:rsid w:val="00D3792D"/>
    <w:rsid w:val="00D40181"/>
    <w:rsid w:val="00D42107"/>
    <w:rsid w:val="00D457C3"/>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4F49"/>
    <w:rsid w:val="00E058E1"/>
    <w:rsid w:val="00E06880"/>
    <w:rsid w:val="00E07A47"/>
    <w:rsid w:val="00E1135F"/>
    <w:rsid w:val="00E13E88"/>
    <w:rsid w:val="00E14552"/>
    <w:rsid w:val="00E14B5F"/>
    <w:rsid w:val="00E17DD6"/>
    <w:rsid w:val="00E20106"/>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2241"/>
    <w:rsid w:val="00E46C08"/>
    <w:rsid w:val="00E471CF"/>
    <w:rsid w:val="00E51F33"/>
    <w:rsid w:val="00E52C63"/>
    <w:rsid w:val="00E5454B"/>
    <w:rsid w:val="00E623EE"/>
    <w:rsid w:val="00E62835"/>
    <w:rsid w:val="00E639A1"/>
    <w:rsid w:val="00E63D49"/>
    <w:rsid w:val="00E6430A"/>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5ED9"/>
    <w:rsid w:val="00E9627C"/>
    <w:rsid w:val="00E96CF9"/>
    <w:rsid w:val="00EA02B6"/>
    <w:rsid w:val="00EA0842"/>
    <w:rsid w:val="00EA2981"/>
    <w:rsid w:val="00EA2BD1"/>
    <w:rsid w:val="00EA3B95"/>
    <w:rsid w:val="00EA572B"/>
    <w:rsid w:val="00EA66C9"/>
    <w:rsid w:val="00EB02CC"/>
    <w:rsid w:val="00EB0FAD"/>
    <w:rsid w:val="00EB0FE4"/>
    <w:rsid w:val="00EB1579"/>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7781"/>
    <w:rsid w:val="00F27F12"/>
    <w:rsid w:val="00F30B4B"/>
    <w:rsid w:val="00F31483"/>
    <w:rsid w:val="00F32564"/>
    <w:rsid w:val="00F329F2"/>
    <w:rsid w:val="00F32ECB"/>
    <w:rsid w:val="00F33354"/>
    <w:rsid w:val="00F33656"/>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DD1"/>
    <w:rsid w:val="00F579CD"/>
    <w:rsid w:val="00F6354B"/>
    <w:rsid w:val="00F64274"/>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5F55"/>
    <w:rsid w:val="00FB661D"/>
    <w:rsid w:val="00FB6DD9"/>
    <w:rsid w:val="00FB7434"/>
    <w:rsid w:val="00FB79C4"/>
    <w:rsid w:val="00FC0970"/>
    <w:rsid w:val="00FC1192"/>
    <w:rsid w:val="00FC3FFB"/>
    <w:rsid w:val="00FC5E5E"/>
    <w:rsid w:val="00FC5F74"/>
    <w:rsid w:val="00FC76EF"/>
    <w:rsid w:val="00FD0C13"/>
    <w:rsid w:val="00FD35CE"/>
    <w:rsid w:val="00FD3950"/>
    <w:rsid w:val="00FD3B78"/>
    <w:rsid w:val="00FD644B"/>
    <w:rsid w:val="00FD72B4"/>
    <w:rsid w:val="00FD79B3"/>
    <w:rsid w:val="00FE251B"/>
    <w:rsid w:val="00FE35B9"/>
    <w:rsid w:val="00FE55DD"/>
    <w:rsid w:val="00FE5E9A"/>
    <w:rsid w:val="00FE7E94"/>
    <w:rsid w:val="00FF0EDD"/>
    <w:rsid w:val="00FF19E8"/>
    <w:rsid w:val="00FF3AF6"/>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D0D3382F-321E-4CCA-A3A4-6DE480BA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DefaultParagraphFont"/>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520554031">
      <w:bodyDiv w:val="1"/>
      <w:marLeft w:val="0"/>
      <w:marRight w:val="0"/>
      <w:marTop w:val="0"/>
      <w:marBottom w:val="0"/>
      <w:divBdr>
        <w:top w:val="none" w:sz="0" w:space="0" w:color="auto"/>
        <w:left w:val="none" w:sz="0" w:space="0" w:color="auto"/>
        <w:bottom w:val="none" w:sz="0" w:space="0" w:color="auto"/>
        <w:right w:val="none" w:sz="0" w:space="0" w:color="auto"/>
      </w:divBdr>
    </w:div>
    <w:div w:id="530535190">
      <w:bodyDiv w:val="1"/>
      <w:marLeft w:val="0"/>
      <w:marRight w:val="0"/>
      <w:marTop w:val="0"/>
      <w:marBottom w:val="0"/>
      <w:divBdr>
        <w:top w:val="none" w:sz="0" w:space="0" w:color="auto"/>
        <w:left w:val="none" w:sz="0" w:space="0" w:color="auto"/>
        <w:bottom w:val="none" w:sz="0" w:space="0" w:color="auto"/>
        <w:right w:val="none" w:sz="0" w:space="0" w:color="auto"/>
      </w:divBdr>
    </w:div>
    <w:div w:id="779954714">
      <w:bodyDiv w:val="1"/>
      <w:marLeft w:val="0"/>
      <w:marRight w:val="0"/>
      <w:marTop w:val="0"/>
      <w:marBottom w:val="0"/>
      <w:divBdr>
        <w:top w:val="none" w:sz="0" w:space="0" w:color="auto"/>
        <w:left w:val="none" w:sz="0" w:space="0" w:color="auto"/>
        <w:bottom w:val="none" w:sz="0" w:space="0" w:color="auto"/>
        <w:right w:val="none" w:sz="0" w:space="0" w:color="auto"/>
      </w:divBdr>
    </w:div>
    <w:div w:id="894314881">
      <w:bodyDiv w:val="1"/>
      <w:marLeft w:val="0"/>
      <w:marRight w:val="0"/>
      <w:marTop w:val="0"/>
      <w:marBottom w:val="0"/>
      <w:divBdr>
        <w:top w:val="none" w:sz="0" w:space="0" w:color="auto"/>
        <w:left w:val="none" w:sz="0" w:space="0" w:color="auto"/>
        <w:bottom w:val="none" w:sz="0" w:space="0" w:color="auto"/>
        <w:right w:val="none" w:sz="0" w:space="0" w:color="auto"/>
      </w:divBdr>
    </w:div>
    <w:div w:id="1080448722">
      <w:bodyDiv w:val="1"/>
      <w:marLeft w:val="0"/>
      <w:marRight w:val="0"/>
      <w:marTop w:val="0"/>
      <w:marBottom w:val="0"/>
      <w:divBdr>
        <w:top w:val="none" w:sz="0" w:space="0" w:color="auto"/>
        <w:left w:val="none" w:sz="0" w:space="0" w:color="auto"/>
        <w:bottom w:val="none" w:sz="0" w:space="0" w:color="auto"/>
        <w:right w:val="none" w:sz="0" w:space="0" w:color="auto"/>
      </w:divBdr>
    </w:div>
    <w:div w:id="1204438484">
      <w:bodyDiv w:val="1"/>
      <w:marLeft w:val="0"/>
      <w:marRight w:val="0"/>
      <w:marTop w:val="0"/>
      <w:marBottom w:val="0"/>
      <w:divBdr>
        <w:top w:val="none" w:sz="0" w:space="0" w:color="auto"/>
        <w:left w:val="none" w:sz="0" w:space="0" w:color="auto"/>
        <w:bottom w:val="none" w:sz="0" w:space="0" w:color="auto"/>
        <w:right w:val="none" w:sz="0" w:space="0" w:color="auto"/>
      </w:divBdr>
    </w:div>
    <w:div w:id="18870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Data\3GPP\Extracts\R2-2100163%20NTN%20Idle%20inactive%20mode%20procedures.doc" TargetMode="External"/><Relationship Id="rId26" Type="http://schemas.openxmlformats.org/officeDocument/2006/relationships/hyperlink" Target="https://www.3gpp.org/ftp/tsg_ran/WG2_RL2/TSGR2_113-e/Docs/R2-2101196.zip" TargetMode="External"/><Relationship Id="rId21" Type="http://schemas.openxmlformats.org/officeDocument/2006/relationships/image" Target="media/image2.png"/><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382.docx" TargetMode="External"/><Relationship Id="rId25" Type="http://schemas.openxmlformats.org/officeDocument/2006/relationships/hyperlink" Target="https://www.3gpp.org/ftp/tsg_ran/WG2_RL2/TSGR2_113-e/Docs/R2-2100347.zip"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ata\3GPP\Extracts\R2-2101196_Discussion%20on%20cell%20selection%20and%20reselection%20in%20NTN.docx" TargetMode="External"/><Relationship Id="rId20" Type="http://schemas.openxmlformats.org/officeDocument/2006/relationships/image" Target="media/image1.png"/><Relationship Id="rId29"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527.zip"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Extracts\R2-2100347%20NTN%20Idle%20mode.docx" TargetMode="External"/><Relationship Id="rId23" Type="http://schemas.openxmlformats.org/officeDocument/2006/relationships/package" Target="embeddings/Microsoft_Visio_Drawing.vsdx"/><Relationship Id="rId28" Type="http://schemas.openxmlformats.org/officeDocument/2006/relationships/hyperlink" Target="https://www.3gpp.org/ftp/tsg_ran/WG2_RL2/TSGR2_113-e/Docs/R2-2100163.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Data\3GPP\archive\RAN2\RAN2%23112\Tdocs\R2-2010761.zip"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0527_Report%20from%20%5bPost112-e%5d%5b153%5d%5bNTN%5d%20Idle%20mode%20aspects%20(Nokia).docx" TargetMode="External"/><Relationship Id="rId22" Type="http://schemas.openxmlformats.org/officeDocument/2006/relationships/image" Target="media/image3.emf"/><Relationship Id="rId27" Type="http://schemas.openxmlformats.org/officeDocument/2006/relationships/hyperlink" Target="https://www.3gpp.org/ftp/tsg_ran/WG2_RL2/TSGR2_113-e/Docs/R2-2100382.zip"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71F346E4-CF92-434F-A546-B72A95C8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21</Pages>
  <Words>7864</Words>
  <Characters>44825</Characters>
  <Application>Microsoft Office Word</Application>
  <DocSecurity>0</DocSecurity>
  <Lines>373</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Soghomonian, Manook, Vodafone Group</cp:lastModifiedBy>
  <cp:revision>6</cp:revision>
  <dcterms:created xsi:type="dcterms:W3CDTF">2021-02-01T16:20:00Z</dcterms:created>
  <dcterms:modified xsi:type="dcterms:W3CDTF">2021-02-01T16:49:00Z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0359f705-2ba0-454b-9cfc-6ce5bcaac040_Enabled">
    <vt:lpwstr>true</vt:lpwstr>
  </property>
  <property fmtid="{D5CDD505-2E9C-101B-9397-08002B2CF9AE}" pid="21" name="MSIP_Label_0359f705-2ba0-454b-9cfc-6ce5bcaac040_SetDate">
    <vt:lpwstr>2021-02-01T16:20:29Z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5f7708b5-d4f5-4f9c-9765-00004cdfcdb7</vt:lpwstr>
  </property>
  <property fmtid="{D5CDD505-2E9C-101B-9397-08002B2CF9AE}" pid="26" name="MSIP_Label_0359f705-2ba0-454b-9cfc-6ce5bcaac040_ContentBits">
    <vt:lpwstr>2</vt:lpwstr>
  </property>
</Properties>
</file>