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E873B" w14:textId="7B24752D" w:rsidR="00073435" w:rsidRDefault="00CF06A7">
      <w:pPr>
        <w:pStyle w:val="Header"/>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Header"/>
        <w:tabs>
          <w:tab w:val="right" w:pos="9639"/>
        </w:tabs>
        <w:rPr>
          <w:rFonts w:eastAsia="SimSun"/>
          <w:bCs/>
          <w:sz w:val="24"/>
          <w:szCs w:val="24"/>
          <w:lang w:eastAsia="zh-CN"/>
        </w:rPr>
      </w:pPr>
      <w:r>
        <w:rPr>
          <w:rFonts w:eastAsia="SimSun"/>
          <w:bCs/>
          <w:sz w:val="24"/>
          <w:szCs w:val="24"/>
          <w:lang w:eastAsia="zh-CN"/>
        </w:rPr>
        <w:t>Elbonia,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Hyperlink"/>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Hyperlink"/>
          </w:rPr>
          <w:t>R2-2100347</w:t>
        </w:r>
      </w:hyperlink>
      <w:r>
        <w:t xml:space="preserve"> (P1~P4), </w:t>
      </w:r>
      <w:hyperlink r:id="rId16" w:tooltip="C:Data3GPPExtractsR2-2101196_Discussion on cell selection and reselection in NTN.docx" w:history="1">
        <w:r w:rsidRPr="00066886">
          <w:rPr>
            <w:rStyle w:val="Hyperlink"/>
          </w:rPr>
          <w:t>R2-2101196</w:t>
        </w:r>
      </w:hyperlink>
      <w:r>
        <w:t xml:space="preserve">, </w:t>
      </w:r>
      <w:hyperlink r:id="rId17" w:tooltip="C:Data3GPPExtractsR2-2100382.docx" w:history="1">
        <w:r w:rsidRPr="00066886">
          <w:rPr>
            <w:rStyle w:val="Hyperlink"/>
          </w:rPr>
          <w:t>R2-2100382</w:t>
        </w:r>
      </w:hyperlink>
      <w:r>
        <w:t xml:space="preserve"> (P1) and </w:t>
      </w:r>
      <w:hyperlink r:id="rId18" w:tooltip="C:Data3GPPExtractsR2-2100163 NTN Idle inactive mode procedures.doc" w:history="1">
        <w:r w:rsidRPr="00066886">
          <w:rPr>
            <w:rStyle w:val="Hyperlink"/>
          </w:rPr>
          <w:t>R2-2100163</w:t>
        </w:r>
      </w:hyperlink>
      <w:r>
        <w:rPr>
          <w:rStyle w:val="Hyperlink"/>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Heading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TableGrid"/>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(e.g. LEO/GEO) is not signalled explicitly, but inferred from the contents of the ephemeris. FFS which exact parameters are sufficient and whether this behavior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TableGrid"/>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rsidTr="00173A8E">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rsidTr="00173A8E">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rsidTr="00173A8E">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rsidTr="00173A8E">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rsidTr="00173A8E">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rsidTr="00173A8E">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We also see the benefit of specifying the NTN Type for neighbor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Additionally, the NTN Type, similar to the RAT Type, can be used for charging (e.g., one set of charging characteristics for the TN and another set of charging characteristics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gNB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rsidTr="00173A8E">
        <w:tc>
          <w:tcPr>
            <w:tcW w:w="1980" w:type="dxa"/>
          </w:tcPr>
          <w:p w14:paraId="2B57B84C" w14:textId="103FC050" w:rsidR="008F1D10" w:rsidRDefault="008F1D10" w:rsidP="008F1D10">
            <w:pPr>
              <w:rPr>
                <w:lang w:eastAsia="zh-CN"/>
              </w:rPr>
            </w:pPr>
            <w:ins w:id="51" w:author="Min Min13 Xu" w:date="2021-01-29T09:20:00Z">
              <w:r>
                <w:rPr>
                  <w:rFonts w:hint="eastAsia"/>
                  <w:lang w:eastAsia="zh-CN"/>
                </w:rPr>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e.g.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rsidTr="00173A8E">
        <w:tc>
          <w:tcPr>
            <w:tcW w:w="1980" w:type="dxa"/>
          </w:tcPr>
          <w:p w14:paraId="07CC4460" w14:textId="424C83CC" w:rsidR="008F1D10" w:rsidRDefault="00B53D2E" w:rsidP="008F1D10">
            <w:pPr>
              <w:rPr>
                <w:lang w:eastAsia="zh-CN"/>
              </w:rPr>
            </w:pPr>
            <w:ins w:id="58" w:author="Spreadtrum" w:date="2021-01-29T11:05:00Z">
              <w:r>
                <w:rPr>
                  <w:rFonts w:hint="eastAsia"/>
                  <w:lang w:eastAsia="zh-CN"/>
                </w:rPr>
                <w:t>S</w:t>
              </w:r>
              <w:r>
                <w:rPr>
                  <w:lang w:eastAsia="zh-CN"/>
                </w:rPr>
                <w:t>preadtrum</w:t>
              </w:r>
            </w:ins>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e.g.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rsidTr="00173A8E">
        <w:trPr>
          <w:ins w:id="66" w:author="OPPO" w:date="2021-01-29T11:58:00Z"/>
        </w:trPr>
        <w:tc>
          <w:tcPr>
            <w:tcW w:w="1980" w:type="dxa"/>
          </w:tcPr>
          <w:p w14:paraId="0D4A4FC8" w14:textId="36FED2DD" w:rsidR="00B7376D" w:rsidRDefault="00B7376D" w:rsidP="00B7376D">
            <w:pPr>
              <w:rPr>
                <w:ins w:id="67" w:author="OPPO" w:date="2021-01-29T11:58:00Z"/>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r w:rsidR="000D3343" w14:paraId="1215E6F5" w14:textId="77777777" w:rsidTr="00173A8E">
        <w:trPr>
          <w:ins w:id="72" w:author="lixiaolong" w:date="2021-01-29T14:23:00Z"/>
        </w:trPr>
        <w:tc>
          <w:tcPr>
            <w:tcW w:w="1980" w:type="dxa"/>
          </w:tcPr>
          <w:p w14:paraId="5E47641F" w14:textId="7DE923AF" w:rsidR="000D3343" w:rsidRDefault="000D3343" w:rsidP="00B7376D">
            <w:pPr>
              <w:rPr>
                <w:ins w:id="73" w:author="lixiaolong" w:date="2021-01-29T14:23:00Z"/>
                <w:lang w:eastAsia="zh-CN"/>
              </w:rPr>
            </w:pPr>
            <w:ins w:id="74" w:author="lixiaolong" w:date="2021-01-29T14:23:00Z">
              <w:r>
                <w:rPr>
                  <w:lang w:eastAsia="zh-CN"/>
                </w:rPr>
                <w:t>Xiaomi</w:t>
              </w:r>
            </w:ins>
          </w:p>
        </w:tc>
        <w:tc>
          <w:tcPr>
            <w:tcW w:w="1701" w:type="dxa"/>
          </w:tcPr>
          <w:p w14:paraId="73D8E5D4" w14:textId="525BA37B" w:rsidR="000D3343" w:rsidRDefault="000D3343" w:rsidP="00B7376D">
            <w:pPr>
              <w:rPr>
                <w:ins w:id="75" w:author="lixiaolong" w:date="2021-01-29T14:23:00Z"/>
                <w:lang w:eastAsia="zh-CN"/>
              </w:rPr>
            </w:pPr>
            <w:ins w:id="76" w:author="lixiaolong" w:date="2021-01-29T14:23:00Z">
              <w:r>
                <w:rPr>
                  <w:rFonts w:hint="eastAsia"/>
                  <w:lang w:eastAsia="zh-CN"/>
                </w:rPr>
                <w:t>Y</w:t>
              </w:r>
              <w:r>
                <w:rPr>
                  <w:lang w:eastAsia="zh-CN"/>
                </w:rPr>
                <w:t>es</w:t>
              </w:r>
            </w:ins>
          </w:p>
        </w:tc>
        <w:tc>
          <w:tcPr>
            <w:tcW w:w="5950" w:type="dxa"/>
          </w:tcPr>
          <w:p w14:paraId="62F5FDC9" w14:textId="6E3F97B9" w:rsidR="000D3343" w:rsidRDefault="000D3343" w:rsidP="00B7376D">
            <w:pPr>
              <w:rPr>
                <w:ins w:id="77" w:author="lixiaolong" w:date="2021-01-29T14:23:00Z"/>
                <w:lang w:eastAsia="zh-CN"/>
              </w:rPr>
            </w:pPr>
            <w:ins w:id="78" w:author="lixiaolong" w:date="2021-01-29T14:24:00Z">
              <w:r>
                <w:rPr>
                  <w:rFonts w:hint="eastAsia"/>
                  <w:lang w:eastAsia="zh-CN"/>
                </w:rPr>
                <w:t>A</w:t>
              </w:r>
            </w:ins>
            <w:ins w:id="79" w:author="lixiaolong" w:date="2021-01-29T14:26:00Z">
              <w:r>
                <w:rPr>
                  <w:lang w:eastAsia="zh-CN"/>
                </w:rPr>
                <w:t>s</w:t>
              </w:r>
            </w:ins>
            <w:ins w:id="80" w:author="lixiaolong" w:date="2021-01-29T14:24:00Z">
              <w:r>
                <w:rPr>
                  <w:lang w:eastAsia="zh-CN"/>
                </w:rPr>
                <w:t xml:space="preserve"> pervious discussion, there are many implic</w:t>
              </w:r>
            </w:ins>
            <w:ins w:id="81" w:author="lixiaolong" w:date="2021-01-29T14:25:00Z">
              <w:r>
                <w:rPr>
                  <w:lang w:eastAsia="zh-CN"/>
                </w:rPr>
                <w:t>it solutions to indicate network type.</w:t>
              </w:r>
            </w:ins>
          </w:p>
        </w:tc>
      </w:tr>
      <w:tr w:rsidR="004A3E36" w14:paraId="6F69DA38" w14:textId="77777777" w:rsidTr="00173A8E">
        <w:trPr>
          <w:ins w:id="82" w:author="cmcc" w:date="2021-01-29T15:41:00Z"/>
        </w:trPr>
        <w:tc>
          <w:tcPr>
            <w:tcW w:w="1980" w:type="dxa"/>
          </w:tcPr>
          <w:p w14:paraId="00C757EC" w14:textId="09ADEA56" w:rsidR="004A3E36" w:rsidRDefault="004A3E36" w:rsidP="004A3E36">
            <w:pPr>
              <w:rPr>
                <w:ins w:id="83" w:author="cmcc" w:date="2021-01-29T15:41:00Z"/>
                <w:lang w:eastAsia="zh-CN"/>
              </w:rPr>
            </w:pPr>
            <w:ins w:id="84" w:author="cmcc" w:date="2021-01-29T15:42:00Z">
              <w:r>
                <w:rPr>
                  <w:lang w:eastAsia="zh-CN"/>
                </w:rPr>
                <w:t>CMCC</w:t>
              </w:r>
            </w:ins>
          </w:p>
        </w:tc>
        <w:tc>
          <w:tcPr>
            <w:tcW w:w="1701" w:type="dxa"/>
          </w:tcPr>
          <w:p w14:paraId="7A84BA5E" w14:textId="70039412" w:rsidR="004A3E36" w:rsidRDefault="004A3E36" w:rsidP="004A3E36">
            <w:pPr>
              <w:rPr>
                <w:ins w:id="85" w:author="cmcc" w:date="2021-01-29T15:41:00Z"/>
                <w:lang w:eastAsia="zh-CN"/>
              </w:rPr>
            </w:pPr>
            <w:ins w:id="86" w:author="cmcc" w:date="2021-01-29T15:42:00Z">
              <w:r>
                <w:rPr>
                  <w:rFonts w:hint="eastAsia"/>
                  <w:lang w:eastAsia="zh-CN"/>
                </w:rPr>
                <w:t>Y</w:t>
              </w:r>
              <w:r>
                <w:rPr>
                  <w:lang w:eastAsia="zh-CN"/>
                </w:rPr>
                <w:t>es</w:t>
              </w:r>
            </w:ins>
          </w:p>
        </w:tc>
        <w:tc>
          <w:tcPr>
            <w:tcW w:w="5950" w:type="dxa"/>
          </w:tcPr>
          <w:p w14:paraId="50EEACD9" w14:textId="54546488" w:rsidR="004A3E36" w:rsidRDefault="004A3E36" w:rsidP="004A3E36">
            <w:pPr>
              <w:rPr>
                <w:ins w:id="87" w:author="cmcc" w:date="2021-01-29T15:41:00Z"/>
                <w:lang w:eastAsia="zh-CN"/>
              </w:rPr>
            </w:pPr>
            <w:ins w:id="88" w:author="cmcc" w:date="2021-01-29T15:42:00Z">
              <w:r>
                <w:rPr>
                  <w:rFonts w:hint="eastAsia"/>
                  <w:lang w:eastAsia="zh-CN"/>
                </w:rPr>
                <w:t>S</w:t>
              </w:r>
              <w:r>
                <w:rPr>
                  <w:lang w:eastAsia="zh-CN"/>
                </w:rPr>
                <w:t>atellite ephemeris is enough.</w:t>
              </w:r>
            </w:ins>
          </w:p>
        </w:tc>
      </w:tr>
      <w:tr w:rsidR="003C173C" w14:paraId="2A6BBFF8" w14:textId="77777777" w:rsidTr="00173A8E">
        <w:trPr>
          <w:ins w:id="89" w:author="ZTE(Yuan)" w:date="2021-01-29T16:21:00Z"/>
        </w:trPr>
        <w:tc>
          <w:tcPr>
            <w:tcW w:w="1980" w:type="dxa"/>
          </w:tcPr>
          <w:p w14:paraId="19A8E7F9" w14:textId="55995C17" w:rsidR="003C173C" w:rsidRDefault="003C173C" w:rsidP="004A3E36">
            <w:pPr>
              <w:rPr>
                <w:ins w:id="90" w:author="ZTE(Yuan)" w:date="2021-01-29T16:21:00Z"/>
                <w:lang w:eastAsia="zh-CN"/>
              </w:rPr>
            </w:pPr>
            <w:ins w:id="91" w:author="ZTE(Yuan)" w:date="2021-01-29T16:21:00Z">
              <w:r>
                <w:rPr>
                  <w:rFonts w:hint="eastAsia"/>
                  <w:lang w:eastAsia="zh-CN"/>
                </w:rPr>
                <w:t>ZTE</w:t>
              </w:r>
            </w:ins>
          </w:p>
        </w:tc>
        <w:tc>
          <w:tcPr>
            <w:tcW w:w="1701" w:type="dxa"/>
          </w:tcPr>
          <w:p w14:paraId="7FD7F9A5" w14:textId="5DF2CA7C" w:rsidR="003C173C" w:rsidRDefault="003C173C" w:rsidP="004A3E36">
            <w:pPr>
              <w:rPr>
                <w:ins w:id="92" w:author="ZTE(Yuan)" w:date="2021-01-29T16:21:00Z"/>
                <w:lang w:eastAsia="zh-CN"/>
              </w:rPr>
            </w:pPr>
            <w:ins w:id="93" w:author="ZTE(Yuan)" w:date="2021-01-29T16:21:00Z">
              <w:r>
                <w:rPr>
                  <w:rFonts w:hint="eastAsia"/>
                  <w:lang w:eastAsia="zh-CN"/>
                </w:rPr>
                <w:t>Yes</w:t>
              </w:r>
            </w:ins>
          </w:p>
        </w:tc>
        <w:tc>
          <w:tcPr>
            <w:tcW w:w="5950" w:type="dxa"/>
          </w:tcPr>
          <w:p w14:paraId="1B912601" w14:textId="77777777" w:rsidR="003C173C" w:rsidRDefault="003C173C" w:rsidP="004A3E36">
            <w:pPr>
              <w:rPr>
                <w:ins w:id="94" w:author="ZTE(Yuan)" w:date="2021-01-29T16:21:00Z"/>
                <w:lang w:eastAsia="zh-CN"/>
              </w:rPr>
            </w:pPr>
          </w:p>
        </w:tc>
      </w:tr>
      <w:tr w:rsidR="00BB7CA6" w14:paraId="7BBB8E34" w14:textId="77777777" w:rsidTr="00173A8E">
        <w:trPr>
          <w:ins w:id="95" w:author="Chien-Chun" w:date="2021-01-29T16:34:00Z"/>
        </w:trPr>
        <w:tc>
          <w:tcPr>
            <w:tcW w:w="1980" w:type="dxa"/>
          </w:tcPr>
          <w:p w14:paraId="14620128" w14:textId="287F5F32" w:rsidR="00BB7CA6" w:rsidRDefault="00BB7CA6" w:rsidP="00BB7CA6">
            <w:pPr>
              <w:rPr>
                <w:ins w:id="96" w:author="Chien-Chun" w:date="2021-01-29T16:34:00Z"/>
                <w:lang w:eastAsia="zh-CN"/>
              </w:rPr>
            </w:pPr>
            <w:ins w:id="97" w:author="Chien-Chun" w:date="2021-01-29T16:34:00Z">
              <w:r>
                <w:rPr>
                  <w:lang w:eastAsia="zh-CN"/>
                </w:rPr>
                <w:t>APT</w:t>
              </w:r>
            </w:ins>
          </w:p>
        </w:tc>
        <w:tc>
          <w:tcPr>
            <w:tcW w:w="1701" w:type="dxa"/>
          </w:tcPr>
          <w:p w14:paraId="0ED325CA" w14:textId="3973C739" w:rsidR="00BB7CA6" w:rsidRDefault="00BB7CA6" w:rsidP="00BB7CA6">
            <w:pPr>
              <w:rPr>
                <w:ins w:id="98" w:author="Chien-Chun" w:date="2021-01-29T16:34:00Z"/>
                <w:lang w:eastAsia="zh-CN"/>
              </w:rPr>
            </w:pPr>
            <w:ins w:id="99" w:author="Chien-Chun" w:date="2021-01-29T16:34:00Z">
              <w:r>
                <w:rPr>
                  <w:lang w:eastAsia="zh-CN"/>
                </w:rPr>
                <w:t>Yes</w:t>
              </w:r>
            </w:ins>
          </w:p>
        </w:tc>
        <w:tc>
          <w:tcPr>
            <w:tcW w:w="5950" w:type="dxa"/>
          </w:tcPr>
          <w:p w14:paraId="29AEA92E" w14:textId="77777777" w:rsidR="00BB7CA6" w:rsidRDefault="00BB7CA6" w:rsidP="00BB7CA6">
            <w:pPr>
              <w:rPr>
                <w:ins w:id="100" w:author="Chien-Chun" w:date="2021-01-29T16:34:00Z"/>
                <w:lang w:eastAsia="zh-CN"/>
              </w:rPr>
            </w:pPr>
            <w:ins w:id="101" w:author="Chien-Chun" w:date="2021-01-29T16:34:00Z">
              <w:r>
                <w:rPr>
                  <w:lang w:eastAsia="zh-CN"/>
                </w:rPr>
                <w:t xml:space="preserve">Share QC’s view. </w:t>
              </w:r>
            </w:ins>
          </w:p>
          <w:p w14:paraId="555D6A15" w14:textId="2C9D0A87" w:rsidR="00BB7CA6" w:rsidRDefault="00BB7CA6" w:rsidP="00BB7CA6">
            <w:pPr>
              <w:rPr>
                <w:ins w:id="102" w:author="Chien-Chun" w:date="2021-01-29T16:34:00Z"/>
                <w:lang w:eastAsia="zh-CN"/>
              </w:rPr>
            </w:pPr>
            <w:ins w:id="103" w:author="Chien-Chun" w:date="2021-01-29T16:34:00Z">
              <w:r>
                <w:rPr>
                  <w:lang w:eastAsia="zh-CN"/>
                </w:rPr>
                <w:t>Send an L</w:t>
              </w:r>
              <w:r w:rsidRPr="00FC4F1A">
                <w:rPr>
                  <w:lang w:eastAsia="zh-CN"/>
                </w:rPr>
                <w:t>S to RAN1 for NTN specific MIB</w:t>
              </w:r>
              <w:r>
                <w:rPr>
                  <w:lang w:eastAsia="zh-CN"/>
                </w:rPr>
                <w:t>. The rest of the solutions have been discussed in both RAN1/2, but the new MIB sequence would still need some discussion.</w:t>
              </w:r>
            </w:ins>
          </w:p>
        </w:tc>
      </w:tr>
      <w:tr w:rsidR="0055697F" w14:paraId="293BCE8B" w14:textId="77777777" w:rsidTr="00173A8E">
        <w:trPr>
          <w:ins w:id="104" w:author="Vivek" w:date="2021-01-29T10:41:00Z"/>
        </w:trPr>
        <w:tc>
          <w:tcPr>
            <w:tcW w:w="1980" w:type="dxa"/>
          </w:tcPr>
          <w:p w14:paraId="181B04F0" w14:textId="5C6EE655" w:rsidR="0055697F" w:rsidRDefault="0055697F" w:rsidP="00BB7CA6">
            <w:pPr>
              <w:rPr>
                <w:ins w:id="105" w:author="Vivek" w:date="2021-01-29T10:41:00Z"/>
                <w:lang w:eastAsia="zh-CN"/>
              </w:rPr>
            </w:pPr>
            <w:ins w:id="106" w:author="Vivek" w:date="2021-01-29T10:42:00Z">
              <w:r>
                <w:rPr>
                  <w:lang w:eastAsia="zh-CN"/>
                </w:rPr>
                <w:t>Sony</w:t>
              </w:r>
            </w:ins>
          </w:p>
        </w:tc>
        <w:tc>
          <w:tcPr>
            <w:tcW w:w="1701" w:type="dxa"/>
          </w:tcPr>
          <w:p w14:paraId="5F9926C1" w14:textId="740028F3" w:rsidR="0055697F" w:rsidRDefault="0055697F" w:rsidP="00BB7CA6">
            <w:pPr>
              <w:rPr>
                <w:ins w:id="107" w:author="Vivek" w:date="2021-01-29T10:41:00Z"/>
                <w:lang w:eastAsia="zh-CN"/>
              </w:rPr>
            </w:pPr>
            <w:ins w:id="108" w:author="Vivek" w:date="2021-01-29T10:42:00Z">
              <w:r>
                <w:rPr>
                  <w:lang w:eastAsia="zh-CN"/>
                </w:rPr>
                <w:t>Yes</w:t>
              </w:r>
            </w:ins>
          </w:p>
        </w:tc>
        <w:tc>
          <w:tcPr>
            <w:tcW w:w="5950" w:type="dxa"/>
          </w:tcPr>
          <w:p w14:paraId="1170A377" w14:textId="77777777" w:rsidR="0055697F" w:rsidRDefault="0055697F" w:rsidP="00BB7CA6">
            <w:pPr>
              <w:rPr>
                <w:ins w:id="109" w:author="Vivek" w:date="2021-01-29T10:41:00Z"/>
                <w:lang w:eastAsia="zh-CN"/>
              </w:rPr>
            </w:pPr>
          </w:p>
        </w:tc>
      </w:tr>
      <w:tr w:rsidR="00173A8E" w14:paraId="7DB25AD3" w14:textId="77777777" w:rsidTr="00173A8E">
        <w:trPr>
          <w:ins w:id="110" w:author="LG_Oanyong Lee" w:date="2021-01-29T22:36:00Z"/>
        </w:trPr>
        <w:tc>
          <w:tcPr>
            <w:tcW w:w="1980" w:type="dxa"/>
            <w:hideMark/>
          </w:tcPr>
          <w:p w14:paraId="0DBA6899" w14:textId="77777777" w:rsidR="00173A8E" w:rsidRDefault="00173A8E">
            <w:pPr>
              <w:rPr>
                <w:ins w:id="111" w:author="LG_Oanyong Lee" w:date="2021-01-29T22:36:00Z"/>
                <w:rFonts w:eastAsia="Malgun Gothic"/>
                <w:lang w:eastAsia="ko-KR"/>
              </w:rPr>
            </w:pPr>
            <w:ins w:id="112" w:author="LG_Oanyong Lee" w:date="2021-01-29T22:36:00Z">
              <w:r>
                <w:rPr>
                  <w:rFonts w:eastAsia="Malgun Gothic"/>
                  <w:lang w:eastAsia="ko-KR"/>
                </w:rPr>
                <w:t>LG</w:t>
              </w:r>
            </w:ins>
          </w:p>
        </w:tc>
        <w:tc>
          <w:tcPr>
            <w:tcW w:w="1701" w:type="dxa"/>
            <w:hideMark/>
          </w:tcPr>
          <w:p w14:paraId="434B6CBB" w14:textId="77777777" w:rsidR="00173A8E" w:rsidRDefault="00173A8E">
            <w:pPr>
              <w:rPr>
                <w:ins w:id="113" w:author="LG_Oanyong Lee" w:date="2021-01-29T22:36:00Z"/>
                <w:rFonts w:eastAsia="Malgun Gothic"/>
                <w:lang w:eastAsia="ko-KR"/>
              </w:rPr>
            </w:pPr>
            <w:ins w:id="114" w:author="LG_Oanyong Lee" w:date="2021-01-29T22:36:00Z">
              <w:r>
                <w:rPr>
                  <w:rFonts w:eastAsia="Malgun Gothic"/>
                  <w:lang w:eastAsia="ko-KR"/>
                </w:rPr>
                <w:t>No</w:t>
              </w:r>
            </w:ins>
          </w:p>
        </w:tc>
        <w:tc>
          <w:tcPr>
            <w:tcW w:w="5950" w:type="dxa"/>
            <w:hideMark/>
          </w:tcPr>
          <w:p w14:paraId="3F970FC9" w14:textId="77777777" w:rsidR="00173A8E" w:rsidRDefault="00173A8E">
            <w:pPr>
              <w:rPr>
                <w:ins w:id="115" w:author="LG_Oanyong Lee" w:date="2021-01-29T22:36:00Z"/>
                <w:rFonts w:eastAsia="Malgun Gothic"/>
                <w:lang w:eastAsia="ko-KR"/>
              </w:rPr>
            </w:pPr>
            <w:ins w:id="116" w:author="LG_Oanyong Lee" w:date="2021-01-29T22:36:00Z">
              <w:r>
                <w:rPr>
                  <w:rFonts w:eastAsia="Malgun Gothic"/>
                  <w:lang w:eastAsia="ko-KR"/>
                </w:rPr>
                <w:t>We still think the suggested parameters for implicit network type indication is not enough, because the UE always should be able to distinguish the network type but these information cannot not guarantee yet.</w:t>
              </w:r>
            </w:ins>
          </w:p>
          <w:p w14:paraId="2145614C" w14:textId="77777777" w:rsidR="00173A8E" w:rsidRDefault="00173A8E">
            <w:pPr>
              <w:rPr>
                <w:ins w:id="117" w:author="LG_Oanyong Lee" w:date="2021-01-29T22:36:00Z"/>
                <w:rFonts w:eastAsia="Malgun Gothic"/>
                <w:lang w:eastAsia="ko-KR"/>
              </w:rPr>
            </w:pPr>
            <w:ins w:id="118" w:author="LG_Oanyong Lee" w:date="2021-01-29T22:36:00Z">
              <w:r>
                <w:rPr>
                  <w:rFonts w:eastAsia="Malgun Gothic"/>
                  <w:lang w:eastAsia="ko-KR"/>
                </w:rPr>
                <w:t>However, we can postpone this issue to later as Ericsson commented.</w:t>
              </w:r>
            </w:ins>
          </w:p>
        </w:tc>
      </w:tr>
      <w:tr w:rsidR="00AF28D0" w14:paraId="0C1AA485" w14:textId="77777777" w:rsidTr="00173A8E">
        <w:trPr>
          <w:ins w:id="119" w:author="RAN2#113e" w:date="2021-01-29T09:31:00Z"/>
        </w:trPr>
        <w:tc>
          <w:tcPr>
            <w:tcW w:w="1980" w:type="dxa"/>
          </w:tcPr>
          <w:p w14:paraId="74B1431C" w14:textId="37290E01" w:rsidR="00AF28D0" w:rsidRDefault="00AF28D0">
            <w:pPr>
              <w:rPr>
                <w:ins w:id="120" w:author="RAN2#113e" w:date="2021-01-29T09:31:00Z"/>
                <w:rFonts w:eastAsia="Malgun Gothic"/>
                <w:lang w:eastAsia="ko-KR"/>
              </w:rPr>
            </w:pPr>
            <w:ins w:id="121" w:author="RAN2#113e" w:date="2021-01-29T09:31:00Z">
              <w:r>
                <w:rPr>
                  <w:rFonts w:eastAsia="Malgun Gothic"/>
                  <w:lang w:eastAsia="ko-KR"/>
                </w:rPr>
                <w:t>InterDigital</w:t>
              </w:r>
            </w:ins>
          </w:p>
        </w:tc>
        <w:tc>
          <w:tcPr>
            <w:tcW w:w="1701" w:type="dxa"/>
          </w:tcPr>
          <w:p w14:paraId="4F687957" w14:textId="09A043C5" w:rsidR="00AF28D0" w:rsidRDefault="00AF28D0">
            <w:pPr>
              <w:rPr>
                <w:ins w:id="122" w:author="RAN2#113e" w:date="2021-01-29T09:31:00Z"/>
                <w:rFonts w:eastAsia="Malgun Gothic"/>
                <w:lang w:eastAsia="ko-KR"/>
              </w:rPr>
            </w:pPr>
            <w:ins w:id="123" w:author="RAN2#113e" w:date="2021-01-29T09:31:00Z">
              <w:r>
                <w:rPr>
                  <w:rFonts w:eastAsia="Malgun Gothic"/>
                  <w:lang w:eastAsia="ko-KR"/>
                </w:rPr>
                <w:t>Yes</w:t>
              </w:r>
            </w:ins>
          </w:p>
        </w:tc>
        <w:tc>
          <w:tcPr>
            <w:tcW w:w="5950" w:type="dxa"/>
          </w:tcPr>
          <w:p w14:paraId="7603D54B" w14:textId="5BDAD1B5" w:rsidR="00AF28D0" w:rsidRDefault="00EA0842">
            <w:pPr>
              <w:rPr>
                <w:ins w:id="124" w:author="RAN2#113e" w:date="2021-01-29T09:31:00Z"/>
                <w:rFonts w:eastAsia="Malgun Gothic"/>
                <w:lang w:eastAsia="ko-KR"/>
              </w:rPr>
            </w:pPr>
            <w:ins w:id="125" w:author="RAN2#113e" w:date="2021-01-29T09:33:00Z">
              <w:r>
                <w:rPr>
                  <w:rFonts w:eastAsia="Malgun Gothic"/>
                  <w:lang w:eastAsia="ko-KR"/>
                </w:rPr>
                <w:t xml:space="preserve">Default assumption can be implicit. </w:t>
              </w:r>
            </w:ins>
            <w:ins w:id="126" w:author="RAN2#113e" w:date="2021-01-29T15:50:00Z">
              <w:r w:rsidR="000947DA">
                <w:rPr>
                  <w:rFonts w:eastAsia="Malgun Gothic"/>
                  <w:lang w:eastAsia="ko-KR"/>
                </w:rPr>
                <w:t>T</w:t>
              </w:r>
            </w:ins>
            <w:ins w:id="127" w:author="RAN2#113e" w:date="2021-01-29T09:34:00Z">
              <w:r w:rsidR="005C0A80">
                <w:rPr>
                  <w:rFonts w:eastAsia="Malgun Gothic"/>
                  <w:lang w:eastAsia="ko-KR"/>
                </w:rPr>
                <w:t xml:space="preserve">here are many things to </w:t>
              </w:r>
            </w:ins>
            <w:ins w:id="128" w:author="RAN2#113e" w:date="2021-01-29T09:36:00Z">
              <w:r w:rsidR="000D7EA9">
                <w:rPr>
                  <w:rFonts w:eastAsia="Malgun Gothic"/>
                  <w:lang w:eastAsia="ko-KR"/>
                </w:rPr>
                <w:t xml:space="preserve">be </w:t>
              </w:r>
            </w:ins>
            <w:ins w:id="129" w:author="RAN2#113e" w:date="2021-01-29T09:34:00Z">
              <w:r w:rsidR="005C0A80">
                <w:rPr>
                  <w:rFonts w:eastAsia="Malgun Gothic"/>
                  <w:lang w:eastAsia="ko-KR"/>
                </w:rPr>
                <w:t>agree</w:t>
              </w:r>
            </w:ins>
            <w:ins w:id="130" w:author="RAN2#113e" w:date="2021-01-29T09:36:00Z">
              <w:r w:rsidR="000D7EA9">
                <w:rPr>
                  <w:rFonts w:eastAsia="Malgun Gothic"/>
                  <w:lang w:eastAsia="ko-KR"/>
                </w:rPr>
                <w:t>d</w:t>
              </w:r>
            </w:ins>
            <w:ins w:id="131" w:author="RAN2#113e" w:date="2021-01-29T09:34:00Z">
              <w:r w:rsidR="005C0A80">
                <w:rPr>
                  <w:rFonts w:eastAsia="Malgun Gothic"/>
                  <w:lang w:eastAsia="ko-KR"/>
                </w:rPr>
                <w:t xml:space="preserve"> first (</w:t>
              </w:r>
            </w:ins>
            <w:ins w:id="132" w:author="RAN2#113e" w:date="2021-01-29T09:35:00Z">
              <w:r w:rsidR="005C0A80">
                <w:rPr>
                  <w:rFonts w:eastAsia="Malgun Gothic"/>
                  <w:lang w:eastAsia="ko-KR"/>
                </w:rPr>
                <w:t xml:space="preserve">e.g. </w:t>
              </w:r>
            </w:ins>
            <w:ins w:id="133" w:author="RAN2#113e" w:date="2021-01-29T11:10:00Z">
              <w:r w:rsidR="00BD7D08">
                <w:rPr>
                  <w:rFonts w:eastAsia="Malgun Gothic"/>
                  <w:lang w:eastAsia="ko-KR"/>
                </w:rPr>
                <w:t>existence of</w:t>
              </w:r>
            </w:ins>
            <w:ins w:id="134" w:author="RAN2#113e" w:date="2021-01-29T09:35:00Z">
              <w:r w:rsidR="005C0A80">
                <w:rPr>
                  <w:rFonts w:eastAsia="Malgun Gothic"/>
                  <w:lang w:eastAsia="ko-KR"/>
                </w:rPr>
                <w:t xml:space="preserve"> an NTN-specific </w:t>
              </w:r>
            </w:ins>
            <w:ins w:id="135" w:author="RAN2#113e" w:date="2021-01-29T09:39:00Z">
              <w:r w:rsidR="003F1526">
                <w:rPr>
                  <w:rFonts w:eastAsia="Malgun Gothic"/>
                  <w:lang w:eastAsia="ko-KR"/>
                </w:rPr>
                <w:t>MIB/</w:t>
              </w:r>
            </w:ins>
            <w:ins w:id="136" w:author="RAN2#113e" w:date="2021-01-29T09:35:00Z">
              <w:r w:rsidR="005C0A80">
                <w:rPr>
                  <w:rFonts w:eastAsia="Malgun Gothic"/>
                  <w:lang w:eastAsia="ko-KR"/>
                </w:rPr>
                <w:t>SIB, format of ephemeris data</w:t>
              </w:r>
            </w:ins>
            <w:ins w:id="137" w:author="RAN2#113e" w:date="2021-01-29T09:39:00Z">
              <w:r w:rsidR="003F1526">
                <w:rPr>
                  <w:rFonts w:eastAsia="Malgun Gothic"/>
                  <w:lang w:eastAsia="ko-KR"/>
                </w:rPr>
                <w:t xml:space="preserve"> etc</w:t>
              </w:r>
            </w:ins>
            <w:ins w:id="138" w:author="RAN2#113e" w:date="2021-01-29T09:35:00Z">
              <w:r w:rsidR="005C0A80">
                <w:rPr>
                  <w:rFonts w:eastAsia="Malgun Gothic"/>
                  <w:lang w:eastAsia="ko-KR"/>
                </w:rPr>
                <w:t>)</w:t>
              </w:r>
            </w:ins>
            <w:ins w:id="139" w:author="RAN2#113e" w:date="2021-01-29T09:41:00Z">
              <w:r w:rsidR="00EF6091">
                <w:rPr>
                  <w:rFonts w:eastAsia="Malgun Gothic"/>
                  <w:lang w:eastAsia="ko-KR"/>
                </w:rPr>
                <w:t xml:space="preserve"> </w:t>
              </w:r>
            </w:ins>
            <w:ins w:id="140" w:author="RAN2#113e" w:date="2021-01-29T09:39:00Z">
              <w:r w:rsidR="00801CB0">
                <w:rPr>
                  <w:rFonts w:eastAsia="Malgun Gothic"/>
                  <w:lang w:eastAsia="ko-KR"/>
                </w:rPr>
                <w:t xml:space="preserve">before </w:t>
              </w:r>
            </w:ins>
            <w:ins w:id="141" w:author="RAN2#113e" w:date="2021-01-29T15:43:00Z">
              <w:r w:rsidR="0079521E">
                <w:rPr>
                  <w:rFonts w:eastAsia="Malgun Gothic"/>
                  <w:lang w:eastAsia="ko-KR"/>
                </w:rPr>
                <w:t>cons</w:t>
              </w:r>
            </w:ins>
            <w:ins w:id="142" w:author="RAN2#113e" w:date="2021-01-29T15:44:00Z">
              <w:r w:rsidR="0079521E">
                <w:rPr>
                  <w:rFonts w:eastAsia="Malgun Gothic"/>
                  <w:lang w:eastAsia="ko-KR"/>
                </w:rPr>
                <w:t>idering if an</w:t>
              </w:r>
            </w:ins>
            <w:ins w:id="143" w:author="RAN2#113e" w:date="2021-01-29T09:40:00Z">
              <w:r w:rsidR="00B663F8">
                <w:rPr>
                  <w:rFonts w:eastAsia="Malgun Gothic"/>
                  <w:lang w:eastAsia="ko-KR"/>
                </w:rPr>
                <w:t xml:space="preserve"> explicit indication </w:t>
              </w:r>
            </w:ins>
            <w:ins w:id="144" w:author="RAN2#113e" w:date="2021-01-29T09:41:00Z">
              <w:r w:rsidR="00597BBC">
                <w:rPr>
                  <w:rFonts w:eastAsia="Malgun Gothic"/>
                  <w:lang w:eastAsia="ko-KR"/>
                </w:rPr>
                <w:t xml:space="preserve">is </w:t>
              </w:r>
            </w:ins>
            <w:ins w:id="145" w:author="RAN2#113e" w:date="2021-01-29T15:44:00Z">
              <w:r w:rsidR="0079521E">
                <w:rPr>
                  <w:rFonts w:eastAsia="Malgun Gothic"/>
                  <w:lang w:eastAsia="ko-KR"/>
                </w:rPr>
                <w:t>necessary</w:t>
              </w:r>
            </w:ins>
            <w:ins w:id="146" w:author="RAN2#113e" w:date="2021-01-29T09:40:00Z">
              <w:r w:rsidR="00B663F8">
                <w:rPr>
                  <w:rFonts w:eastAsia="Malgun Gothic"/>
                  <w:lang w:eastAsia="ko-KR"/>
                </w:rPr>
                <w:t>.</w:t>
              </w:r>
            </w:ins>
          </w:p>
        </w:tc>
      </w:tr>
      <w:tr w:rsidR="00E400C4" w14:paraId="1D8030C6" w14:textId="77777777" w:rsidTr="00173A8E">
        <w:tc>
          <w:tcPr>
            <w:tcW w:w="1980" w:type="dxa"/>
          </w:tcPr>
          <w:p w14:paraId="7118179B" w14:textId="02D16A29" w:rsidR="00E400C4" w:rsidRDefault="00E400C4" w:rsidP="00E400C4">
            <w:pPr>
              <w:rPr>
                <w:rFonts w:eastAsia="Malgun Gothic"/>
                <w:lang w:eastAsia="ko-KR"/>
              </w:rPr>
            </w:pPr>
            <w:r>
              <w:rPr>
                <w:rFonts w:hint="eastAsia"/>
                <w:lang w:eastAsia="zh-CN"/>
              </w:rPr>
              <w:t>H</w:t>
            </w:r>
            <w:r>
              <w:rPr>
                <w:lang w:eastAsia="zh-CN"/>
              </w:rPr>
              <w:t>uawei, HiSilicon</w:t>
            </w:r>
          </w:p>
        </w:tc>
        <w:tc>
          <w:tcPr>
            <w:tcW w:w="1701" w:type="dxa"/>
          </w:tcPr>
          <w:p w14:paraId="444E98BC" w14:textId="36E2470A" w:rsidR="00E400C4" w:rsidRDefault="00E400C4" w:rsidP="00E400C4">
            <w:pPr>
              <w:rPr>
                <w:rFonts w:eastAsia="Malgun Gothic"/>
                <w:lang w:eastAsia="ko-KR"/>
              </w:rPr>
            </w:pPr>
            <w:r>
              <w:rPr>
                <w:rFonts w:hint="eastAsia"/>
                <w:lang w:eastAsia="zh-CN"/>
              </w:rPr>
              <w:t>N</w:t>
            </w:r>
            <w:r>
              <w:rPr>
                <w:lang w:eastAsia="zh-CN"/>
              </w:rPr>
              <w:t>o</w:t>
            </w:r>
          </w:p>
        </w:tc>
        <w:tc>
          <w:tcPr>
            <w:tcW w:w="5950" w:type="dxa"/>
          </w:tcPr>
          <w:p w14:paraId="16462EDA" w14:textId="704E2357" w:rsidR="00E400C4" w:rsidRDefault="00E400C4" w:rsidP="00E400C4">
            <w:pPr>
              <w:rPr>
                <w:rFonts w:eastAsia="Malgun Gothic"/>
                <w:lang w:eastAsia="ko-KR"/>
              </w:rPr>
            </w:pPr>
            <w:r>
              <w:rPr>
                <w:lang w:eastAsia="zh-CN"/>
              </w:rPr>
              <w:t>It’s too early to exclude explicit indication. We are fine with UE can be aware of network type in an implicit way, e.g. by ephemeris data. But currently we are not sure if a NTN specific SIB will be introduced, and we haven’t discussed about where to put this ephemeris data either. So our concern is that UE may derive this NTN network type too late, if the ephemeris data is not in MIB/SIB1 in the end.</w:t>
            </w:r>
          </w:p>
        </w:tc>
      </w:tr>
      <w:tr w:rsidR="00F43AFF" w14:paraId="05430FD7" w14:textId="77777777" w:rsidTr="00173A8E">
        <w:tc>
          <w:tcPr>
            <w:tcW w:w="1980" w:type="dxa"/>
          </w:tcPr>
          <w:p w14:paraId="55ED6795" w14:textId="00F7611A" w:rsidR="00F43AFF" w:rsidRDefault="00F43AFF" w:rsidP="00E400C4">
            <w:pPr>
              <w:rPr>
                <w:lang w:eastAsia="zh-CN"/>
              </w:rPr>
            </w:pPr>
            <w:r>
              <w:rPr>
                <w:lang w:eastAsia="zh-CN"/>
              </w:rPr>
              <w:t>Apple</w:t>
            </w:r>
          </w:p>
        </w:tc>
        <w:tc>
          <w:tcPr>
            <w:tcW w:w="1701" w:type="dxa"/>
          </w:tcPr>
          <w:p w14:paraId="0FABA7E2" w14:textId="0ED8A7D9" w:rsidR="00F43AFF" w:rsidRDefault="00F43AFF" w:rsidP="00E400C4">
            <w:pPr>
              <w:rPr>
                <w:lang w:eastAsia="zh-CN"/>
              </w:rPr>
            </w:pPr>
            <w:r>
              <w:rPr>
                <w:lang w:eastAsia="zh-CN"/>
              </w:rPr>
              <w:t>No</w:t>
            </w:r>
          </w:p>
        </w:tc>
        <w:tc>
          <w:tcPr>
            <w:tcW w:w="5950" w:type="dxa"/>
          </w:tcPr>
          <w:p w14:paraId="47543A08" w14:textId="5D177889" w:rsidR="00F43AFF" w:rsidRDefault="00F43AFF" w:rsidP="00E400C4">
            <w:pPr>
              <w:rPr>
                <w:lang w:eastAsia="zh-CN"/>
              </w:rPr>
            </w:pPr>
            <w:r>
              <w:rPr>
                <w:lang w:eastAsia="zh-CN"/>
              </w:rPr>
              <w:t>Only if entire satellite ephemeris is present at the UE an explicit indication can be avoided. Otherwise, an explicit indication is needed in case the network is indicating it through SIB/MIB. Either w</w:t>
            </w:r>
            <w:bookmarkStart w:id="147" w:name="_GoBack"/>
            <w:bookmarkEnd w:id="147"/>
            <w:r>
              <w:rPr>
                <w:lang w:eastAsia="zh-CN"/>
              </w:rPr>
              <w:t xml:space="preserve">ay it is too early to have an agreement on this before deciding how ephemeris itself looks and what in ephemeris is going to be provided with what accuracy. </w:t>
            </w:r>
          </w:p>
        </w:tc>
      </w:tr>
      <w:tr w:rsidR="0004332F" w14:paraId="482C851F" w14:textId="77777777" w:rsidTr="00173A8E">
        <w:tc>
          <w:tcPr>
            <w:tcW w:w="1980" w:type="dxa"/>
          </w:tcPr>
          <w:p w14:paraId="1F75F32E" w14:textId="4E18176A" w:rsidR="0004332F" w:rsidRDefault="0004332F" w:rsidP="00E400C4">
            <w:pPr>
              <w:rPr>
                <w:lang w:eastAsia="zh-CN"/>
              </w:rPr>
            </w:pPr>
            <w:r>
              <w:rPr>
                <w:lang w:eastAsia="zh-CN"/>
              </w:rPr>
              <w:t>Rakuten Mobile</w:t>
            </w:r>
          </w:p>
        </w:tc>
        <w:tc>
          <w:tcPr>
            <w:tcW w:w="1701" w:type="dxa"/>
          </w:tcPr>
          <w:p w14:paraId="0AFEF6CB" w14:textId="6FDFEFE0" w:rsidR="0004332F" w:rsidRDefault="004F2C75" w:rsidP="00E400C4">
            <w:pPr>
              <w:rPr>
                <w:lang w:eastAsia="zh-CN"/>
              </w:rPr>
            </w:pPr>
            <w:r>
              <w:rPr>
                <w:lang w:eastAsia="zh-CN"/>
              </w:rPr>
              <w:t>-</w:t>
            </w:r>
          </w:p>
        </w:tc>
        <w:tc>
          <w:tcPr>
            <w:tcW w:w="5950" w:type="dxa"/>
          </w:tcPr>
          <w:p w14:paraId="724E7D5E" w14:textId="5CBB0BA3" w:rsidR="0004332F" w:rsidRDefault="0004332F" w:rsidP="00E400C4">
            <w:pPr>
              <w:rPr>
                <w:lang w:eastAsia="zh-CN"/>
              </w:rPr>
            </w:pPr>
            <w:r>
              <w:rPr>
                <w:lang w:eastAsia="zh-CN"/>
              </w:rPr>
              <w:t>This is not important at this point and can be taken up later.</w:t>
            </w:r>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205A42" w14:paraId="161783D5" w14:textId="77777777" w:rsidTr="00173A8E">
        <w:tc>
          <w:tcPr>
            <w:tcW w:w="9631" w:type="dxa"/>
            <w:gridSpan w:val="3"/>
          </w:tcPr>
          <w:p w14:paraId="0E42071C" w14:textId="2A9B7009" w:rsidR="00205A42" w:rsidRDefault="00205A42" w:rsidP="00E400C4">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173A8E">
        <w:tc>
          <w:tcPr>
            <w:tcW w:w="1980" w:type="dxa"/>
          </w:tcPr>
          <w:p w14:paraId="1F2940DF" w14:textId="77777777" w:rsidR="00205A42" w:rsidRDefault="00205A42" w:rsidP="00E400C4">
            <w:pPr>
              <w:jc w:val="center"/>
              <w:rPr>
                <w:b/>
              </w:rPr>
            </w:pPr>
            <w:r>
              <w:rPr>
                <w:b/>
              </w:rPr>
              <w:t>Company</w:t>
            </w:r>
          </w:p>
        </w:tc>
        <w:tc>
          <w:tcPr>
            <w:tcW w:w="1701" w:type="dxa"/>
          </w:tcPr>
          <w:p w14:paraId="0CAA7139" w14:textId="77777777" w:rsidR="00205A42" w:rsidRDefault="00205A42" w:rsidP="00E400C4">
            <w:pPr>
              <w:jc w:val="center"/>
              <w:rPr>
                <w:b/>
              </w:rPr>
            </w:pPr>
            <w:r>
              <w:rPr>
                <w:b/>
              </w:rPr>
              <w:t>Yes/No</w:t>
            </w:r>
          </w:p>
        </w:tc>
        <w:tc>
          <w:tcPr>
            <w:tcW w:w="5950" w:type="dxa"/>
          </w:tcPr>
          <w:p w14:paraId="01C652C1" w14:textId="77777777" w:rsidR="00205A42" w:rsidRDefault="00205A42" w:rsidP="00E400C4">
            <w:pPr>
              <w:jc w:val="center"/>
              <w:rPr>
                <w:b/>
              </w:rPr>
            </w:pPr>
            <w:r>
              <w:rPr>
                <w:b/>
              </w:rPr>
              <w:t>Motivation</w:t>
            </w:r>
          </w:p>
        </w:tc>
      </w:tr>
      <w:tr w:rsidR="00205A42" w14:paraId="78E1757F" w14:textId="77777777" w:rsidTr="00173A8E">
        <w:tc>
          <w:tcPr>
            <w:tcW w:w="1980" w:type="dxa"/>
          </w:tcPr>
          <w:p w14:paraId="24E00EBD" w14:textId="6101FAE7" w:rsidR="00205A42" w:rsidRDefault="007C0709" w:rsidP="00E400C4">
            <w:pPr>
              <w:rPr>
                <w:lang w:eastAsia="zh-CN"/>
              </w:rPr>
            </w:pPr>
            <w:ins w:id="148" w:author="Helka-Liina Maattanen" w:date="2021-01-28T19:20:00Z">
              <w:r>
                <w:rPr>
                  <w:lang w:eastAsia="zh-CN"/>
                </w:rPr>
                <w:t>Ericsson</w:t>
              </w:r>
            </w:ins>
          </w:p>
        </w:tc>
        <w:tc>
          <w:tcPr>
            <w:tcW w:w="1701" w:type="dxa"/>
          </w:tcPr>
          <w:p w14:paraId="42A22700" w14:textId="77777777" w:rsidR="00205A42" w:rsidRDefault="00205A42" w:rsidP="00E400C4">
            <w:pPr>
              <w:rPr>
                <w:lang w:eastAsia="zh-CN"/>
              </w:rPr>
            </w:pPr>
          </w:p>
        </w:tc>
        <w:tc>
          <w:tcPr>
            <w:tcW w:w="5950" w:type="dxa"/>
          </w:tcPr>
          <w:p w14:paraId="61BF09A2" w14:textId="1630444C" w:rsidR="00205A42" w:rsidRDefault="007C0709" w:rsidP="00E400C4">
            <w:pPr>
              <w:rPr>
                <w:lang w:eastAsia="zh-CN"/>
              </w:rPr>
            </w:pPr>
            <w:ins w:id="149" w:author="Helka-Liina Maattanen" w:date="2021-01-28T19:20:00Z">
              <w:r>
                <w:rPr>
                  <w:lang w:eastAsia="zh-CN"/>
                </w:rPr>
                <w:t>Instead of asking about the indication for which the discussion is way too early, the question should be about the functionality of cell reselection. Should cell res</w:t>
              </w:r>
            </w:ins>
            <w:ins w:id="150" w:author="Helka-Liina Maattanen" w:date="2021-01-28T19:21:00Z">
              <w:r>
                <w:rPr>
                  <w:lang w:eastAsia="zh-CN"/>
                </w:rPr>
                <w:t xml:space="preserve">election take into account NTN/TN or NTN type and is so how would it work and how does it improve the cell reselection process. Without this understanding the discussion on should we agree on indication or not is </w:t>
              </w:r>
            </w:ins>
            <w:ins w:id="151" w:author="Helka-Liina Maattanen" w:date="2021-01-28T19:22:00Z">
              <w:r>
                <w:rPr>
                  <w:lang w:eastAsia="zh-CN"/>
                </w:rPr>
                <w:t>waist of time. It cannot be concluded without understanding how it is used.</w:t>
              </w:r>
            </w:ins>
          </w:p>
        </w:tc>
      </w:tr>
      <w:tr w:rsidR="00ED5950" w14:paraId="0BBD57D3" w14:textId="77777777" w:rsidTr="00173A8E">
        <w:tc>
          <w:tcPr>
            <w:tcW w:w="1980" w:type="dxa"/>
          </w:tcPr>
          <w:p w14:paraId="7C658DAE" w14:textId="47E46FDB" w:rsidR="00ED5950" w:rsidRDefault="00ED5950" w:rsidP="00ED5950">
            <w:pPr>
              <w:rPr>
                <w:lang w:eastAsia="zh-CN"/>
              </w:rPr>
            </w:pPr>
            <w:ins w:id="152" w:author="Abhishek Roy" w:date="2021-01-28T11:33:00Z">
              <w:r>
                <w:rPr>
                  <w:lang w:eastAsia="zh-CN"/>
                </w:rPr>
                <w:t>MediaTek</w:t>
              </w:r>
            </w:ins>
          </w:p>
        </w:tc>
        <w:tc>
          <w:tcPr>
            <w:tcW w:w="1701" w:type="dxa"/>
          </w:tcPr>
          <w:p w14:paraId="5EF958DA" w14:textId="21A4048B" w:rsidR="00ED5950" w:rsidRDefault="00ED5950" w:rsidP="00ED5950">
            <w:pPr>
              <w:rPr>
                <w:lang w:eastAsia="zh-CN"/>
              </w:rPr>
            </w:pPr>
            <w:ins w:id="153" w:author="Abhishek Roy" w:date="2021-01-28T11:33:00Z">
              <w:r>
                <w:rPr>
                  <w:lang w:eastAsia="zh-CN"/>
                </w:rPr>
                <w:t>No (for now)</w:t>
              </w:r>
            </w:ins>
          </w:p>
        </w:tc>
        <w:tc>
          <w:tcPr>
            <w:tcW w:w="5950" w:type="dxa"/>
          </w:tcPr>
          <w:p w14:paraId="1ED27ACA" w14:textId="2C4F1620" w:rsidR="00ED5950" w:rsidRDefault="00ED5950" w:rsidP="00ED5950">
            <w:pPr>
              <w:rPr>
                <w:lang w:eastAsia="zh-CN"/>
              </w:rPr>
            </w:pPr>
            <w:ins w:id="154"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173A8E">
        <w:tc>
          <w:tcPr>
            <w:tcW w:w="1980" w:type="dxa"/>
          </w:tcPr>
          <w:p w14:paraId="79DEF538" w14:textId="63FB2E1E" w:rsidR="006F0087" w:rsidRDefault="006F0087" w:rsidP="006F0087">
            <w:pPr>
              <w:rPr>
                <w:lang w:eastAsia="zh-CN"/>
              </w:rPr>
            </w:pPr>
            <w:ins w:id="155" w:author="Qualcomm-Bharat-2" w:date="2021-01-28T13:08:00Z">
              <w:r>
                <w:rPr>
                  <w:lang w:eastAsia="zh-CN"/>
                </w:rPr>
                <w:t>Qualcomm</w:t>
              </w:r>
            </w:ins>
          </w:p>
        </w:tc>
        <w:tc>
          <w:tcPr>
            <w:tcW w:w="1701" w:type="dxa"/>
          </w:tcPr>
          <w:p w14:paraId="79724EB1" w14:textId="66572560" w:rsidR="006F0087" w:rsidRDefault="0048409D" w:rsidP="006F0087">
            <w:pPr>
              <w:rPr>
                <w:lang w:eastAsia="zh-CN"/>
              </w:rPr>
            </w:pPr>
            <w:ins w:id="156" w:author="Qualcomm-Bharat-2" w:date="2021-01-28T13:09:00Z">
              <w:r>
                <w:rPr>
                  <w:lang w:eastAsia="zh-CN"/>
                </w:rPr>
                <w:t>No</w:t>
              </w:r>
            </w:ins>
          </w:p>
        </w:tc>
        <w:tc>
          <w:tcPr>
            <w:tcW w:w="5950" w:type="dxa"/>
          </w:tcPr>
          <w:p w14:paraId="3141C520" w14:textId="1A4BD0DB" w:rsidR="006F0087" w:rsidRDefault="0048409D" w:rsidP="006F0087">
            <w:pPr>
              <w:rPr>
                <w:lang w:eastAsia="zh-CN"/>
              </w:rPr>
            </w:pPr>
            <w:ins w:id="157" w:author="Qualcomm-Bharat-2" w:date="2021-01-28T13:09:00Z">
              <w:r>
                <w:rPr>
                  <w:lang w:eastAsia="zh-CN"/>
                </w:rPr>
                <w:t xml:space="preserve">If we agree NTN specific MIB, UE can </w:t>
              </w:r>
            </w:ins>
            <w:ins w:id="158" w:author="Qualcomm-Bharat-2" w:date="2021-01-28T13:23:00Z">
              <w:r w:rsidR="00844340">
                <w:rPr>
                  <w:lang w:eastAsia="zh-CN"/>
                </w:rPr>
                <w:t xml:space="preserve">simply </w:t>
              </w:r>
            </w:ins>
            <w:ins w:id="159" w:author="Qualcomm-Bharat-2" w:date="2021-01-28T13:09:00Z">
              <w:r>
                <w:rPr>
                  <w:lang w:eastAsia="zh-CN"/>
                </w:rPr>
                <w:t>identify the</w:t>
              </w:r>
              <w:r w:rsidR="005361EC">
                <w:rPr>
                  <w:lang w:eastAsia="zh-CN"/>
                </w:rPr>
                <w:t xml:space="preserve"> NTN cell from SSB</w:t>
              </w:r>
            </w:ins>
            <w:ins w:id="160" w:author="Qualcomm-Bharat-2" w:date="2021-01-28T13:23:00Z">
              <w:r w:rsidR="00844340">
                <w:rPr>
                  <w:lang w:eastAsia="zh-CN"/>
                </w:rPr>
                <w:t xml:space="preserve"> (no further</w:t>
              </w:r>
              <w:r w:rsidR="007C138F">
                <w:rPr>
                  <w:lang w:eastAsia="zh-CN"/>
                </w:rPr>
                <w:t xml:space="preserve"> </w:t>
              </w:r>
            </w:ins>
            <w:ins w:id="161" w:author="Qualcomm-Bharat-2" w:date="2021-01-28T13:24:00Z">
              <w:r w:rsidR="007C138F">
                <w:rPr>
                  <w:lang w:eastAsia="zh-CN"/>
                </w:rPr>
                <w:t>SI acquisition needed)</w:t>
              </w:r>
            </w:ins>
            <w:ins w:id="162" w:author="Qualcomm-Bharat-2" w:date="2021-01-28T13:09:00Z">
              <w:r w:rsidR="005361EC">
                <w:rPr>
                  <w:lang w:eastAsia="zh-CN"/>
                </w:rPr>
                <w:t>.</w:t>
              </w:r>
            </w:ins>
          </w:p>
        </w:tc>
      </w:tr>
      <w:tr w:rsidR="00680C8D" w14:paraId="3FF120FD" w14:textId="77777777" w:rsidTr="00173A8E">
        <w:tc>
          <w:tcPr>
            <w:tcW w:w="1980" w:type="dxa"/>
          </w:tcPr>
          <w:p w14:paraId="45C6BD25" w14:textId="4A1D6089" w:rsidR="00680C8D" w:rsidRDefault="00680C8D" w:rsidP="00680C8D">
            <w:pPr>
              <w:rPr>
                <w:lang w:eastAsia="zh-CN"/>
              </w:rPr>
            </w:pPr>
            <w:ins w:id="163" w:author="Nishith Tripathi" w:date="2021-01-28T17:02:00Z">
              <w:r>
                <w:rPr>
                  <w:lang w:eastAsia="zh-CN"/>
                </w:rPr>
                <w:t>Samsung</w:t>
              </w:r>
            </w:ins>
          </w:p>
        </w:tc>
        <w:tc>
          <w:tcPr>
            <w:tcW w:w="1701" w:type="dxa"/>
          </w:tcPr>
          <w:p w14:paraId="7452FCBF" w14:textId="640D425B" w:rsidR="00680C8D" w:rsidRDefault="00680C8D" w:rsidP="00680C8D">
            <w:pPr>
              <w:rPr>
                <w:lang w:eastAsia="zh-CN"/>
              </w:rPr>
            </w:pPr>
            <w:ins w:id="164" w:author="Nishith Tripathi" w:date="2021-01-28T17:02:00Z">
              <w:r>
                <w:rPr>
                  <w:lang w:eastAsia="zh-CN"/>
                </w:rPr>
                <w:t>Yes</w:t>
              </w:r>
            </w:ins>
          </w:p>
        </w:tc>
        <w:tc>
          <w:tcPr>
            <w:tcW w:w="5950" w:type="dxa"/>
          </w:tcPr>
          <w:p w14:paraId="6BB78E0C" w14:textId="77777777" w:rsidR="00680C8D" w:rsidRDefault="00680C8D" w:rsidP="00680C8D">
            <w:pPr>
              <w:rPr>
                <w:ins w:id="165" w:author="Nishith Tripathi" w:date="2021-01-28T17:02:00Z"/>
                <w:lang w:eastAsia="zh-CN"/>
              </w:rPr>
            </w:pPr>
            <w:ins w:id="166"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167" w:author="Nishith Tripathi" w:date="2021-01-28T17:02:00Z">
              <w:r>
                <w:rPr>
                  <w:lang w:eastAsia="zh-CN"/>
                </w:rPr>
                <w:t>The NTN Type indication for the serving cell is useful for cell or network selection and the NTN Type indication in neighboring cells is useful for cell reselection (or combined cell reselection and network selection).</w:t>
              </w:r>
            </w:ins>
          </w:p>
        </w:tc>
      </w:tr>
      <w:tr w:rsidR="008F1D10" w14:paraId="4DFA4922" w14:textId="77777777" w:rsidTr="00173A8E">
        <w:tc>
          <w:tcPr>
            <w:tcW w:w="1980" w:type="dxa"/>
          </w:tcPr>
          <w:p w14:paraId="208B7390" w14:textId="5B962D8D" w:rsidR="008F1D10" w:rsidRDefault="008F1D10" w:rsidP="008F1D10">
            <w:pPr>
              <w:rPr>
                <w:lang w:eastAsia="zh-CN"/>
              </w:rPr>
            </w:pPr>
            <w:ins w:id="168" w:author="Min Min13 Xu" w:date="2021-01-29T09:22:00Z">
              <w:r>
                <w:rPr>
                  <w:rFonts w:hint="eastAsia"/>
                  <w:lang w:eastAsia="zh-CN"/>
                </w:rPr>
                <w:t>L</w:t>
              </w:r>
              <w:r>
                <w:rPr>
                  <w:lang w:eastAsia="zh-CN"/>
                </w:rPr>
                <w:t>enovo</w:t>
              </w:r>
            </w:ins>
          </w:p>
        </w:tc>
        <w:tc>
          <w:tcPr>
            <w:tcW w:w="1701" w:type="dxa"/>
          </w:tcPr>
          <w:p w14:paraId="20DD1323" w14:textId="5CF119CD" w:rsidR="008F1D10" w:rsidRDefault="008F1D10" w:rsidP="008F1D10">
            <w:pPr>
              <w:rPr>
                <w:lang w:eastAsia="zh-CN"/>
              </w:rPr>
            </w:pPr>
            <w:ins w:id="169" w:author="Min Min13 Xu" w:date="2021-01-29T09:22:00Z">
              <w:r>
                <w:rPr>
                  <w:rFonts w:hint="eastAsia"/>
                  <w:lang w:eastAsia="zh-CN"/>
                </w:rPr>
                <w:t>N</w:t>
              </w:r>
              <w:r>
                <w:rPr>
                  <w:lang w:eastAsia="zh-CN"/>
                </w:rPr>
                <w:t>o</w:t>
              </w:r>
            </w:ins>
          </w:p>
        </w:tc>
        <w:tc>
          <w:tcPr>
            <w:tcW w:w="5950" w:type="dxa"/>
          </w:tcPr>
          <w:p w14:paraId="5C33E58D" w14:textId="6224AF19" w:rsidR="008F1D10" w:rsidRDefault="008F1D10" w:rsidP="008F1D10">
            <w:pPr>
              <w:rPr>
                <w:lang w:eastAsia="zh-CN"/>
              </w:rPr>
            </w:pPr>
            <w:ins w:id="170" w:author="Min Min13 Xu" w:date="2021-01-29T09:22:00Z">
              <w:r>
                <w:rPr>
                  <w:lang w:eastAsia="zh-CN"/>
                </w:rPr>
                <w:t>It can be implicitly indicated e.g. by presence of ephemeris.</w:t>
              </w:r>
            </w:ins>
          </w:p>
        </w:tc>
      </w:tr>
      <w:tr w:rsidR="008F1D10" w14:paraId="49BF9318" w14:textId="77777777" w:rsidTr="00173A8E">
        <w:tc>
          <w:tcPr>
            <w:tcW w:w="1980" w:type="dxa"/>
          </w:tcPr>
          <w:p w14:paraId="4DB906DA" w14:textId="63F5BEF5" w:rsidR="008F1D10" w:rsidRDefault="00B53D2E" w:rsidP="008F1D10">
            <w:pPr>
              <w:rPr>
                <w:lang w:eastAsia="zh-CN"/>
              </w:rPr>
            </w:pPr>
            <w:ins w:id="171" w:author="Spreadtrum" w:date="2021-01-29T11:08:00Z">
              <w:r>
                <w:rPr>
                  <w:rFonts w:hint="eastAsia"/>
                  <w:lang w:eastAsia="zh-CN"/>
                </w:rPr>
                <w:t>S</w:t>
              </w:r>
              <w:r>
                <w:rPr>
                  <w:lang w:eastAsia="zh-CN"/>
                </w:rPr>
                <w:t>preadtrum</w:t>
              </w:r>
            </w:ins>
          </w:p>
        </w:tc>
        <w:tc>
          <w:tcPr>
            <w:tcW w:w="1701" w:type="dxa"/>
          </w:tcPr>
          <w:p w14:paraId="4E48AB64" w14:textId="055330CA" w:rsidR="008F1D10" w:rsidRDefault="00B53D2E" w:rsidP="008F1D10">
            <w:pPr>
              <w:rPr>
                <w:lang w:eastAsia="zh-CN"/>
              </w:rPr>
            </w:pPr>
            <w:ins w:id="172" w:author="Spreadtrum" w:date="2021-01-29T11:09:00Z">
              <w:r>
                <w:rPr>
                  <w:rFonts w:hint="eastAsia"/>
                  <w:lang w:eastAsia="zh-CN"/>
                </w:rPr>
                <w:t>N</w:t>
              </w:r>
              <w:r>
                <w:rPr>
                  <w:lang w:eastAsia="zh-CN"/>
                </w:rPr>
                <w:t>o</w:t>
              </w:r>
            </w:ins>
          </w:p>
        </w:tc>
        <w:tc>
          <w:tcPr>
            <w:tcW w:w="5950" w:type="dxa"/>
          </w:tcPr>
          <w:p w14:paraId="54E3FF22" w14:textId="137387D3" w:rsidR="008F1D10" w:rsidRDefault="00B53D2E" w:rsidP="008F1D10">
            <w:pPr>
              <w:rPr>
                <w:lang w:eastAsia="zh-CN"/>
              </w:rPr>
            </w:pPr>
            <w:ins w:id="173" w:author="Spreadtrum" w:date="2021-01-29T11:10:00Z">
              <w:r>
                <w:rPr>
                  <w:lang w:eastAsia="zh-CN"/>
                </w:rPr>
                <w:t xml:space="preserve">The type of neighbour cell </w:t>
              </w:r>
            </w:ins>
            <w:ins w:id="174" w:author="Spreadtrum" w:date="2021-01-29T11:11:00Z">
              <w:r>
                <w:rPr>
                  <w:lang w:eastAsia="zh-CN"/>
                </w:rPr>
                <w:t xml:space="preserve">could be indicated implicitly by </w:t>
              </w:r>
            </w:ins>
            <w:ins w:id="175" w:author="Spreadtrum" w:date="2021-01-29T11:14:00Z">
              <w:r>
                <w:rPr>
                  <w:lang w:eastAsia="zh-CN"/>
                </w:rPr>
                <w:t>ephemeris.</w:t>
              </w:r>
            </w:ins>
          </w:p>
        </w:tc>
      </w:tr>
      <w:tr w:rsidR="00B7376D" w14:paraId="54EDF886" w14:textId="77777777" w:rsidTr="00173A8E">
        <w:tc>
          <w:tcPr>
            <w:tcW w:w="1980" w:type="dxa"/>
          </w:tcPr>
          <w:p w14:paraId="54FCC19D" w14:textId="54882197" w:rsidR="00B7376D" w:rsidRDefault="00B7376D" w:rsidP="00B7376D">
            <w:pPr>
              <w:rPr>
                <w:lang w:eastAsia="zh-CN"/>
              </w:rPr>
            </w:pPr>
            <w:ins w:id="176" w:author="OPPO" w:date="2021-01-29T11:59:00Z">
              <w:r>
                <w:rPr>
                  <w:rFonts w:hint="eastAsia"/>
                  <w:lang w:eastAsia="zh-CN"/>
                </w:rPr>
                <w:t>O</w:t>
              </w:r>
              <w:r>
                <w:rPr>
                  <w:lang w:eastAsia="zh-CN"/>
                </w:rPr>
                <w:t>PPO</w:t>
              </w:r>
            </w:ins>
          </w:p>
        </w:tc>
        <w:tc>
          <w:tcPr>
            <w:tcW w:w="1701" w:type="dxa"/>
          </w:tcPr>
          <w:p w14:paraId="7F9C7AA6" w14:textId="057D905A" w:rsidR="00B7376D" w:rsidRDefault="00B7376D" w:rsidP="00B7376D">
            <w:pPr>
              <w:rPr>
                <w:lang w:eastAsia="zh-CN"/>
              </w:rPr>
            </w:pPr>
            <w:ins w:id="177" w:author="OPPO" w:date="2021-01-29T11:59:00Z">
              <w:r>
                <w:rPr>
                  <w:rFonts w:hint="eastAsia"/>
                  <w:lang w:eastAsia="zh-CN"/>
                </w:rPr>
                <w:t>N</w:t>
              </w:r>
              <w:r>
                <w:rPr>
                  <w:lang w:eastAsia="zh-CN"/>
                </w:rPr>
                <w:t>o (for now)</w:t>
              </w:r>
            </w:ins>
          </w:p>
        </w:tc>
        <w:tc>
          <w:tcPr>
            <w:tcW w:w="5950" w:type="dxa"/>
          </w:tcPr>
          <w:p w14:paraId="311A319C" w14:textId="3D176ECA" w:rsidR="00B7376D" w:rsidRDefault="00B7376D" w:rsidP="00B7376D">
            <w:pPr>
              <w:rPr>
                <w:lang w:eastAsia="zh-CN"/>
              </w:rPr>
            </w:pPr>
            <w:ins w:id="178" w:author="OPPO" w:date="2021-01-29T11:59:00Z">
              <w:r>
                <w:rPr>
                  <w:lang w:eastAsia="zh-CN"/>
                </w:rPr>
                <w:t>Agree with MediaTek.</w:t>
              </w:r>
            </w:ins>
          </w:p>
        </w:tc>
      </w:tr>
      <w:tr w:rsidR="00E6589F" w14:paraId="51C4E692" w14:textId="77777777" w:rsidTr="00173A8E">
        <w:trPr>
          <w:ins w:id="179" w:author="Diaz Sendra,S,Salva,TLW8 R" w:date="2021-01-29T05:19:00Z"/>
        </w:trPr>
        <w:tc>
          <w:tcPr>
            <w:tcW w:w="1980" w:type="dxa"/>
          </w:tcPr>
          <w:p w14:paraId="2A1CB9F0" w14:textId="4D32CA5A" w:rsidR="00E6589F" w:rsidRDefault="00E6589F" w:rsidP="00B7376D">
            <w:pPr>
              <w:rPr>
                <w:ins w:id="180" w:author="Diaz Sendra,S,Salva,TLW8 R" w:date="2021-01-29T05:19:00Z"/>
                <w:lang w:eastAsia="zh-CN"/>
              </w:rPr>
            </w:pPr>
            <w:ins w:id="181" w:author="Diaz Sendra,S,Salva,TLW8 R" w:date="2021-01-29T05:19:00Z">
              <w:r>
                <w:rPr>
                  <w:lang w:eastAsia="zh-CN"/>
                </w:rPr>
                <w:t>BT</w:t>
              </w:r>
            </w:ins>
          </w:p>
        </w:tc>
        <w:tc>
          <w:tcPr>
            <w:tcW w:w="1701" w:type="dxa"/>
          </w:tcPr>
          <w:p w14:paraId="2B160534" w14:textId="7B5DABCB" w:rsidR="00E6589F" w:rsidRDefault="00082894" w:rsidP="00B7376D">
            <w:pPr>
              <w:rPr>
                <w:ins w:id="182" w:author="Diaz Sendra,S,Salva,TLW8 R" w:date="2021-01-29T05:19:00Z"/>
                <w:lang w:eastAsia="zh-CN"/>
              </w:rPr>
            </w:pPr>
            <w:ins w:id="183" w:author="Diaz Sendra,S,Salva,TLW8 R" w:date="2021-01-29T05:21:00Z">
              <w:r>
                <w:rPr>
                  <w:lang w:eastAsia="zh-CN"/>
                </w:rPr>
                <w:t>Neutral</w:t>
              </w:r>
            </w:ins>
          </w:p>
        </w:tc>
        <w:tc>
          <w:tcPr>
            <w:tcW w:w="5950" w:type="dxa"/>
          </w:tcPr>
          <w:p w14:paraId="3E248C22" w14:textId="49081C53" w:rsidR="00E6589F" w:rsidRDefault="00082894" w:rsidP="00B7376D">
            <w:pPr>
              <w:rPr>
                <w:ins w:id="184" w:author="Diaz Sendra,S,Salva,TLW8 R" w:date="2021-01-29T05:25:00Z"/>
                <w:lang w:eastAsia="zh-CN"/>
              </w:rPr>
            </w:pPr>
            <w:ins w:id="185" w:author="Diaz Sendra,S,Salva,TLW8 R" w:date="2021-01-29T05:21:00Z">
              <w:r>
                <w:rPr>
                  <w:lang w:eastAsia="zh-CN"/>
                </w:rPr>
                <w:t xml:space="preserve">It is important for BT that the UE </w:t>
              </w:r>
              <w:r w:rsidR="00C74E31">
                <w:rPr>
                  <w:lang w:eastAsia="zh-CN"/>
                </w:rPr>
                <w:t xml:space="preserve">can reselect </w:t>
              </w:r>
            </w:ins>
            <w:ins w:id="186" w:author="Diaz Sendra,S,Salva,TLW8 R" w:date="2021-01-29T05:22:00Z">
              <w:r w:rsidR="00DB6DBF">
                <w:rPr>
                  <w:lang w:eastAsia="zh-CN"/>
                </w:rPr>
                <w:t xml:space="preserve">into </w:t>
              </w:r>
            </w:ins>
            <w:ins w:id="187" w:author="Diaz Sendra,S,Salva,TLW8 R" w:date="2021-01-29T05:21:00Z">
              <w:r w:rsidR="00C74E31">
                <w:rPr>
                  <w:lang w:eastAsia="zh-CN"/>
                </w:rPr>
                <w:t xml:space="preserve">a TN or </w:t>
              </w:r>
            </w:ins>
            <w:ins w:id="188" w:author="Diaz Sendra,S,Salva,TLW8 R" w:date="2021-01-29T05:23:00Z">
              <w:r w:rsidR="00DB6DBF">
                <w:rPr>
                  <w:lang w:eastAsia="zh-CN"/>
                </w:rPr>
                <w:t xml:space="preserve">into </w:t>
              </w:r>
            </w:ins>
            <w:ins w:id="189" w:author="Diaz Sendra,S,Salva,TLW8 R" w:date="2021-01-29T05:22:00Z">
              <w:r w:rsidR="00FB0E13">
                <w:rPr>
                  <w:lang w:eastAsia="zh-CN"/>
                </w:rPr>
                <w:t xml:space="preserve">a </w:t>
              </w:r>
            </w:ins>
            <w:ins w:id="190" w:author="Diaz Sendra,S,Salva,TLW8 R" w:date="2021-01-29T05:21:00Z">
              <w:r w:rsidR="00C74E31">
                <w:rPr>
                  <w:lang w:eastAsia="zh-CN"/>
                </w:rPr>
                <w:t>NTN</w:t>
              </w:r>
            </w:ins>
            <w:ins w:id="191" w:author="Diaz Sendra,S,Salva,TLW8 R" w:date="2021-01-29T05:22:00Z">
              <w:r w:rsidR="00FB0E13">
                <w:rPr>
                  <w:lang w:eastAsia="zh-CN"/>
                </w:rPr>
                <w:t xml:space="preserve"> independently of </w:t>
              </w:r>
            </w:ins>
            <w:ins w:id="192" w:author="Diaz Sendra,S,Salva,TLW8 R" w:date="2021-01-29T05:23:00Z">
              <w:r w:rsidR="00DB6DBF">
                <w:rPr>
                  <w:lang w:eastAsia="zh-CN"/>
                </w:rPr>
                <w:t>its current connected</w:t>
              </w:r>
            </w:ins>
            <w:ins w:id="193" w:author="Diaz Sendra,S,Salva,TLW8 R" w:date="2021-01-29T05:22:00Z">
              <w:r w:rsidR="00FB0E13">
                <w:rPr>
                  <w:lang w:eastAsia="zh-CN"/>
                </w:rPr>
                <w:t xml:space="preserve"> network</w:t>
              </w:r>
            </w:ins>
            <w:ins w:id="194" w:author="Diaz Sendra,S,Salva,TLW8 R" w:date="2021-01-29T05:26:00Z">
              <w:r w:rsidR="00565371">
                <w:rPr>
                  <w:lang w:eastAsia="zh-CN"/>
                </w:rPr>
                <w:t xml:space="preserve"> where TN </w:t>
              </w:r>
              <w:r w:rsidR="00565371" w:rsidRPr="00565371">
                <w:rPr>
                  <w:lang w:eastAsia="zh-CN"/>
                </w:rPr>
                <w:sym w:font="Wingdings" w:char="F0E0"/>
              </w:r>
              <w:r w:rsidR="00565371">
                <w:rPr>
                  <w:lang w:eastAsia="zh-CN"/>
                </w:rPr>
                <w:t xml:space="preserve"> TN reselection is </w:t>
              </w:r>
            </w:ins>
            <w:ins w:id="195" w:author="Diaz Sendra,S,Salva,TLW8 R" w:date="2021-01-29T05:27:00Z">
              <w:r w:rsidR="00733273">
                <w:rPr>
                  <w:lang w:eastAsia="zh-CN"/>
                </w:rPr>
                <w:t xml:space="preserve">the </w:t>
              </w:r>
            </w:ins>
            <w:ins w:id="196" w:author="Diaz Sendra,S,Salva,TLW8 R" w:date="2021-01-29T05:26:00Z">
              <w:r w:rsidR="00565371">
                <w:rPr>
                  <w:lang w:eastAsia="zh-CN"/>
                </w:rPr>
                <w:t>legac</w:t>
              </w:r>
              <w:r w:rsidR="00733273">
                <w:rPr>
                  <w:lang w:eastAsia="zh-CN"/>
                </w:rPr>
                <w:t>y</w:t>
              </w:r>
            </w:ins>
            <w:ins w:id="197" w:author="Diaz Sendra,S,Salva,TLW8 R" w:date="2021-01-29T05:23:00Z">
              <w:r w:rsidR="00DB6DBF">
                <w:rPr>
                  <w:lang w:eastAsia="zh-CN"/>
                </w:rPr>
                <w:t>.</w:t>
              </w:r>
            </w:ins>
          </w:p>
          <w:p w14:paraId="06D26DA4" w14:textId="532B1EEC" w:rsidR="0077168D" w:rsidRDefault="0077168D" w:rsidP="00B7376D">
            <w:pPr>
              <w:rPr>
                <w:ins w:id="198" w:author="Diaz Sendra,S,Salva,TLW8 R" w:date="2021-01-29T05:19:00Z"/>
                <w:lang w:eastAsia="zh-CN"/>
              </w:rPr>
            </w:pPr>
            <w:ins w:id="199" w:author="Diaz Sendra,S,Salva,TLW8 R" w:date="2021-01-29T05:23:00Z">
              <w:r>
                <w:rPr>
                  <w:lang w:eastAsia="zh-CN"/>
                </w:rPr>
                <w:t>We don’t have strong preference for explicit or implicit</w:t>
              </w:r>
            </w:ins>
            <w:ins w:id="200" w:author="Diaz Sendra,S,Salva,TLW8 R" w:date="2021-01-29T05:24:00Z">
              <w:r w:rsidR="00DD4115">
                <w:rPr>
                  <w:lang w:eastAsia="zh-CN"/>
                </w:rPr>
                <w:t xml:space="preserve"> even explicit looks simpler.</w:t>
              </w:r>
            </w:ins>
          </w:p>
        </w:tc>
      </w:tr>
      <w:tr w:rsidR="000D3343" w14:paraId="322F6FAD" w14:textId="77777777" w:rsidTr="00173A8E">
        <w:trPr>
          <w:ins w:id="201" w:author="lixiaolong" w:date="2021-01-29T14:27:00Z"/>
        </w:trPr>
        <w:tc>
          <w:tcPr>
            <w:tcW w:w="1980" w:type="dxa"/>
          </w:tcPr>
          <w:p w14:paraId="076F72D6" w14:textId="1F357B9B" w:rsidR="000D3343" w:rsidRDefault="000D3343" w:rsidP="00B7376D">
            <w:pPr>
              <w:rPr>
                <w:ins w:id="202" w:author="lixiaolong" w:date="2021-01-29T14:27:00Z"/>
                <w:lang w:eastAsia="zh-CN"/>
              </w:rPr>
            </w:pPr>
            <w:ins w:id="203" w:author="lixiaolong" w:date="2021-01-29T14:27:00Z">
              <w:r>
                <w:rPr>
                  <w:rFonts w:hint="eastAsia"/>
                  <w:lang w:eastAsia="zh-CN"/>
                </w:rPr>
                <w:t>X</w:t>
              </w:r>
              <w:r>
                <w:rPr>
                  <w:lang w:eastAsia="zh-CN"/>
                </w:rPr>
                <w:t>iaomi</w:t>
              </w:r>
            </w:ins>
          </w:p>
        </w:tc>
        <w:tc>
          <w:tcPr>
            <w:tcW w:w="1701" w:type="dxa"/>
          </w:tcPr>
          <w:p w14:paraId="5995362F" w14:textId="2B385860" w:rsidR="000D3343" w:rsidRDefault="000D3343" w:rsidP="00B7376D">
            <w:pPr>
              <w:rPr>
                <w:ins w:id="204" w:author="lixiaolong" w:date="2021-01-29T14:27:00Z"/>
                <w:lang w:eastAsia="zh-CN"/>
              </w:rPr>
            </w:pPr>
            <w:ins w:id="205" w:author="lixiaolong" w:date="2021-01-29T14:27:00Z">
              <w:r>
                <w:rPr>
                  <w:rFonts w:hint="eastAsia"/>
                  <w:lang w:eastAsia="zh-CN"/>
                </w:rPr>
                <w:t>N</w:t>
              </w:r>
              <w:r>
                <w:rPr>
                  <w:lang w:eastAsia="zh-CN"/>
                </w:rPr>
                <w:t>o</w:t>
              </w:r>
            </w:ins>
          </w:p>
        </w:tc>
        <w:tc>
          <w:tcPr>
            <w:tcW w:w="5950" w:type="dxa"/>
          </w:tcPr>
          <w:p w14:paraId="4C4C9CFD" w14:textId="789778DB" w:rsidR="000D3343" w:rsidRDefault="000D3343" w:rsidP="00B7376D">
            <w:pPr>
              <w:rPr>
                <w:ins w:id="206" w:author="lixiaolong" w:date="2021-01-29T14:27:00Z"/>
                <w:lang w:eastAsia="zh-CN"/>
              </w:rPr>
            </w:pPr>
            <w:ins w:id="207" w:author="lixiaolong" w:date="2021-01-29T14:29:00Z">
              <w:r>
                <w:rPr>
                  <w:lang w:eastAsia="zh-CN"/>
                </w:rPr>
                <w:t>We agree with MdediaTek,</w:t>
              </w:r>
            </w:ins>
          </w:p>
        </w:tc>
      </w:tr>
      <w:tr w:rsidR="004555F5" w14:paraId="356E6039" w14:textId="77777777" w:rsidTr="00173A8E">
        <w:trPr>
          <w:ins w:id="208" w:author="cmcc" w:date="2021-01-29T15:42:00Z"/>
        </w:trPr>
        <w:tc>
          <w:tcPr>
            <w:tcW w:w="1980" w:type="dxa"/>
          </w:tcPr>
          <w:p w14:paraId="7D04A405" w14:textId="5C0908B7" w:rsidR="004555F5" w:rsidRDefault="004555F5" w:rsidP="004555F5">
            <w:pPr>
              <w:rPr>
                <w:ins w:id="209" w:author="cmcc" w:date="2021-01-29T15:42:00Z"/>
                <w:lang w:eastAsia="zh-CN"/>
              </w:rPr>
            </w:pPr>
            <w:ins w:id="210" w:author="cmcc" w:date="2021-01-29T15:42:00Z">
              <w:r>
                <w:rPr>
                  <w:rFonts w:hint="eastAsia"/>
                  <w:lang w:eastAsia="zh-CN"/>
                </w:rPr>
                <w:t>C</w:t>
              </w:r>
              <w:r>
                <w:rPr>
                  <w:lang w:eastAsia="zh-CN"/>
                </w:rPr>
                <w:t>MCC</w:t>
              </w:r>
            </w:ins>
          </w:p>
        </w:tc>
        <w:tc>
          <w:tcPr>
            <w:tcW w:w="1701" w:type="dxa"/>
          </w:tcPr>
          <w:p w14:paraId="36153C58" w14:textId="61A03672" w:rsidR="004555F5" w:rsidRDefault="004555F5" w:rsidP="004555F5">
            <w:pPr>
              <w:rPr>
                <w:ins w:id="211" w:author="cmcc" w:date="2021-01-29T15:42:00Z"/>
                <w:lang w:eastAsia="zh-CN"/>
              </w:rPr>
            </w:pPr>
            <w:ins w:id="212" w:author="cmcc" w:date="2021-01-29T15:42:00Z">
              <w:r>
                <w:rPr>
                  <w:rFonts w:hint="eastAsia"/>
                  <w:lang w:eastAsia="zh-CN"/>
                </w:rPr>
                <w:t>N</w:t>
              </w:r>
              <w:r>
                <w:rPr>
                  <w:lang w:eastAsia="zh-CN"/>
                </w:rPr>
                <w:t>o</w:t>
              </w:r>
            </w:ins>
          </w:p>
        </w:tc>
        <w:tc>
          <w:tcPr>
            <w:tcW w:w="5950" w:type="dxa"/>
          </w:tcPr>
          <w:p w14:paraId="67B8BE6E" w14:textId="5A559C76" w:rsidR="004555F5" w:rsidRDefault="004555F5" w:rsidP="004555F5">
            <w:pPr>
              <w:rPr>
                <w:ins w:id="213" w:author="cmcc" w:date="2021-01-29T15:42:00Z"/>
                <w:lang w:eastAsia="zh-CN"/>
              </w:rPr>
            </w:pPr>
            <w:ins w:id="214" w:author="cmcc" w:date="2021-01-29T15:42:00Z">
              <w:r>
                <w:rPr>
                  <w:rFonts w:hint="eastAsia"/>
                  <w:lang w:eastAsia="zh-CN"/>
                </w:rPr>
                <w:t>P</w:t>
              </w:r>
              <w:r>
                <w:rPr>
                  <w:lang w:eastAsia="zh-CN"/>
                </w:rPr>
                <w:t>ls. see our comment to Q1.</w:t>
              </w:r>
            </w:ins>
          </w:p>
        </w:tc>
      </w:tr>
      <w:tr w:rsidR="003C173C" w14:paraId="078CF230" w14:textId="77777777" w:rsidTr="00173A8E">
        <w:trPr>
          <w:ins w:id="215" w:author="ZTE(Yuan)" w:date="2021-01-29T16:21:00Z"/>
        </w:trPr>
        <w:tc>
          <w:tcPr>
            <w:tcW w:w="1980" w:type="dxa"/>
          </w:tcPr>
          <w:p w14:paraId="3E29C1FD" w14:textId="0D81E6B4" w:rsidR="003C173C" w:rsidRDefault="003C173C" w:rsidP="003C173C">
            <w:pPr>
              <w:rPr>
                <w:ins w:id="216" w:author="ZTE(Yuan)" w:date="2021-01-29T16:21:00Z"/>
                <w:lang w:eastAsia="zh-CN"/>
              </w:rPr>
            </w:pPr>
            <w:ins w:id="217" w:author="ZTE(Yuan)" w:date="2021-01-29T16:21:00Z">
              <w:r>
                <w:rPr>
                  <w:rFonts w:hint="eastAsia"/>
                  <w:lang w:val="en-US" w:eastAsia="zh-CN"/>
                </w:rPr>
                <w:t>ZTE</w:t>
              </w:r>
            </w:ins>
          </w:p>
        </w:tc>
        <w:tc>
          <w:tcPr>
            <w:tcW w:w="1701" w:type="dxa"/>
          </w:tcPr>
          <w:p w14:paraId="6303DC40" w14:textId="4B7C43EF" w:rsidR="003C173C" w:rsidRDefault="003C173C" w:rsidP="003C173C">
            <w:pPr>
              <w:rPr>
                <w:ins w:id="218" w:author="ZTE(Yuan)" w:date="2021-01-29T16:21:00Z"/>
                <w:lang w:eastAsia="zh-CN"/>
              </w:rPr>
            </w:pPr>
            <w:ins w:id="219" w:author="ZTE(Yuan)" w:date="2021-01-29T16:21:00Z">
              <w:r>
                <w:rPr>
                  <w:rFonts w:hint="eastAsia"/>
                  <w:lang w:val="en-US" w:eastAsia="zh-CN"/>
                </w:rPr>
                <w:t>See comments</w:t>
              </w:r>
            </w:ins>
          </w:p>
        </w:tc>
        <w:tc>
          <w:tcPr>
            <w:tcW w:w="5950" w:type="dxa"/>
          </w:tcPr>
          <w:p w14:paraId="7946F8AB" w14:textId="77777777" w:rsidR="003C173C" w:rsidRDefault="003C173C" w:rsidP="003C173C">
            <w:pPr>
              <w:rPr>
                <w:ins w:id="220" w:author="ZTE(Yuan)" w:date="2021-01-29T16:21:00Z"/>
                <w:lang w:val="en-US" w:eastAsia="zh-CN"/>
              </w:rPr>
            </w:pPr>
            <w:ins w:id="221" w:author="ZTE(Yuan)" w:date="2021-01-29T16:21:00Z">
              <w:r>
                <w:rPr>
                  <w:rFonts w:hint="eastAsia"/>
                  <w:lang w:val="en-US" w:eastAsia="zh-CN"/>
                </w:rPr>
                <w:t>We understand it is also related to how we would model the idle mode mobility between TN and NTN as SA1 has introduce a Access Technology identifier (i</w:t>
              </w:r>
              <w:r>
                <w:rPr>
                  <w:lang w:val="en-US" w:eastAsia="zh-CN"/>
                </w:rPr>
                <w:t xml:space="preserve">.e. </w:t>
              </w:r>
              <w:r>
                <w:rPr>
                  <w:rFonts w:hint="eastAsia"/>
                  <w:lang w:val="en-US" w:eastAsia="zh-CN"/>
                </w:rPr>
                <w:t>satellite NG-RAN) for NTN with an LS sent to the RAN plenary(</w:t>
              </w:r>
              <w:r>
                <w:rPr>
                  <w:rFonts w:hint="eastAsia"/>
                </w:rPr>
                <w:t>S1-204379</w:t>
              </w:r>
              <w:r>
                <w:rPr>
                  <w:rFonts w:hint="eastAsia"/>
                  <w:lang w:val="en-US" w:eastAsia="zh-CN"/>
                </w:rPr>
                <w:t>). SA2 is considering to define more RAT types, e.g. NR (LEO), NR (MEO), NR (GEO), NR (OTHERSAT) to differentiate QoS for satellite/HAPS access in different orbits.</w:t>
              </w:r>
            </w:ins>
          </w:p>
          <w:p w14:paraId="32BEB7F3" w14:textId="77777777" w:rsidR="003C173C" w:rsidRDefault="003C173C" w:rsidP="003C173C">
            <w:pPr>
              <w:rPr>
                <w:ins w:id="222" w:author="ZTE(Yuan)" w:date="2021-01-29T16:21:00Z"/>
                <w:lang w:val="en-US" w:eastAsia="zh-CN"/>
              </w:rPr>
            </w:pPr>
            <w:ins w:id="223" w:author="ZTE(Yuan)" w:date="2021-01-29T16:21:00Z">
              <w:r>
                <w:rPr>
                  <w:rFonts w:hint="eastAsia"/>
                  <w:lang w:val="en-US" w:eastAsia="zh-CN"/>
                </w:rPr>
                <w:t>As we discussed in R2-2101201, from RAN2</w:t>
              </w:r>
              <w:r>
                <w:rPr>
                  <w:lang w:val="en-US" w:eastAsia="zh-CN"/>
                </w:rPr>
                <w:t>’</w:t>
              </w:r>
              <w:r>
                <w:rPr>
                  <w:rFonts w:hint="eastAsia"/>
                  <w:lang w:val="en-US" w:eastAsia="zh-CN"/>
                </w:rPr>
                <w:t>s perspective, it is worth considering whether we will also treat NG-RAN satellite access as a separate RAT from NG-RAN in mobility handling in idle and connected mode.</w:t>
              </w:r>
            </w:ins>
          </w:p>
          <w:p w14:paraId="59A3BA9F" w14:textId="77777777" w:rsidR="003C173C" w:rsidRPr="003C173C" w:rsidRDefault="003C173C" w:rsidP="003C173C">
            <w:pPr>
              <w:tabs>
                <w:tab w:val="left" w:pos="1605"/>
              </w:tabs>
              <w:rPr>
                <w:ins w:id="224" w:author="ZTE(Yuan)" w:date="2021-01-29T16:21:00Z"/>
              </w:rPr>
            </w:pPr>
            <w:ins w:id="225" w:author="ZTE(Yuan)" w:date="2021-01-29T16:21:00Z">
              <w:r w:rsidRPr="003C173C">
                <w:rPr>
                  <w:rFonts w:hint="eastAsia"/>
                </w:rPr>
                <w:t xml:space="preserve">Treating the mobility between a NR-NTN cell and NR-TN cell as intra-RAT or inter-RAT mobility will lead the discussion into two different directions, introducing different changes on the existing specifications. </w:t>
              </w:r>
            </w:ins>
          </w:p>
          <w:p w14:paraId="793B3B54" w14:textId="77777777" w:rsidR="003C173C" w:rsidRPr="003C173C" w:rsidRDefault="003C173C" w:rsidP="003C173C">
            <w:pPr>
              <w:tabs>
                <w:tab w:val="left" w:pos="1605"/>
              </w:tabs>
              <w:rPr>
                <w:ins w:id="226" w:author="ZTE(Yuan)" w:date="2021-01-29T16:21:00Z"/>
              </w:rPr>
            </w:pPr>
            <w:ins w:id="227" w:author="ZTE(Yuan)" w:date="2021-01-29T16:21:00Z">
              <w:r w:rsidRPr="003C173C">
                <w:rPr>
                  <w:rFonts w:hint="eastAsia"/>
                </w:rPr>
                <w:t>For example, if cell reselection between a NR-TN cell and a NR-NTN cell is considered as inter-RAT cell reselection. The content for SIB2-5 would look like the following:</w:t>
              </w:r>
            </w:ins>
          </w:p>
          <w:p w14:paraId="705FEFFC" w14:textId="6A135373" w:rsidR="003C173C" w:rsidRPr="003C173C" w:rsidRDefault="003C173C" w:rsidP="003C173C">
            <w:pPr>
              <w:tabs>
                <w:tab w:val="left" w:pos="1605"/>
              </w:tabs>
              <w:rPr>
                <w:ins w:id="228" w:author="ZTE(Yuan)" w:date="2021-01-29T16:21:00Z"/>
              </w:rPr>
            </w:pPr>
            <w:ins w:id="229" w:author="ZTE(Yuan)" w:date="2021-01-29T16:22:00Z">
              <w:r>
                <w:rPr>
                  <w:noProof/>
                  <w:lang w:eastAsia="ja-JP"/>
                </w:rPr>
                <w:drawing>
                  <wp:inline distT="0" distB="0" distL="114300" distR="114300" wp14:anchorId="02755FFD" wp14:editId="6BF00E07">
                    <wp:extent cx="3640455" cy="3582035"/>
                    <wp:effectExtent l="0" t="0" r="171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640455" cy="3582035"/>
                            </a:xfrm>
                            <a:prstGeom prst="rect">
                              <a:avLst/>
                            </a:prstGeom>
                            <a:noFill/>
                            <a:ln>
                              <a:noFill/>
                            </a:ln>
                          </pic:spPr>
                        </pic:pic>
                      </a:graphicData>
                    </a:graphic>
                  </wp:inline>
                </w:drawing>
              </w:r>
            </w:ins>
          </w:p>
          <w:p w14:paraId="2B869B19" w14:textId="77777777" w:rsidR="003C173C" w:rsidRPr="003C173C" w:rsidRDefault="003C173C" w:rsidP="003C173C">
            <w:pPr>
              <w:tabs>
                <w:tab w:val="left" w:pos="1605"/>
              </w:tabs>
              <w:rPr>
                <w:ins w:id="230" w:author="ZTE(Yuan)" w:date="2021-01-29T16:21:00Z"/>
              </w:rPr>
            </w:pPr>
            <w:ins w:id="231" w:author="ZTE(Yuan)" w:date="2021-01-29T16:21:00Z">
              <w:r w:rsidRPr="003C173C">
                <w:rPr>
                  <w:rFonts w:hint="eastAsia"/>
                </w:rPr>
                <w:t>As a contrast, if the between a NR-TN cell and a NR-NTN cell is considered as intra-RAT cell reselection. The content for SIB2-5 would look like the following:</w:t>
              </w:r>
            </w:ins>
          </w:p>
          <w:p w14:paraId="65F8CDFE" w14:textId="77777777" w:rsidR="003C173C" w:rsidRDefault="003C173C" w:rsidP="003C173C">
            <w:pPr>
              <w:rPr>
                <w:ins w:id="232" w:author="ZTE(Yuan)" w:date="2021-01-29T16:21:00Z"/>
              </w:rPr>
            </w:pPr>
            <w:ins w:id="233" w:author="ZTE(Yuan)" w:date="2021-01-29T16:21:00Z">
              <w:r>
                <w:rPr>
                  <w:noProof/>
                  <w:lang w:eastAsia="ja-JP"/>
                </w:rPr>
                <w:drawing>
                  <wp:inline distT="0" distB="0" distL="114300" distR="114300" wp14:anchorId="23F684B3" wp14:editId="434D8CDC">
                    <wp:extent cx="3639820" cy="2779395"/>
                    <wp:effectExtent l="0" t="0" r="177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639820" cy="2779395"/>
                            </a:xfrm>
                            <a:prstGeom prst="rect">
                              <a:avLst/>
                            </a:prstGeom>
                            <a:noFill/>
                            <a:ln>
                              <a:noFill/>
                            </a:ln>
                          </pic:spPr>
                        </pic:pic>
                      </a:graphicData>
                    </a:graphic>
                  </wp:inline>
                </w:drawing>
              </w:r>
            </w:ins>
          </w:p>
          <w:p w14:paraId="26257F2F" w14:textId="15038728" w:rsidR="003C173C" w:rsidRDefault="003C173C" w:rsidP="003C173C">
            <w:pPr>
              <w:rPr>
                <w:ins w:id="234" w:author="ZTE(Yuan)" w:date="2021-01-29T16:21:00Z"/>
                <w:lang w:eastAsia="zh-CN"/>
              </w:rPr>
            </w:pPr>
            <w:ins w:id="235" w:author="ZTE(Yuan)" w:date="2021-01-29T16:21:00Z">
              <w:r>
                <w:rPr>
                  <w:rFonts w:hint="eastAsia"/>
                  <w:lang w:val="en-US" w:eastAsia="zh-CN"/>
                </w:rPr>
                <w:t>Since this discussion is related to TN-NTN mobility, we are also fine to suspend the discussion this meeting and come back to this later when more progress has been made for intra-NTN cell (re)selection.</w:t>
              </w:r>
            </w:ins>
          </w:p>
        </w:tc>
      </w:tr>
      <w:tr w:rsidR="00BB7CA6" w14:paraId="3B81E4F1" w14:textId="77777777" w:rsidTr="00173A8E">
        <w:trPr>
          <w:ins w:id="236" w:author="Chien-Chun" w:date="2021-01-29T16:35:00Z"/>
        </w:trPr>
        <w:tc>
          <w:tcPr>
            <w:tcW w:w="1980" w:type="dxa"/>
          </w:tcPr>
          <w:p w14:paraId="1104618E" w14:textId="57728156" w:rsidR="00BB7CA6" w:rsidRDefault="00BB7CA6" w:rsidP="00BB7CA6">
            <w:pPr>
              <w:rPr>
                <w:ins w:id="237" w:author="Chien-Chun" w:date="2021-01-29T16:35:00Z"/>
                <w:lang w:val="en-US" w:eastAsia="zh-CN"/>
              </w:rPr>
            </w:pPr>
            <w:ins w:id="238" w:author="Chien-Chun" w:date="2021-01-29T16:35:00Z">
              <w:r>
                <w:rPr>
                  <w:lang w:eastAsia="zh-CN"/>
                </w:rPr>
                <w:t>APT</w:t>
              </w:r>
            </w:ins>
          </w:p>
        </w:tc>
        <w:tc>
          <w:tcPr>
            <w:tcW w:w="1701" w:type="dxa"/>
          </w:tcPr>
          <w:p w14:paraId="701F4A44" w14:textId="5ED8A758" w:rsidR="00BB7CA6" w:rsidRDefault="00BB7CA6" w:rsidP="00BB7CA6">
            <w:pPr>
              <w:rPr>
                <w:ins w:id="239" w:author="Chien-Chun" w:date="2021-01-29T16:35:00Z"/>
                <w:lang w:val="en-US" w:eastAsia="zh-CN"/>
              </w:rPr>
            </w:pPr>
            <w:ins w:id="240" w:author="Chien-Chun" w:date="2021-01-29T16:35:00Z">
              <w:r>
                <w:rPr>
                  <w:lang w:eastAsia="zh-CN"/>
                </w:rPr>
                <w:t xml:space="preserve">No </w:t>
              </w:r>
            </w:ins>
          </w:p>
        </w:tc>
        <w:tc>
          <w:tcPr>
            <w:tcW w:w="5950" w:type="dxa"/>
          </w:tcPr>
          <w:p w14:paraId="7B71100E" w14:textId="0F7D7528" w:rsidR="00BB7CA6" w:rsidRDefault="00BB7CA6" w:rsidP="00BB7CA6">
            <w:pPr>
              <w:rPr>
                <w:ins w:id="241" w:author="Chien-Chun" w:date="2021-01-29T16:35:00Z"/>
                <w:lang w:val="en-US" w:eastAsia="zh-CN"/>
              </w:rPr>
            </w:pPr>
            <w:ins w:id="242" w:author="Chien-Chun" w:date="2021-01-29T16:35:00Z">
              <w:r>
                <w:rPr>
                  <w:lang w:eastAsia="zh-CN"/>
                </w:rPr>
                <w:t xml:space="preserve">Agree with Ericsson. </w:t>
              </w:r>
              <w:r w:rsidRPr="00FC4F1A">
                <w:rPr>
                  <w:lang w:eastAsia="zh-CN"/>
                </w:rPr>
                <w:t>Ephemeris</w:t>
              </w:r>
              <w:r>
                <w:rPr>
                  <w:lang w:eastAsia="zh-CN"/>
                </w:rPr>
                <w:t xml:space="preserve"> only provides satellite information. Not sure why UE may benefit from identifying </w:t>
              </w:r>
              <w:r w:rsidRPr="00FC4F1A">
                <w:rPr>
                  <w:lang w:eastAsia="zh-CN"/>
                </w:rPr>
                <w:t>neighbour cells</w:t>
              </w:r>
              <w:r>
                <w:rPr>
                  <w:lang w:eastAsia="zh-CN"/>
                </w:rPr>
                <w:t>.</w:t>
              </w:r>
            </w:ins>
          </w:p>
        </w:tc>
      </w:tr>
      <w:tr w:rsidR="0055697F" w14:paraId="44335159" w14:textId="77777777" w:rsidTr="00173A8E">
        <w:trPr>
          <w:ins w:id="243" w:author="Vivek" w:date="2021-01-29T10:43:00Z"/>
        </w:trPr>
        <w:tc>
          <w:tcPr>
            <w:tcW w:w="1980" w:type="dxa"/>
          </w:tcPr>
          <w:p w14:paraId="66E8B0B4" w14:textId="7084F32C" w:rsidR="0055697F" w:rsidRDefault="0055697F" w:rsidP="00BB7CA6">
            <w:pPr>
              <w:rPr>
                <w:ins w:id="244" w:author="Vivek" w:date="2021-01-29T10:43:00Z"/>
                <w:lang w:eastAsia="zh-CN"/>
              </w:rPr>
            </w:pPr>
            <w:ins w:id="245" w:author="Vivek" w:date="2021-01-29T10:43:00Z">
              <w:r>
                <w:rPr>
                  <w:lang w:eastAsia="zh-CN"/>
                </w:rPr>
                <w:t>Sony</w:t>
              </w:r>
            </w:ins>
          </w:p>
        </w:tc>
        <w:tc>
          <w:tcPr>
            <w:tcW w:w="1701" w:type="dxa"/>
          </w:tcPr>
          <w:p w14:paraId="07CFD7B0" w14:textId="0AAC9E25" w:rsidR="0055697F" w:rsidRDefault="0055697F" w:rsidP="00BB7CA6">
            <w:pPr>
              <w:rPr>
                <w:ins w:id="246" w:author="Vivek" w:date="2021-01-29T10:43:00Z"/>
                <w:lang w:eastAsia="zh-CN"/>
              </w:rPr>
            </w:pPr>
            <w:ins w:id="247" w:author="Vivek" w:date="2021-01-29T10:43:00Z">
              <w:r>
                <w:rPr>
                  <w:lang w:eastAsia="zh-CN"/>
                </w:rPr>
                <w:t>Yes</w:t>
              </w:r>
            </w:ins>
          </w:p>
        </w:tc>
        <w:tc>
          <w:tcPr>
            <w:tcW w:w="5950" w:type="dxa"/>
          </w:tcPr>
          <w:p w14:paraId="4B923CCD" w14:textId="526D9181" w:rsidR="0055697F" w:rsidRDefault="0055697F" w:rsidP="00A44B5D">
            <w:pPr>
              <w:rPr>
                <w:ins w:id="248" w:author="Vivek" w:date="2021-01-29T10:43:00Z"/>
                <w:lang w:eastAsia="zh-CN"/>
              </w:rPr>
            </w:pPr>
            <w:ins w:id="249" w:author="Vivek" w:date="2021-01-29T10:49:00Z">
              <w:r>
                <w:rPr>
                  <w:szCs w:val="22"/>
                </w:rPr>
                <w:t>We agree with ZTE that the main use case is for the mobili</w:t>
              </w:r>
            </w:ins>
            <w:ins w:id="250" w:author="Vivek" w:date="2021-01-29T10:50:00Z">
              <w:r>
                <w:rPr>
                  <w:szCs w:val="22"/>
                </w:rPr>
                <w:t xml:space="preserve">ty between TN and NTN. </w:t>
              </w:r>
            </w:ins>
            <w:ins w:id="251" w:author="Vivek" w:date="2021-01-29T10:43:00Z">
              <w:r>
                <w:rPr>
                  <w:szCs w:val="22"/>
                </w:rPr>
                <w:t>According to the radio propagation characteristics of a satellite signal, the radio link quality of a satellite cell is relatively low compared with that of a terrestrial cell</w:t>
              </w:r>
            </w:ins>
            <w:ins w:id="252" w:author="Vivek" w:date="2021-01-29T10:53:00Z">
              <w:r w:rsidR="00A44B5D">
                <w:rPr>
                  <w:szCs w:val="22"/>
                </w:rPr>
                <w:t xml:space="preserve"> and such indication about neigh</w:t>
              </w:r>
            </w:ins>
            <w:ins w:id="253" w:author="Vivek" w:date="2021-01-29T10:54:00Z">
              <w:r w:rsidR="00A44B5D">
                <w:rPr>
                  <w:szCs w:val="22"/>
                </w:rPr>
                <w:t>bour cell would be useful</w:t>
              </w:r>
            </w:ins>
            <w:ins w:id="254" w:author="Vivek" w:date="2021-01-29T10:52:00Z">
              <w:r w:rsidR="00A44B5D">
                <w:rPr>
                  <w:szCs w:val="22"/>
                </w:rPr>
                <w:t>.</w:t>
              </w:r>
            </w:ins>
          </w:p>
        </w:tc>
      </w:tr>
      <w:tr w:rsidR="00173A8E" w14:paraId="63AAF2B2" w14:textId="77777777" w:rsidTr="00173A8E">
        <w:trPr>
          <w:ins w:id="255" w:author="LG_Oanyong Lee" w:date="2021-01-29T22:36:00Z"/>
        </w:trPr>
        <w:tc>
          <w:tcPr>
            <w:tcW w:w="1980" w:type="dxa"/>
            <w:hideMark/>
          </w:tcPr>
          <w:p w14:paraId="7AB4C040" w14:textId="77777777" w:rsidR="00173A8E" w:rsidRDefault="00173A8E">
            <w:pPr>
              <w:rPr>
                <w:ins w:id="256" w:author="LG_Oanyong Lee" w:date="2021-01-29T22:36:00Z"/>
                <w:rFonts w:eastAsia="Malgun Gothic"/>
                <w:lang w:eastAsia="ko-KR"/>
              </w:rPr>
            </w:pPr>
            <w:ins w:id="257" w:author="LG_Oanyong Lee" w:date="2021-01-29T22:36:00Z">
              <w:r>
                <w:rPr>
                  <w:rFonts w:eastAsia="Malgun Gothic"/>
                  <w:lang w:eastAsia="ko-KR"/>
                </w:rPr>
                <w:t>LG</w:t>
              </w:r>
            </w:ins>
          </w:p>
        </w:tc>
        <w:tc>
          <w:tcPr>
            <w:tcW w:w="1701" w:type="dxa"/>
            <w:hideMark/>
          </w:tcPr>
          <w:p w14:paraId="03405210" w14:textId="77777777" w:rsidR="00173A8E" w:rsidRDefault="00173A8E">
            <w:pPr>
              <w:rPr>
                <w:ins w:id="258" w:author="LG_Oanyong Lee" w:date="2021-01-29T22:36:00Z"/>
                <w:rFonts w:eastAsia="Malgun Gothic"/>
                <w:lang w:eastAsia="ko-KR"/>
              </w:rPr>
            </w:pPr>
            <w:ins w:id="259" w:author="LG_Oanyong Lee" w:date="2021-01-29T22:36:00Z">
              <w:r>
                <w:rPr>
                  <w:rFonts w:eastAsia="Malgun Gothic"/>
                  <w:lang w:eastAsia="ko-KR"/>
                </w:rPr>
                <w:t>Not now</w:t>
              </w:r>
            </w:ins>
          </w:p>
        </w:tc>
        <w:tc>
          <w:tcPr>
            <w:tcW w:w="5950" w:type="dxa"/>
            <w:hideMark/>
          </w:tcPr>
          <w:p w14:paraId="5598D833" w14:textId="77777777" w:rsidR="00173A8E" w:rsidRDefault="00173A8E">
            <w:pPr>
              <w:rPr>
                <w:ins w:id="260" w:author="LG_Oanyong Lee" w:date="2021-01-29T22:36:00Z"/>
                <w:rFonts w:eastAsia="Malgun Gothic"/>
                <w:lang w:eastAsia="ko-KR"/>
              </w:rPr>
            </w:pPr>
            <w:ins w:id="261" w:author="LG_Oanyong Lee" w:date="2021-01-29T22:36:00Z">
              <w:r>
                <w:rPr>
                  <w:rFonts w:eastAsia="Malgun Gothic"/>
                  <w:lang w:eastAsia="ko-KR"/>
                </w:rPr>
                <w:t>We are discussing contents of ephemeris information how to provide neighbour LEO satellite information. So when contents of ephemeris information is concluded, we can discuss whether network type indication of neighbour cell is needed in addition to the ephemeris information.</w:t>
              </w:r>
            </w:ins>
          </w:p>
        </w:tc>
      </w:tr>
      <w:tr w:rsidR="005A709D" w14:paraId="7FF8BFEC" w14:textId="77777777" w:rsidTr="00173A8E">
        <w:trPr>
          <w:ins w:id="262" w:author="RAN2#113e" w:date="2021-01-29T09:47:00Z"/>
        </w:trPr>
        <w:tc>
          <w:tcPr>
            <w:tcW w:w="1980" w:type="dxa"/>
          </w:tcPr>
          <w:p w14:paraId="4B27E1B9" w14:textId="036269EA" w:rsidR="005A709D" w:rsidRDefault="005A709D">
            <w:pPr>
              <w:rPr>
                <w:ins w:id="263" w:author="RAN2#113e" w:date="2021-01-29T09:47:00Z"/>
                <w:rFonts w:eastAsia="Malgun Gothic"/>
                <w:lang w:eastAsia="ko-KR"/>
              </w:rPr>
            </w:pPr>
            <w:ins w:id="264" w:author="RAN2#113e" w:date="2021-01-29T09:47:00Z">
              <w:r>
                <w:rPr>
                  <w:rFonts w:eastAsia="Malgun Gothic"/>
                  <w:lang w:eastAsia="ko-KR"/>
                </w:rPr>
                <w:t>InterDigital</w:t>
              </w:r>
            </w:ins>
          </w:p>
        </w:tc>
        <w:tc>
          <w:tcPr>
            <w:tcW w:w="1701" w:type="dxa"/>
          </w:tcPr>
          <w:p w14:paraId="540B5CA2" w14:textId="4FD29A90" w:rsidR="005A709D" w:rsidRDefault="006772E6">
            <w:pPr>
              <w:rPr>
                <w:ins w:id="265" w:author="RAN2#113e" w:date="2021-01-29T09:47:00Z"/>
                <w:rFonts w:eastAsia="Malgun Gothic"/>
                <w:lang w:eastAsia="ko-KR"/>
              </w:rPr>
            </w:pPr>
            <w:ins w:id="266" w:author="RAN2#113e" w:date="2021-01-29T09:50:00Z">
              <w:r>
                <w:rPr>
                  <w:rFonts w:eastAsia="Malgun Gothic"/>
                  <w:lang w:eastAsia="ko-KR"/>
                </w:rPr>
                <w:t>Postpone</w:t>
              </w:r>
            </w:ins>
          </w:p>
        </w:tc>
        <w:tc>
          <w:tcPr>
            <w:tcW w:w="5950" w:type="dxa"/>
          </w:tcPr>
          <w:p w14:paraId="52ED984E" w14:textId="36842FB2" w:rsidR="005A709D" w:rsidRDefault="00A0055A">
            <w:pPr>
              <w:rPr>
                <w:ins w:id="267" w:author="RAN2#113e" w:date="2021-01-29T09:47:00Z"/>
                <w:rFonts w:eastAsia="Malgun Gothic"/>
                <w:lang w:eastAsia="ko-KR"/>
              </w:rPr>
            </w:pPr>
            <w:ins w:id="268" w:author="RAN2#113e" w:date="2021-01-29T10:12:00Z">
              <w:r>
                <w:rPr>
                  <w:rFonts w:eastAsia="Malgun Gothic"/>
                  <w:lang w:eastAsia="ko-KR"/>
                </w:rPr>
                <w:t xml:space="preserve">Agree with rapporteur this doesn’t need to be </w:t>
              </w:r>
            </w:ins>
            <w:ins w:id="269" w:author="RAN2#113e" w:date="2021-01-29T15:45:00Z">
              <w:r w:rsidR="0079521E">
                <w:rPr>
                  <w:rFonts w:eastAsia="Malgun Gothic"/>
                  <w:lang w:eastAsia="ko-KR"/>
                </w:rPr>
                <w:t xml:space="preserve">considered </w:t>
              </w:r>
            </w:ins>
            <w:ins w:id="270" w:author="RAN2#113e" w:date="2021-01-29T10:13:00Z">
              <w:r w:rsidR="00F64274">
                <w:rPr>
                  <w:rFonts w:eastAsia="Malgun Gothic"/>
                  <w:lang w:eastAsia="ko-KR"/>
                </w:rPr>
                <w:t>now</w:t>
              </w:r>
            </w:ins>
            <w:ins w:id="271" w:author="RAN2#113e" w:date="2021-01-29T10:12:00Z">
              <w:r>
                <w:rPr>
                  <w:rFonts w:eastAsia="Malgun Gothic"/>
                  <w:lang w:eastAsia="ko-KR"/>
                </w:rPr>
                <w:t>. In our view t</w:t>
              </w:r>
            </w:ins>
            <w:ins w:id="272" w:author="RAN2#113e" w:date="2021-01-29T09:51:00Z">
              <w:r w:rsidR="00252C31">
                <w:rPr>
                  <w:rFonts w:eastAsia="Malgun Gothic"/>
                  <w:lang w:eastAsia="ko-KR"/>
                </w:rPr>
                <w:t xml:space="preserve">his discussion </w:t>
              </w:r>
            </w:ins>
            <w:ins w:id="273" w:author="RAN2#113e" w:date="2021-01-29T10:00:00Z">
              <w:r w:rsidR="001D327A">
                <w:rPr>
                  <w:rFonts w:eastAsia="Malgun Gothic"/>
                  <w:lang w:eastAsia="ko-KR"/>
                </w:rPr>
                <w:t xml:space="preserve">primarily </w:t>
              </w:r>
            </w:ins>
            <w:ins w:id="274" w:author="RAN2#113e" w:date="2021-01-29T09:51:00Z">
              <w:r w:rsidR="00252C31">
                <w:rPr>
                  <w:rFonts w:eastAsia="Malgun Gothic"/>
                  <w:lang w:eastAsia="ko-KR"/>
                </w:rPr>
                <w:t xml:space="preserve">relates </w:t>
              </w:r>
            </w:ins>
            <w:ins w:id="275" w:author="RAN2#113e" w:date="2021-01-29T09:56:00Z">
              <w:r w:rsidR="00FC76EF">
                <w:rPr>
                  <w:rFonts w:eastAsia="Malgun Gothic"/>
                  <w:lang w:eastAsia="ko-KR"/>
                </w:rPr>
                <w:t>to</w:t>
              </w:r>
            </w:ins>
            <w:ins w:id="276" w:author="RAN2#113e" w:date="2021-01-29T10:10:00Z">
              <w:r w:rsidR="00FD3950">
                <w:rPr>
                  <w:rFonts w:eastAsia="Malgun Gothic"/>
                  <w:lang w:eastAsia="ko-KR"/>
                </w:rPr>
                <w:t xml:space="preserve"> </w:t>
              </w:r>
            </w:ins>
            <w:ins w:id="277" w:author="RAN2#113e" w:date="2021-01-29T09:52:00Z">
              <w:r w:rsidR="00252C31">
                <w:rPr>
                  <w:rFonts w:eastAsia="Malgun Gothic"/>
                  <w:lang w:eastAsia="ko-KR"/>
                </w:rPr>
                <w:t>NTN</w:t>
              </w:r>
              <w:r w:rsidR="001A6A9F">
                <w:rPr>
                  <w:rFonts w:eastAsia="Malgun Gothic"/>
                  <w:lang w:eastAsia="ko-KR"/>
                </w:rPr>
                <w:t xml:space="preserve">-TN </w:t>
              </w:r>
            </w:ins>
            <w:ins w:id="278" w:author="RAN2#113e" w:date="2021-01-29T10:12:00Z">
              <w:r w:rsidR="00F64274">
                <w:rPr>
                  <w:rFonts w:eastAsia="Malgun Gothic"/>
                  <w:lang w:eastAsia="ko-KR"/>
                </w:rPr>
                <w:t>idle mobility</w:t>
              </w:r>
            </w:ins>
            <w:ins w:id="279" w:author="RAN2#113e" w:date="2021-01-29T09:56:00Z">
              <w:r w:rsidR="00D31EA4">
                <w:rPr>
                  <w:rFonts w:eastAsia="Malgun Gothic"/>
                  <w:lang w:eastAsia="ko-KR"/>
                </w:rPr>
                <w:t xml:space="preserve">, </w:t>
              </w:r>
            </w:ins>
            <w:ins w:id="280" w:author="RAN2#113e" w:date="2021-01-29T09:58:00Z">
              <w:r w:rsidR="00372733">
                <w:rPr>
                  <w:rFonts w:eastAsia="Malgun Gothic"/>
                  <w:lang w:eastAsia="ko-KR"/>
                </w:rPr>
                <w:t xml:space="preserve">which </w:t>
              </w:r>
            </w:ins>
            <w:ins w:id="281" w:author="RAN2#113e" w:date="2021-01-29T10:10:00Z">
              <w:r w:rsidR="0075355D">
                <w:rPr>
                  <w:rFonts w:eastAsia="Malgun Gothic"/>
                  <w:lang w:eastAsia="ko-KR"/>
                </w:rPr>
                <w:t>has</w:t>
              </w:r>
            </w:ins>
            <w:ins w:id="282" w:author="RAN2#113e" w:date="2021-01-29T10:13:00Z">
              <w:r w:rsidR="00F64274">
                <w:rPr>
                  <w:rFonts w:eastAsia="Malgun Gothic"/>
                  <w:lang w:eastAsia="ko-KR"/>
                </w:rPr>
                <w:t>n’t been discussed</w:t>
              </w:r>
            </w:ins>
            <w:ins w:id="283" w:author="RAN2#113e" w:date="2021-01-29T11:10:00Z">
              <w:r w:rsidR="00AE2B59">
                <w:rPr>
                  <w:rFonts w:eastAsia="Malgun Gothic"/>
                  <w:lang w:eastAsia="ko-KR"/>
                </w:rPr>
                <w:t xml:space="preserve"> yet</w:t>
              </w:r>
            </w:ins>
            <w:ins w:id="284" w:author="RAN2#113e" w:date="2021-01-29T10:01:00Z">
              <w:r w:rsidR="001D327A">
                <w:rPr>
                  <w:rFonts w:eastAsia="Malgun Gothic"/>
                  <w:lang w:eastAsia="ko-KR"/>
                </w:rPr>
                <w:t>.</w:t>
              </w:r>
            </w:ins>
          </w:p>
        </w:tc>
      </w:tr>
      <w:tr w:rsidR="00E400C4" w14:paraId="7175266F" w14:textId="77777777" w:rsidTr="00173A8E">
        <w:tc>
          <w:tcPr>
            <w:tcW w:w="1980" w:type="dxa"/>
          </w:tcPr>
          <w:p w14:paraId="027CEF5C" w14:textId="2EA22A66" w:rsidR="00E400C4" w:rsidRPr="00E400C4" w:rsidRDefault="00E400C4">
            <w:pPr>
              <w:rPr>
                <w:rFonts w:eastAsiaTheme="minorEastAsia"/>
                <w:lang w:eastAsia="zh-CN"/>
              </w:rPr>
            </w:pPr>
            <w:r>
              <w:rPr>
                <w:rFonts w:eastAsiaTheme="minorEastAsia"/>
                <w:lang w:eastAsia="zh-CN"/>
              </w:rPr>
              <w:t>Huawei, HiSilicon</w:t>
            </w:r>
          </w:p>
        </w:tc>
        <w:tc>
          <w:tcPr>
            <w:tcW w:w="1701" w:type="dxa"/>
          </w:tcPr>
          <w:p w14:paraId="0DF75CF0" w14:textId="04484AE1" w:rsidR="00E400C4" w:rsidRPr="00E400C4" w:rsidRDefault="00E400C4">
            <w:pPr>
              <w:rPr>
                <w:rFonts w:eastAsiaTheme="minorEastAsia"/>
                <w:lang w:eastAsia="zh-CN"/>
              </w:rPr>
            </w:pPr>
            <w:r>
              <w:rPr>
                <w:rFonts w:eastAsiaTheme="minorEastAsia" w:hint="eastAsia"/>
                <w:lang w:eastAsia="zh-CN"/>
              </w:rPr>
              <w:t>P</w:t>
            </w:r>
            <w:r>
              <w:rPr>
                <w:rFonts w:eastAsiaTheme="minorEastAsia"/>
                <w:lang w:eastAsia="zh-CN"/>
              </w:rPr>
              <w:t>ostpone</w:t>
            </w:r>
          </w:p>
        </w:tc>
        <w:tc>
          <w:tcPr>
            <w:tcW w:w="5950" w:type="dxa"/>
          </w:tcPr>
          <w:p w14:paraId="65B525B9" w14:textId="32116392" w:rsidR="00E400C4" w:rsidRPr="00E400C4" w:rsidRDefault="00E400C4">
            <w:pPr>
              <w:rPr>
                <w:rFonts w:eastAsiaTheme="minorEastAsia"/>
                <w:lang w:eastAsia="zh-CN"/>
              </w:rPr>
            </w:pPr>
            <w:r>
              <w:rPr>
                <w:rFonts w:eastAsiaTheme="minorEastAsia"/>
                <w:lang w:eastAsia="zh-CN"/>
              </w:rPr>
              <w:t>When we have clear understanding on idle procedure in NTN and ephemeris format, we can revisit this discussion point.</w:t>
            </w:r>
          </w:p>
        </w:tc>
      </w:tr>
      <w:tr w:rsidR="00F43AFF" w14:paraId="366479A0" w14:textId="77777777" w:rsidTr="00173A8E">
        <w:tc>
          <w:tcPr>
            <w:tcW w:w="1980" w:type="dxa"/>
          </w:tcPr>
          <w:p w14:paraId="1531C228" w14:textId="7B48BD1C" w:rsidR="00F43AFF" w:rsidRDefault="00F43AFF">
            <w:pPr>
              <w:rPr>
                <w:rFonts w:eastAsiaTheme="minorEastAsia"/>
                <w:lang w:eastAsia="zh-CN"/>
              </w:rPr>
            </w:pPr>
            <w:r>
              <w:rPr>
                <w:rFonts w:eastAsiaTheme="minorEastAsia"/>
                <w:lang w:eastAsia="zh-CN"/>
              </w:rPr>
              <w:t>Apple</w:t>
            </w:r>
          </w:p>
        </w:tc>
        <w:tc>
          <w:tcPr>
            <w:tcW w:w="1701" w:type="dxa"/>
          </w:tcPr>
          <w:p w14:paraId="30F23D04" w14:textId="3A4C5F27" w:rsidR="00F43AFF" w:rsidRDefault="00F43AFF">
            <w:pPr>
              <w:rPr>
                <w:rFonts w:eastAsiaTheme="minorEastAsia"/>
                <w:lang w:eastAsia="zh-CN"/>
              </w:rPr>
            </w:pPr>
            <w:r>
              <w:rPr>
                <w:rFonts w:eastAsiaTheme="minorEastAsia"/>
                <w:lang w:eastAsia="zh-CN"/>
              </w:rPr>
              <w:t>Postpone</w:t>
            </w:r>
          </w:p>
        </w:tc>
        <w:tc>
          <w:tcPr>
            <w:tcW w:w="5950" w:type="dxa"/>
          </w:tcPr>
          <w:p w14:paraId="581B9D0A" w14:textId="68D840FB" w:rsidR="00F43AFF" w:rsidRDefault="00F43AFF">
            <w:pPr>
              <w:rPr>
                <w:rFonts w:eastAsiaTheme="minorEastAsia"/>
                <w:lang w:eastAsia="zh-CN"/>
              </w:rPr>
            </w:pPr>
            <w:r>
              <w:rPr>
                <w:rFonts w:eastAsiaTheme="minorEastAsia"/>
                <w:lang w:eastAsia="zh-CN"/>
              </w:rPr>
              <w:t xml:space="preserve">As was commented by us in the online session and our comments taken back due to following majority, we first need information from RAN1 on what the ephemeris information, data formats and accuracy needed is before we can proceed whether serving and neighbor cells information is to be provided in SIBs. We prefer the entire ephemeris data be sent to the UE instead of wasting bandwidth in indicating serving and neighbor cells. </w:t>
            </w:r>
            <w:r w:rsidR="0027342C">
              <w:rPr>
                <w:rFonts w:eastAsiaTheme="minorEastAsia"/>
                <w:lang w:eastAsia="zh-CN"/>
              </w:rPr>
              <w:t xml:space="preserve"> We prefer to look at pre-provisioning mechanisms in more details before we can decide on this topic. </w:t>
            </w:r>
          </w:p>
        </w:tc>
      </w:tr>
      <w:tr w:rsidR="0004332F" w14:paraId="3036DF78" w14:textId="77777777" w:rsidTr="00173A8E">
        <w:tc>
          <w:tcPr>
            <w:tcW w:w="1980" w:type="dxa"/>
          </w:tcPr>
          <w:p w14:paraId="35B52CB2" w14:textId="07AC9CBB" w:rsidR="0004332F" w:rsidRDefault="0004332F">
            <w:pPr>
              <w:rPr>
                <w:rFonts w:eastAsiaTheme="minorEastAsia"/>
                <w:lang w:eastAsia="zh-CN"/>
              </w:rPr>
            </w:pPr>
            <w:r>
              <w:rPr>
                <w:rFonts w:eastAsiaTheme="minorEastAsia"/>
                <w:lang w:eastAsia="zh-CN"/>
              </w:rPr>
              <w:t>Rakuten Mobile</w:t>
            </w:r>
          </w:p>
        </w:tc>
        <w:tc>
          <w:tcPr>
            <w:tcW w:w="1701" w:type="dxa"/>
          </w:tcPr>
          <w:p w14:paraId="02807339" w14:textId="177191A2" w:rsidR="0004332F" w:rsidRDefault="0004332F">
            <w:pPr>
              <w:rPr>
                <w:rFonts w:eastAsiaTheme="minorEastAsia"/>
                <w:lang w:eastAsia="zh-CN"/>
              </w:rPr>
            </w:pPr>
            <w:r>
              <w:rPr>
                <w:rFonts w:eastAsiaTheme="minorEastAsia"/>
                <w:lang w:eastAsia="zh-CN"/>
              </w:rPr>
              <w:t>Postpone</w:t>
            </w:r>
          </w:p>
        </w:tc>
        <w:tc>
          <w:tcPr>
            <w:tcW w:w="5950" w:type="dxa"/>
          </w:tcPr>
          <w:p w14:paraId="14D0FAEC" w14:textId="5684370F" w:rsidR="0004332F" w:rsidRDefault="0004332F">
            <w:pPr>
              <w:rPr>
                <w:rFonts w:eastAsiaTheme="minorEastAsia"/>
                <w:lang w:eastAsia="zh-CN"/>
              </w:rPr>
            </w:pPr>
            <w:r>
              <w:rPr>
                <w:rFonts w:eastAsiaTheme="minorEastAsia"/>
                <w:lang w:eastAsia="zh-CN"/>
              </w:rPr>
              <w:t>As other companies commented, this discussion can be taken up when other details like Ephemeris, MIB/SIB Format and NTN RAT type is finalized.</w:t>
            </w:r>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(e.g. LEO/GEO) is not signalled explicitly, but inferred from the contents of the ephemeris. FFS which exact parameters are sufficient and whether this behavior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TableGrid"/>
        <w:tblW w:w="9631" w:type="dxa"/>
        <w:tblLayout w:type="fixed"/>
        <w:tblLook w:val="04A0" w:firstRow="1" w:lastRow="0" w:firstColumn="1" w:lastColumn="0" w:noHBand="0" w:noVBand="1"/>
      </w:tblPr>
      <w:tblGrid>
        <w:gridCol w:w="1980"/>
        <w:gridCol w:w="1701"/>
        <w:gridCol w:w="5950"/>
      </w:tblGrid>
      <w:tr w:rsidR="00CC609E" w14:paraId="35B0C28D" w14:textId="77777777" w:rsidTr="00173A8E">
        <w:tc>
          <w:tcPr>
            <w:tcW w:w="9631" w:type="dxa"/>
            <w:gridSpan w:val="3"/>
          </w:tcPr>
          <w:p w14:paraId="1701A8AD" w14:textId="02CD53B6" w:rsidR="00CC609E" w:rsidRDefault="00CC609E" w:rsidP="00E400C4">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173A8E">
        <w:tc>
          <w:tcPr>
            <w:tcW w:w="1980" w:type="dxa"/>
          </w:tcPr>
          <w:p w14:paraId="59245C8F" w14:textId="77777777" w:rsidR="00CC609E" w:rsidRDefault="00CC609E" w:rsidP="00E400C4">
            <w:pPr>
              <w:jc w:val="center"/>
              <w:rPr>
                <w:b/>
              </w:rPr>
            </w:pPr>
            <w:r>
              <w:rPr>
                <w:b/>
              </w:rPr>
              <w:t>Company</w:t>
            </w:r>
          </w:p>
        </w:tc>
        <w:tc>
          <w:tcPr>
            <w:tcW w:w="1701" w:type="dxa"/>
          </w:tcPr>
          <w:p w14:paraId="62FFC2C6" w14:textId="77777777" w:rsidR="00CC609E" w:rsidRDefault="00CC609E" w:rsidP="00E400C4">
            <w:pPr>
              <w:jc w:val="center"/>
              <w:rPr>
                <w:b/>
              </w:rPr>
            </w:pPr>
            <w:r>
              <w:rPr>
                <w:b/>
              </w:rPr>
              <w:t>Yes/No</w:t>
            </w:r>
          </w:p>
        </w:tc>
        <w:tc>
          <w:tcPr>
            <w:tcW w:w="5950" w:type="dxa"/>
          </w:tcPr>
          <w:p w14:paraId="08E00431" w14:textId="77777777" w:rsidR="00CC609E" w:rsidRDefault="00CC609E" w:rsidP="00E400C4">
            <w:pPr>
              <w:jc w:val="center"/>
              <w:rPr>
                <w:b/>
              </w:rPr>
            </w:pPr>
            <w:r>
              <w:rPr>
                <w:b/>
              </w:rPr>
              <w:t>Motivation</w:t>
            </w:r>
          </w:p>
        </w:tc>
      </w:tr>
      <w:tr w:rsidR="00CC609E" w14:paraId="2107D5DE" w14:textId="77777777" w:rsidTr="00173A8E">
        <w:tc>
          <w:tcPr>
            <w:tcW w:w="1980" w:type="dxa"/>
          </w:tcPr>
          <w:p w14:paraId="44BE3719" w14:textId="65E6E3F3" w:rsidR="00CC609E" w:rsidRDefault="007C0709" w:rsidP="00E400C4">
            <w:pPr>
              <w:rPr>
                <w:lang w:eastAsia="zh-CN"/>
              </w:rPr>
            </w:pPr>
            <w:ins w:id="285" w:author="Helka-Liina Maattanen" w:date="2021-01-28T19:22:00Z">
              <w:r>
                <w:rPr>
                  <w:lang w:eastAsia="zh-CN"/>
                </w:rPr>
                <w:t>Ericsson</w:t>
              </w:r>
            </w:ins>
          </w:p>
        </w:tc>
        <w:tc>
          <w:tcPr>
            <w:tcW w:w="1701" w:type="dxa"/>
          </w:tcPr>
          <w:p w14:paraId="50549E69" w14:textId="77777777" w:rsidR="00CC609E" w:rsidRDefault="00CC609E" w:rsidP="00E400C4">
            <w:pPr>
              <w:rPr>
                <w:lang w:eastAsia="zh-CN"/>
              </w:rPr>
            </w:pPr>
          </w:p>
        </w:tc>
        <w:tc>
          <w:tcPr>
            <w:tcW w:w="5950" w:type="dxa"/>
          </w:tcPr>
          <w:p w14:paraId="302104FC" w14:textId="77777777" w:rsidR="007C0709" w:rsidRDefault="007C0709" w:rsidP="00E400C4">
            <w:pPr>
              <w:rPr>
                <w:ins w:id="286" w:author="Helka-Liina Maattanen" w:date="2021-01-28T19:23:00Z"/>
                <w:lang w:eastAsia="zh-CN"/>
              </w:rPr>
            </w:pPr>
            <w:ins w:id="287" w:author="Helka-Liina Maattanen" w:date="2021-01-28T19:22:00Z">
              <w:r>
                <w:rPr>
                  <w:lang w:eastAsia="zh-CN"/>
                </w:rPr>
                <w:t>What d</w:t>
              </w:r>
            </w:ins>
            <w:ins w:id="288"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E400C4">
            <w:pPr>
              <w:rPr>
                <w:lang w:eastAsia="zh-CN"/>
              </w:rPr>
            </w:pPr>
            <w:ins w:id="289" w:author="Helka-Liina Maattanen" w:date="2021-01-28T19:23:00Z">
              <w:r>
                <w:rPr>
                  <w:lang w:eastAsia="zh-CN"/>
                </w:rPr>
                <w:t xml:space="preserve">We should discuss per </w:t>
              </w:r>
            </w:ins>
            <w:ins w:id="290" w:author="Helka-Liina Maattanen" w:date="2021-01-28T19:24:00Z">
              <w:r>
                <w:rPr>
                  <w:lang w:eastAsia="zh-CN"/>
                </w:rPr>
                <w:t>functionality that how and if cell reselection or cell selection is improved or not.</w:t>
              </w:r>
            </w:ins>
            <w:ins w:id="291" w:author="Helka-Liina Maattanen" w:date="2021-01-28T19:23:00Z">
              <w:r>
                <w:rPr>
                  <w:lang w:eastAsia="zh-CN"/>
                </w:rPr>
                <w:t xml:space="preserve"> </w:t>
              </w:r>
            </w:ins>
            <w:ins w:id="292"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173A8E">
        <w:tc>
          <w:tcPr>
            <w:tcW w:w="1980" w:type="dxa"/>
          </w:tcPr>
          <w:p w14:paraId="44A45B99" w14:textId="40203194" w:rsidR="00ED5950" w:rsidRDefault="00ED5950" w:rsidP="00ED5950">
            <w:pPr>
              <w:rPr>
                <w:lang w:eastAsia="zh-CN"/>
              </w:rPr>
            </w:pPr>
            <w:ins w:id="293"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294"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173A8E">
        <w:tc>
          <w:tcPr>
            <w:tcW w:w="1980" w:type="dxa"/>
          </w:tcPr>
          <w:p w14:paraId="591E74BD" w14:textId="405A994F" w:rsidR="00A02FBD" w:rsidRDefault="00A02FBD" w:rsidP="00A02FBD">
            <w:pPr>
              <w:rPr>
                <w:lang w:eastAsia="zh-CN"/>
              </w:rPr>
            </w:pPr>
            <w:ins w:id="295"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296" w:author="Qualcomm-Bharat-2" w:date="2021-01-28T13:12:00Z">
              <w:r>
                <w:rPr>
                  <w:lang w:eastAsia="zh-CN"/>
                </w:rPr>
                <w:t>Yes</w:t>
              </w:r>
            </w:ins>
          </w:p>
        </w:tc>
        <w:tc>
          <w:tcPr>
            <w:tcW w:w="5950" w:type="dxa"/>
          </w:tcPr>
          <w:p w14:paraId="1A34E19E" w14:textId="1AFA8EBE" w:rsidR="00A02FBD" w:rsidRDefault="00A02FBD" w:rsidP="00A02FBD">
            <w:pPr>
              <w:rPr>
                <w:lang w:eastAsia="zh-CN"/>
              </w:rPr>
            </w:pPr>
            <w:ins w:id="297"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173A8E">
        <w:tc>
          <w:tcPr>
            <w:tcW w:w="1980" w:type="dxa"/>
          </w:tcPr>
          <w:p w14:paraId="5C18A299" w14:textId="6395EF90" w:rsidR="001A3FC2" w:rsidRDefault="001A3FC2" w:rsidP="001A3FC2">
            <w:pPr>
              <w:rPr>
                <w:lang w:eastAsia="zh-CN"/>
              </w:rPr>
            </w:pPr>
            <w:ins w:id="298"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299" w:author="Nishith Tripathi" w:date="2021-01-28T17:02:00Z">
              <w:r>
                <w:rPr>
                  <w:lang w:eastAsia="zh-CN"/>
                </w:rPr>
                <w:t>Pl. see “Motivation”</w:t>
              </w:r>
            </w:ins>
          </w:p>
        </w:tc>
        <w:tc>
          <w:tcPr>
            <w:tcW w:w="5950" w:type="dxa"/>
          </w:tcPr>
          <w:p w14:paraId="4A61354F" w14:textId="77777777" w:rsidR="001A3FC2" w:rsidRDefault="001A3FC2" w:rsidP="001A3FC2">
            <w:pPr>
              <w:rPr>
                <w:ins w:id="300" w:author="Nishith Tripathi" w:date="2021-01-28T17:02:00Z"/>
                <w:lang w:eastAsia="zh-CN"/>
              </w:rPr>
            </w:pPr>
            <w:ins w:id="301"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302" w:author="Nishith Tripathi" w:date="2021-01-28T17:02:00Z"/>
                <w:lang w:eastAsia="zh-CN"/>
              </w:rPr>
            </w:pPr>
            <w:ins w:id="303" w:author="Nishith Tripathi" w:date="2021-01-28T17:02:00Z">
              <w:r>
                <w:rPr>
                  <w:lang w:eastAsia="zh-CN"/>
                </w:rPr>
                <w:t xml:space="preserve">We reiterate that an explicit indication is not expensive from the signaling perspective; the indication would take only 2-3 bits depending on exactly what the indication represents. </w:t>
              </w:r>
            </w:ins>
          </w:p>
          <w:p w14:paraId="51C9F705" w14:textId="77777777" w:rsidR="001A3FC2" w:rsidRDefault="001A3FC2" w:rsidP="001A3FC2">
            <w:pPr>
              <w:rPr>
                <w:ins w:id="304" w:author="Nishith Tripathi" w:date="2021-01-28T17:02:00Z"/>
                <w:lang w:eastAsia="zh-CN"/>
              </w:rPr>
            </w:pPr>
            <w:ins w:id="305"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306" w:author="Nishith Tripathi" w:date="2021-01-28T17:02:00Z">
              <w:r>
                <w:rPr>
                  <w:lang w:eastAsia="zh-CN"/>
                </w:rPr>
                <w:t>“Use 2-3 bits in SIB1 to explicitly convey the NTN Type including the beam type.”</w:t>
              </w:r>
            </w:ins>
          </w:p>
        </w:tc>
      </w:tr>
      <w:tr w:rsidR="00A02FBD" w14:paraId="062C897A" w14:textId="77777777" w:rsidTr="00173A8E">
        <w:tc>
          <w:tcPr>
            <w:tcW w:w="1980" w:type="dxa"/>
          </w:tcPr>
          <w:p w14:paraId="6435BF77" w14:textId="7C392DD5" w:rsidR="00A02FBD" w:rsidRDefault="008F1D10" w:rsidP="00A02FBD">
            <w:pPr>
              <w:rPr>
                <w:lang w:eastAsia="zh-CN"/>
              </w:rPr>
            </w:pPr>
            <w:ins w:id="307" w:author="Min Min13 Xu" w:date="2021-01-29T09:24:00Z">
              <w:r>
                <w:rPr>
                  <w:rFonts w:hint="eastAsia"/>
                  <w:lang w:eastAsia="zh-CN"/>
                </w:rPr>
                <w:t>L</w:t>
              </w:r>
              <w:r>
                <w:rPr>
                  <w:lang w:eastAsia="zh-CN"/>
                </w:rPr>
                <w:t>enovo</w:t>
              </w:r>
            </w:ins>
          </w:p>
        </w:tc>
        <w:tc>
          <w:tcPr>
            <w:tcW w:w="1701" w:type="dxa"/>
          </w:tcPr>
          <w:p w14:paraId="7CFF15F6" w14:textId="287B5DFD" w:rsidR="00A02FBD" w:rsidRDefault="008F1D10" w:rsidP="00A02FBD">
            <w:pPr>
              <w:rPr>
                <w:lang w:eastAsia="zh-CN"/>
              </w:rPr>
            </w:pPr>
            <w:ins w:id="308"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309" w:author="Min Min13 Xu" w:date="2021-01-29T09:24:00Z">
              <w:r>
                <w:rPr>
                  <w:rFonts w:hint="eastAsia"/>
                  <w:lang w:eastAsia="zh-CN"/>
                </w:rPr>
                <w:t>F</w:t>
              </w:r>
              <w:r>
                <w:rPr>
                  <w:lang w:eastAsia="zh-CN"/>
                </w:rPr>
                <w:t xml:space="preserve">or now we think ephemeris could do the work, and revision can be made </w:t>
              </w:r>
            </w:ins>
            <w:ins w:id="310" w:author="Min Min13 Xu" w:date="2021-01-29T09:25:00Z">
              <w:r>
                <w:rPr>
                  <w:lang w:eastAsia="zh-CN"/>
                </w:rPr>
                <w:t>depending on the final format of ephemeris.</w:t>
              </w:r>
            </w:ins>
          </w:p>
        </w:tc>
      </w:tr>
      <w:tr w:rsidR="008F1D10" w14:paraId="1DA4D3AF" w14:textId="77777777" w:rsidTr="00173A8E">
        <w:tc>
          <w:tcPr>
            <w:tcW w:w="1980" w:type="dxa"/>
          </w:tcPr>
          <w:p w14:paraId="00C1118E" w14:textId="552CC9B2" w:rsidR="008F1D10" w:rsidRDefault="00041120" w:rsidP="00A02FBD">
            <w:pPr>
              <w:rPr>
                <w:lang w:eastAsia="zh-CN"/>
              </w:rPr>
            </w:pPr>
            <w:ins w:id="311" w:author="Spreadtrum" w:date="2021-01-29T11:15:00Z">
              <w:r>
                <w:rPr>
                  <w:rFonts w:hint="eastAsia"/>
                  <w:lang w:eastAsia="zh-CN"/>
                </w:rPr>
                <w:t>S</w:t>
              </w:r>
              <w:r>
                <w:rPr>
                  <w:lang w:eastAsia="zh-CN"/>
                </w:rPr>
                <w:t>preadtrum</w:t>
              </w:r>
            </w:ins>
          </w:p>
        </w:tc>
        <w:tc>
          <w:tcPr>
            <w:tcW w:w="1701" w:type="dxa"/>
          </w:tcPr>
          <w:p w14:paraId="09CB187B" w14:textId="190AE845" w:rsidR="008F1D10" w:rsidRDefault="00041120" w:rsidP="00A02FBD">
            <w:pPr>
              <w:rPr>
                <w:lang w:eastAsia="zh-CN"/>
              </w:rPr>
            </w:pPr>
            <w:ins w:id="312"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313" w:author="Spreadtrum" w:date="2021-01-29T11:18:00Z">
              <w:r>
                <w:rPr>
                  <w:lang w:eastAsia="zh-CN"/>
                </w:rPr>
                <w:t xml:space="preserve">The </w:t>
              </w:r>
            </w:ins>
            <w:ins w:id="314" w:author="Spreadtrum" w:date="2021-01-29T11:19:00Z">
              <w:r>
                <w:rPr>
                  <w:lang w:eastAsia="zh-CN"/>
                </w:rPr>
                <w:t xml:space="preserve">ephemeris is enough for now. </w:t>
              </w:r>
            </w:ins>
          </w:p>
        </w:tc>
      </w:tr>
      <w:tr w:rsidR="00B7376D" w14:paraId="5757BC80" w14:textId="77777777" w:rsidTr="00173A8E">
        <w:tc>
          <w:tcPr>
            <w:tcW w:w="1980" w:type="dxa"/>
          </w:tcPr>
          <w:p w14:paraId="1F5AABD6" w14:textId="722D9B88" w:rsidR="00B7376D" w:rsidRDefault="00B7376D" w:rsidP="00B7376D">
            <w:pPr>
              <w:rPr>
                <w:lang w:eastAsia="zh-CN"/>
              </w:rPr>
            </w:pPr>
            <w:ins w:id="315"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lang w:eastAsia="zh-CN"/>
              </w:rPr>
            </w:pPr>
            <w:ins w:id="316"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317"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r w:rsidR="000D3343" w14:paraId="61266585" w14:textId="77777777" w:rsidTr="00173A8E">
        <w:trPr>
          <w:ins w:id="318" w:author="lixiaolong" w:date="2021-01-29T14:30:00Z"/>
        </w:trPr>
        <w:tc>
          <w:tcPr>
            <w:tcW w:w="1980" w:type="dxa"/>
          </w:tcPr>
          <w:p w14:paraId="5ACA0183" w14:textId="1713E7AC" w:rsidR="000D3343" w:rsidRDefault="000D3343" w:rsidP="00B7376D">
            <w:pPr>
              <w:rPr>
                <w:ins w:id="319" w:author="lixiaolong" w:date="2021-01-29T14:30:00Z"/>
                <w:lang w:eastAsia="zh-CN"/>
              </w:rPr>
            </w:pPr>
            <w:ins w:id="320" w:author="lixiaolong" w:date="2021-01-29T14:30:00Z">
              <w:r>
                <w:rPr>
                  <w:rFonts w:hint="eastAsia"/>
                  <w:lang w:eastAsia="zh-CN"/>
                </w:rPr>
                <w:t>X</w:t>
              </w:r>
              <w:r>
                <w:rPr>
                  <w:lang w:eastAsia="zh-CN"/>
                </w:rPr>
                <w:t>iaomi</w:t>
              </w:r>
            </w:ins>
          </w:p>
        </w:tc>
        <w:tc>
          <w:tcPr>
            <w:tcW w:w="1701" w:type="dxa"/>
          </w:tcPr>
          <w:p w14:paraId="12A8F248" w14:textId="543A074D" w:rsidR="000D3343" w:rsidRDefault="000D3343" w:rsidP="00B7376D">
            <w:pPr>
              <w:rPr>
                <w:ins w:id="321" w:author="lixiaolong" w:date="2021-01-29T14:30:00Z"/>
                <w:lang w:eastAsia="zh-CN"/>
              </w:rPr>
            </w:pPr>
            <w:ins w:id="322" w:author="lixiaolong" w:date="2021-01-29T14:30:00Z">
              <w:r>
                <w:rPr>
                  <w:rFonts w:hint="eastAsia"/>
                  <w:lang w:eastAsia="zh-CN"/>
                </w:rPr>
                <w:t>Y</w:t>
              </w:r>
              <w:r>
                <w:rPr>
                  <w:lang w:eastAsia="zh-CN"/>
                </w:rPr>
                <w:t>es</w:t>
              </w:r>
            </w:ins>
          </w:p>
        </w:tc>
        <w:tc>
          <w:tcPr>
            <w:tcW w:w="5950" w:type="dxa"/>
          </w:tcPr>
          <w:p w14:paraId="76637903" w14:textId="77777777" w:rsidR="000D3343" w:rsidRDefault="000D3343" w:rsidP="00B7376D">
            <w:pPr>
              <w:rPr>
                <w:ins w:id="323" w:author="lixiaolong" w:date="2021-01-29T14:30:00Z"/>
                <w:lang w:eastAsia="zh-CN"/>
              </w:rPr>
            </w:pPr>
          </w:p>
        </w:tc>
      </w:tr>
      <w:tr w:rsidR="00BA3935" w14:paraId="05701B1C" w14:textId="77777777" w:rsidTr="00173A8E">
        <w:trPr>
          <w:ins w:id="324" w:author="cmcc" w:date="2021-01-29T15:42:00Z"/>
        </w:trPr>
        <w:tc>
          <w:tcPr>
            <w:tcW w:w="1980" w:type="dxa"/>
          </w:tcPr>
          <w:p w14:paraId="05A6BA1E" w14:textId="15BA3283" w:rsidR="00BA3935" w:rsidRDefault="00BA3935" w:rsidP="00BA3935">
            <w:pPr>
              <w:rPr>
                <w:ins w:id="325" w:author="cmcc" w:date="2021-01-29T15:42:00Z"/>
                <w:lang w:eastAsia="zh-CN"/>
              </w:rPr>
            </w:pPr>
            <w:ins w:id="326" w:author="cmcc" w:date="2021-01-29T15:42:00Z">
              <w:r>
                <w:rPr>
                  <w:rFonts w:hint="eastAsia"/>
                  <w:lang w:eastAsia="zh-CN"/>
                </w:rPr>
                <w:t>C</w:t>
              </w:r>
              <w:r>
                <w:rPr>
                  <w:lang w:eastAsia="zh-CN"/>
                </w:rPr>
                <w:t>MCC</w:t>
              </w:r>
            </w:ins>
          </w:p>
        </w:tc>
        <w:tc>
          <w:tcPr>
            <w:tcW w:w="1701" w:type="dxa"/>
          </w:tcPr>
          <w:p w14:paraId="683EBE4E" w14:textId="23308F41" w:rsidR="00BA3935" w:rsidRDefault="00BA3935" w:rsidP="00BA3935">
            <w:pPr>
              <w:rPr>
                <w:ins w:id="327" w:author="cmcc" w:date="2021-01-29T15:42:00Z"/>
                <w:lang w:eastAsia="zh-CN"/>
              </w:rPr>
            </w:pPr>
            <w:ins w:id="328" w:author="cmcc" w:date="2021-01-29T15:42:00Z">
              <w:r>
                <w:rPr>
                  <w:rFonts w:hint="eastAsia"/>
                  <w:lang w:eastAsia="zh-CN"/>
                </w:rPr>
                <w:t>Y</w:t>
              </w:r>
              <w:r>
                <w:rPr>
                  <w:lang w:eastAsia="zh-CN"/>
                </w:rPr>
                <w:t>es</w:t>
              </w:r>
            </w:ins>
          </w:p>
        </w:tc>
        <w:tc>
          <w:tcPr>
            <w:tcW w:w="5950" w:type="dxa"/>
          </w:tcPr>
          <w:p w14:paraId="4A179306" w14:textId="18F464EA" w:rsidR="00BA3935" w:rsidRDefault="00BA3935" w:rsidP="00BA3935">
            <w:pPr>
              <w:rPr>
                <w:ins w:id="329" w:author="cmcc" w:date="2021-01-29T15:42:00Z"/>
                <w:lang w:eastAsia="zh-CN"/>
              </w:rPr>
            </w:pPr>
            <w:ins w:id="330" w:author="cmcc" w:date="2021-01-29T15:42:00Z">
              <w:r>
                <w:rPr>
                  <w:lang w:eastAsia="zh-CN"/>
                </w:rPr>
                <w:t>We can come back to this if the final ephemeris format does not work well. However, from our perspective, it is sufficient to infer the NTN scenarios for now.</w:t>
              </w:r>
            </w:ins>
          </w:p>
        </w:tc>
      </w:tr>
      <w:tr w:rsidR="00C57F43" w14:paraId="47867444" w14:textId="77777777" w:rsidTr="00173A8E">
        <w:trPr>
          <w:ins w:id="331" w:author="ZTE(Yuan)" w:date="2021-01-29T16:22:00Z"/>
        </w:trPr>
        <w:tc>
          <w:tcPr>
            <w:tcW w:w="1980" w:type="dxa"/>
          </w:tcPr>
          <w:p w14:paraId="1DE95337" w14:textId="371D8E7C" w:rsidR="00C57F43" w:rsidRDefault="00C57F43" w:rsidP="00C57F43">
            <w:pPr>
              <w:rPr>
                <w:ins w:id="332" w:author="ZTE(Yuan)" w:date="2021-01-29T16:22:00Z"/>
                <w:lang w:eastAsia="zh-CN"/>
              </w:rPr>
            </w:pPr>
            <w:ins w:id="333" w:author="ZTE(Yuan)" w:date="2021-01-29T16:22:00Z">
              <w:r>
                <w:rPr>
                  <w:rFonts w:hint="eastAsia"/>
                  <w:lang w:val="en-US" w:eastAsia="zh-CN"/>
                </w:rPr>
                <w:t>ZTE</w:t>
              </w:r>
            </w:ins>
          </w:p>
        </w:tc>
        <w:tc>
          <w:tcPr>
            <w:tcW w:w="1701" w:type="dxa"/>
          </w:tcPr>
          <w:p w14:paraId="1B2A3382" w14:textId="03EFF3E2" w:rsidR="00C57F43" w:rsidRDefault="00C57F43" w:rsidP="00C57F43">
            <w:pPr>
              <w:rPr>
                <w:ins w:id="334" w:author="ZTE(Yuan)" w:date="2021-01-29T16:22:00Z"/>
                <w:lang w:eastAsia="zh-CN"/>
              </w:rPr>
            </w:pPr>
            <w:ins w:id="335" w:author="ZTE(Yuan)" w:date="2021-01-29T16:22:00Z">
              <w:r>
                <w:rPr>
                  <w:lang w:val="en-US" w:eastAsia="zh-CN"/>
                </w:rPr>
                <w:t>Yes</w:t>
              </w:r>
            </w:ins>
          </w:p>
        </w:tc>
        <w:tc>
          <w:tcPr>
            <w:tcW w:w="5950" w:type="dxa"/>
          </w:tcPr>
          <w:p w14:paraId="276BC77F" w14:textId="77777777" w:rsidR="00C57F43" w:rsidRPr="00E54F3B" w:rsidRDefault="00C57F43" w:rsidP="00C57F43">
            <w:pPr>
              <w:pStyle w:val="ListParagraph"/>
              <w:numPr>
                <w:ilvl w:val="0"/>
                <w:numId w:val="23"/>
              </w:numPr>
              <w:rPr>
                <w:ins w:id="336" w:author="ZTE(Yuan)" w:date="2021-01-29T16:22:00Z"/>
                <w:lang w:val="en-US" w:eastAsia="zh-CN"/>
              </w:rPr>
            </w:pPr>
            <w:ins w:id="337" w:author="ZTE(Yuan)" w:date="2021-01-29T16:22:00Z">
              <w:r w:rsidRPr="00E54F3B">
                <w:rPr>
                  <w:lang w:val="en-US" w:eastAsia="zh-CN"/>
                </w:rPr>
                <w:t>We understand if UE has preference for certain scenarios (e.g. prefer LEO over GEO), explicit indication in the reselection information for neighbor cells broadcast in system information would be helpful for UE to identify neighbor cells with preferred scenario exclude cells of no interest.</w:t>
              </w:r>
            </w:ins>
          </w:p>
          <w:p w14:paraId="6CD114EC" w14:textId="77777777" w:rsidR="00C57F43" w:rsidRDefault="00C57F43" w:rsidP="00C57F43">
            <w:pPr>
              <w:pStyle w:val="ListParagraph"/>
              <w:numPr>
                <w:ilvl w:val="0"/>
                <w:numId w:val="23"/>
              </w:numPr>
              <w:rPr>
                <w:ins w:id="338" w:author="ZTE(Yuan)" w:date="2021-01-29T16:22:00Z"/>
                <w:lang w:val="en-US" w:eastAsia="zh-CN"/>
              </w:rPr>
            </w:pPr>
            <w:ins w:id="339" w:author="ZTE(Yuan)" w:date="2021-01-29T16:22:00Z">
              <w:r w:rsidRPr="00E54F3B">
                <w:rPr>
                  <w:lang w:val="en-US" w:eastAsia="zh-CN"/>
                </w:rPr>
                <w:t>If UE is aware of the ephemeris of neighbor cells, the scenario info can also be inferred by UE.</w:t>
              </w:r>
            </w:ins>
          </w:p>
          <w:p w14:paraId="3D06C37D" w14:textId="2C1C8E02" w:rsidR="00C57F43" w:rsidRDefault="00C57F43" w:rsidP="00C57F43">
            <w:pPr>
              <w:rPr>
                <w:ins w:id="340" w:author="ZTE(Yuan)" w:date="2021-01-29T16:22:00Z"/>
                <w:lang w:eastAsia="zh-CN"/>
              </w:rPr>
            </w:pPr>
            <w:ins w:id="341" w:author="ZTE(Yuan)" w:date="2021-01-29T16:22:00Z">
              <w:r>
                <w:rPr>
                  <w:rFonts w:hint="eastAsia"/>
                  <w:lang w:val="en-US" w:eastAsia="zh-CN"/>
                </w:rPr>
                <w:t>Both options mentioned above are acceptable to us.</w:t>
              </w:r>
            </w:ins>
          </w:p>
        </w:tc>
      </w:tr>
      <w:tr w:rsidR="00BB7CA6" w14:paraId="6DBA20DA" w14:textId="77777777" w:rsidTr="00173A8E">
        <w:trPr>
          <w:ins w:id="342" w:author="Chien-Chun" w:date="2021-01-29T16:35:00Z"/>
        </w:trPr>
        <w:tc>
          <w:tcPr>
            <w:tcW w:w="1980" w:type="dxa"/>
          </w:tcPr>
          <w:p w14:paraId="7A638597" w14:textId="787E8BAF" w:rsidR="00BB7CA6" w:rsidRDefault="00BB7CA6" w:rsidP="00BB7CA6">
            <w:pPr>
              <w:rPr>
                <w:ins w:id="343" w:author="Chien-Chun" w:date="2021-01-29T16:35:00Z"/>
                <w:lang w:val="en-US" w:eastAsia="zh-CN"/>
              </w:rPr>
            </w:pPr>
            <w:ins w:id="344" w:author="Chien-Chun" w:date="2021-01-29T16:35:00Z">
              <w:r>
                <w:rPr>
                  <w:lang w:eastAsia="zh-CN"/>
                </w:rPr>
                <w:t>APT</w:t>
              </w:r>
            </w:ins>
          </w:p>
        </w:tc>
        <w:tc>
          <w:tcPr>
            <w:tcW w:w="1701" w:type="dxa"/>
          </w:tcPr>
          <w:p w14:paraId="5708F13C" w14:textId="29C19F74" w:rsidR="00BB7CA6" w:rsidRDefault="00BB7CA6" w:rsidP="00BB7CA6">
            <w:pPr>
              <w:rPr>
                <w:ins w:id="345" w:author="Chien-Chun" w:date="2021-01-29T16:35:00Z"/>
                <w:lang w:val="en-US" w:eastAsia="zh-CN"/>
              </w:rPr>
            </w:pPr>
            <w:ins w:id="346" w:author="Chien-Chun" w:date="2021-01-29T16:35:00Z">
              <w:r>
                <w:rPr>
                  <w:lang w:eastAsia="zh-CN"/>
                </w:rPr>
                <w:t>Yes</w:t>
              </w:r>
            </w:ins>
          </w:p>
        </w:tc>
        <w:tc>
          <w:tcPr>
            <w:tcW w:w="5950" w:type="dxa"/>
          </w:tcPr>
          <w:p w14:paraId="0D1B5C8C" w14:textId="77777777" w:rsidR="00BB7CA6" w:rsidRPr="00E54F3B" w:rsidRDefault="00BB7CA6" w:rsidP="00BB7CA6">
            <w:pPr>
              <w:pStyle w:val="ListParagraph"/>
              <w:ind w:left="420"/>
              <w:rPr>
                <w:ins w:id="347" w:author="Chien-Chun" w:date="2021-01-29T16:35:00Z"/>
                <w:lang w:val="en-US" w:eastAsia="zh-CN"/>
              </w:rPr>
            </w:pPr>
          </w:p>
        </w:tc>
      </w:tr>
      <w:tr w:rsidR="00A44B5D" w14:paraId="1A3417FE" w14:textId="77777777" w:rsidTr="00173A8E">
        <w:trPr>
          <w:ins w:id="348" w:author="Vivek" w:date="2021-01-29T10:56:00Z"/>
        </w:trPr>
        <w:tc>
          <w:tcPr>
            <w:tcW w:w="1980" w:type="dxa"/>
          </w:tcPr>
          <w:p w14:paraId="76455DD3" w14:textId="1689F436" w:rsidR="00A44B5D" w:rsidRDefault="00A44B5D" w:rsidP="00BB7CA6">
            <w:pPr>
              <w:rPr>
                <w:ins w:id="349" w:author="Vivek" w:date="2021-01-29T10:56:00Z"/>
                <w:lang w:eastAsia="zh-CN"/>
              </w:rPr>
            </w:pPr>
            <w:ins w:id="350" w:author="Vivek" w:date="2021-01-29T10:56:00Z">
              <w:r>
                <w:rPr>
                  <w:lang w:eastAsia="zh-CN"/>
                </w:rPr>
                <w:t>Sony</w:t>
              </w:r>
            </w:ins>
          </w:p>
        </w:tc>
        <w:tc>
          <w:tcPr>
            <w:tcW w:w="1701" w:type="dxa"/>
          </w:tcPr>
          <w:p w14:paraId="5E2D7078" w14:textId="0A13B8E2" w:rsidR="00A44B5D" w:rsidRDefault="00A44B5D" w:rsidP="00BB7CA6">
            <w:pPr>
              <w:rPr>
                <w:ins w:id="351" w:author="Vivek" w:date="2021-01-29T10:56:00Z"/>
                <w:lang w:eastAsia="zh-CN"/>
              </w:rPr>
            </w:pPr>
            <w:ins w:id="352" w:author="Vivek" w:date="2021-01-29T10:56:00Z">
              <w:r>
                <w:rPr>
                  <w:lang w:eastAsia="zh-CN"/>
                </w:rPr>
                <w:t>Yes</w:t>
              </w:r>
            </w:ins>
          </w:p>
        </w:tc>
        <w:tc>
          <w:tcPr>
            <w:tcW w:w="5950" w:type="dxa"/>
          </w:tcPr>
          <w:p w14:paraId="10409F83" w14:textId="77777777" w:rsidR="00A44B5D" w:rsidRPr="00E54F3B" w:rsidRDefault="00A44B5D" w:rsidP="00BB7CA6">
            <w:pPr>
              <w:pStyle w:val="ListParagraph"/>
              <w:ind w:left="420"/>
              <w:rPr>
                <w:ins w:id="353" w:author="Vivek" w:date="2021-01-29T10:56:00Z"/>
                <w:lang w:val="en-US" w:eastAsia="zh-CN"/>
              </w:rPr>
            </w:pPr>
          </w:p>
        </w:tc>
      </w:tr>
      <w:tr w:rsidR="00173A8E" w14:paraId="49CBD0D2" w14:textId="77777777" w:rsidTr="00173A8E">
        <w:trPr>
          <w:ins w:id="354" w:author="LG_Oanyong Lee" w:date="2021-01-29T22:36:00Z"/>
        </w:trPr>
        <w:tc>
          <w:tcPr>
            <w:tcW w:w="1980" w:type="dxa"/>
            <w:hideMark/>
          </w:tcPr>
          <w:p w14:paraId="42A246EC" w14:textId="77777777" w:rsidR="00173A8E" w:rsidRDefault="00173A8E">
            <w:pPr>
              <w:rPr>
                <w:ins w:id="355" w:author="LG_Oanyong Lee" w:date="2021-01-29T22:36:00Z"/>
                <w:rFonts w:eastAsia="Malgun Gothic"/>
                <w:lang w:eastAsia="ko-KR"/>
              </w:rPr>
            </w:pPr>
            <w:ins w:id="356" w:author="LG_Oanyong Lee" w:date="2021-01-29T22:36:00Z">
              <w:r>
                <w:rPr>
                  <w:rFonts w:eastAsia="Malgun Gothic"/>
                  <w:lang w:eastAsia="ko-KR"/>
                </w:rPr>
                <w:t>LG</w:t>
              </w:r>
            </w:ins>
          </w:p>
        </w:tc>
        <w:tc>
          <w:tcPr>
            <w:tcW w:w="1701" w:type="dxa"/>
            <w:hideMark/>
          </w:tcPr>
          <w:p w14:paraId="66879FBA" w14:textId="77777777" w:rsidR="00173A8E" w:rsidRDefault="00173A8E">
            <w:pPr>
              <w:rPr>
                <w:ins w:id="357" w:author="LG_Oanyong Lee" w:date="2021-01-29T22:36:00Z"/>
                <w:rFonts w:eastAsia="Malgun Gothic"/>
                <w:lang w:eastAsia="ko-KR"/>
              </w:rPr>
            </w:pPr>
            <w:ins w:id="358" w:author="LG_Oanyong Lee" w:date="2021-01-29T22:36:00Z">
              <w:r>
                <w:rPr>
                  <w:rFonts w:eastAsia="Malgun Gothic"/>
                  <w:lang w:eastAsia="ko-KR"/>
                </w:rPr>
                <w:t>Maybe</w:t>
              </w:r>
            </w:ins>
          </w:p>
        </w:tc>
        <w:tc>
          <w:tcPr>
            <w:tcW w:w="5950" w:type="dxa"/>
            <w:hideMark/>
          </w:tcPr>
          <w:p w14:paraId="7C079429" w14:textId="77777777" w:rsidR="00173A8E" w:rsidRDefault="00173A8E">
            <w:pPr>
              <w:rPr>
                <w:ins w:id="359" w:author="LG_Oanyong Lee" w:date="2021-01-29T22:36:00Z"/>
                <w:rFonts w:eastAsia="Malgun Gothic"/>
                <w:lang w:val="en-US" w:eastAsia="ko-KR"/>
              </w:rPr>
            </w:pPr>
            <w:ins w:id="360" w:author="LG_Oanyong Lee" w:date="2021-01-29T22:36:00Z">
              <w:r>
                <w:rPr>
                  <w:rFonts w:eastAsia="Malgun Gothic"/>
                  <w:lang w:val="en-US" w:eastAsia="ko-KR"/>
                </w:rPr>
                <w:t xml:space="preserve"> In our contribution R2-2100578, we propose beam-specific information of LEO satellites. If beam-specific information is provided, it can implicitly indicate the scenario type. Presence of the information means the cell is LEO satellite, and the absence means GEO satellite cell.</w:t>
              </w:r>
            </w:ins>
          </w:p>
        </w:tc>
      </w:tr>
      <w:tr w:rsidR="00E06880" w14:paraId="5A201B82" w14:textId="77777777" w:rsidTr="00173A8E">
        <w:trPr>
          <w:ins w:id="361" w:author="RAN2#113e" w:date="2021-01-29T10:03:00Z"/>
        </w:trPr>
        <w:tc>
          <w:tcPr>
            <w:tcW w:w="1980" w:type="dxa"/>
          </w:tcPr>
          <w:p w14:paraId="0657ACCA" w14:textId="20D16C44" w:rsidR="00E06880" w:rsidRDefault="00E06880">
            <w:pPr>
              <w:rPr>
                <w:ins w:id="362" w:author="RAN2#113e" w:date="2021-01-29T10:03:00Z"/>
                <w:rFonts w:eastAsia="Malgun Gothic"/>
                <w:lang w:eastAsia="ko-KR"/>
              </w:rPr>
            </w:pPr>
            <w:ins w:id="363" w:author="RAN2#113e" w:date="2021-01-29T10:03:00Z">
              <w:r>
                <w:rPr>
                  <w:rFonts w:eastAsia="Malgun Gothic"/>
                  <w:lang w:eastAsia="ko-KR"/>
                </w:rPr>
                <w:t>InterDigital</w:t>
              </w:r>
            </w:ins>
          </w:p>
        </w:tc>
        <w:tc>
          <w:tcPr>
            <w:tcW w:w="1701" w:type="dxa"/>
          </w:tcPr>
          <w:p w14:paraId="6C8C73A8" w14:textId="61B88F95" w:rsidR="00E06880" w:rsidRDefault="00E06880">
            <w:pPr>
              <w:rPr>
                <w:ins w:id="364" w:author="RAN2#113e" w:date="2021-01-29T10:03:00Z"/>
                <w:rFonts w:eastAsia="Malgun Gothic"/>
                <w:lang w:eastAsia="ko-KR"/>
              </w:rPr>
            </w:pPr>
            <w:ins w:id="365" w:author="RAN2#113e" w:date="2021-01-29T10:03:00Z">
              <w:r>
                <w:rPr>
                  <w:rFonts w:eastAsia="Malgun Gothic"/>
                  <w:lang w:eastAsia="ko-KR"/>
                </w:rPr>
                <w:t>Yes</w:t>
              </w:r>
            </w:ins>
          </w:p>
        </w:tc>
        <w:tc>
          <w:tcPr>
            <w:tcW w:w="5950" w:type="dxa"/>
          </w:tcPr>
          <w:p w14:paraId="633DEFA9" w14:textId="308682D2" w:rsidR="00E06880" w:rsidRDefault="00401719">
            <w:pPr>
              <w:rPr>
                <w:ins w:id="366" w:author="RAN2#113e" w:date="2021-01-29T10:03:00Z"/>
                <w:rFonts w:eastAsia="Malgun Gothic"/>
                <w:lang w:val="en-US" w:eastAsia="ko-KR"/>
              </w:rPr>
            </w:pPr>
            <w:ins w:id="367" w:author="RAN2#113e" w:date="2021-01-29T10:04:00Z">
              <w:r>
                <w:rPr>
                  <w:rFonts w:eastAsia="Malgun Gothic"/>
                  <w:lang w:val="en-US" w:eastAsia="ko-KR"/>
                </w:rPr>
                <w:t>Implicitly based on ephemeris</w:t>
              </w:r>
            </w:ins>
            <w:ins w:id="368" w:author="RAN2#113e" w:date="2021-01-29T10:06:00Z">
              <w:r w:rsidR="004330C1">
                <w:rPr>
                  <w:rFonts w:eastAsia="Malgun Gothic"/>
                  <w:lang w:val="en-US" w:eastAsia="ko-KR"/>
                </w:rPr>
                <w:t xml:space="preserve"> is sufficient for now</w:t>
              </w:r>
            </w:ins>
            <w:ins w:id="369" w:author="RAN2#113e" w:date="2021-01-29T10:05:00Z">
              <w:r w:rsidR="00FB5F55">
                <w:rPr>
                  <w:rFonts w:eastAsia="Malgun Gothic"/>
                  <w:lang w:val="en-US" w:eastAsia="ko-KR"/>
                </w:rPr>
                <w:t>. Can of course</w:t>
              </w:r>
            </w:ins>
            <w:ins w:id="370" w:author="RAN2#113e" w:date="2021-01-29T10:04:00Z">
              <w:r>
                <w:rPr>
                  <w:rFonts w:eastAsia="Malgun Gothic"/>
                  <w:lang w:val="en-US" w:eastAsia="ko-KR"/>
                </w:rPr>
                <w:t xml:space="preserve"> be revisited</w:t>
              </w:r>
              <w:r w:rsidR="00690499">
                <w:rPr>
                  <w:rFonts w:eastAsia="Malgun Gothic"/>
                  <w:lang w:val="en-US" w:eastAsia="ko-KR"/>
                </w:rPr>
                <w:t xml:space="preserve"> once </w:t>
              </w:r>
            </w:ins>
            <w:ins w:id="371" w:author="RAN2#113e" w:date="2021-01-29T10:06:00Z">
              <w:r w:rsidR="004330C1">
                <w:rPr>
                  <w:rFonts w:eastAsia="Malgun Gothic"/>
                  <w:lang w:val="en-US" w:eastAsia="ko-KR"/>
                </w:rPr>
                <w:t xml:space="preserve">ephemeris </w:t>
              </w:r>
            </w:ins>
            <w:ins w:id="372" w:author="RAN2#113e" w:date="2021-01-29T10:04:00Z">
              <w:r w:rsidR="00690499">
                <w:rPr>
                  <w:rFonts w:eastAsia="Malgun Gothic"/>
                  <w:lang w:val="en-US" w:eastAsia="ko-KR"/>
                </w:rPr>
                <w:t>format is concluded</w:t>
              </w:r>
            </w:ins>
            <w:ins w:id="373" w:author="RAN2#113e" w:date="2021-01-29T10:14:00Z">
              <w:r w:rsidR="0070644D">
                <w:rPr>
                  <w:rFonts w:eastAsia="Malgun Gothic"/>
                  <w:lang w:val="en-US" w:eastAsia="ko-KR"/>
                </w:rPr>
                <w:t xml:space="preserve"> </w:t>
              </w:r>
            </w:ins>
            <w:ins w:id="374" w:author="RAN2#113e" w:date="2021-01-29T10:16:00Z">
              <w:r w:rsidR="00DB32C1">
                <w:rPr>
                  <w:rFonts w:eastAsia="Malgun Gothic"/>
                  <w:lang w:val="en-US" w:eastAsia="ko-KR"/>
                </w:rPr>
                <w:t>(</w:t>
              </w:r>
            </w:ins>
            <w:ins w:id="375" w:author="RAN2#113e" w:date="2021-01-29T10:21:00Z">
              <w:r w:rsidR="00DA4934">
                <w:rPr>
                  <w:rFonts w:eastAsia="Malgun Gothic"/>
                  <w:lang w:val="en-US" w:eastAsia="ko-KR"/>
                </w:rPr>
                <w:t>if</w:t>
              </w:r>
            </w:ins>
            <w:ins w:id="376" w:author="RAN2#113e" w:date="2021-01-29T10:16:00Z">
              <w:r w:rsidR="00DB32C1">
                <w:rPr>
                  <w:rFonts w:eastAsia="Malgun Gothic"/>
                  <w:lang w:val="en-US" w:eastAsia="ko-KR"/>
                </w:rPr>
                <w:t xml:space="preserve"> </w:t>
              </w:r>
            </w:ins>
            <w:ins w:id="377" w:author="RAN2#113e" w:date="2021-01-29T10:14:00Z">
              <w:r w:rsidR="0070644D">
                <w:rPr>
                  <w:rFonts w:eastAsia="Malgun Gothic"/>
                  <w:lang w:val="en-US" w:eastAsia="ko-KR"/>
                </w:rPr>
                <w:t>issues identified</w:t>
              </w:r>
            </w:ins>
            <w:ins w:id="378" w:author="RAN2#113e" w:date="2021-01-29T10:16:00Z">
              <w:r w:rsidR="00DB32C1">
                <w:rPr>
                  <w:rFonts w:eastAsia="Malgun Gothic"/>
                  <w:lang w:val="en-US" w:eastAsia="ko-KR"/>
                </w:rPr>
                <w:t>)</w:t>
              </w:r>
            </w:ins>
          </w:p>
        </w:tc>
      </w:tr>
      <w:tr w:rsidR="002421A4" w14:paraId="4D15A3CF" w14:textId="77777777" w:rsidTr="00173A8E">
        <w:tc>
          <w:tcPr>
            <w:tcW w:w="1980" w:type="dxa"/>
          </w:tcPr>
          <w:p w14:paraId="1664253C" w14:textId="2DE43A4A" w:rsidR="002421A4" w:rsidRPr="002421A4" w:rsidRDefault="002421A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Pr>
          <w:p w14:paraId="1AF52A84" w14:textId="6F357C3A" w:rsidR="002421A4" w:rsidRPr="00F27F12" w:rsidRDefault="00F27F12" w:rsidP="00F27F12">
            <w:pPr>
              <w:rPr>
                <w:rFonts w:eastAsiaTheme="minorEastAsia"/>
                <w:lang w:eastAsia="zh-CN"/>
              </w:rPr>
            </w:pPr>
            <w:r>
              <w:rPr>
                <w:rFonts w:eastAsiaTheme="minorEastAsia" w:hint="eastAsia"/>
                <w:lang w:eastAsia="zh-CN"/>
              </w:rPr>
              <w:t>Y</w:t>
            </w:r>
            <w:r>
              <w:rPr>
                <w:rFonts w:eastAsiaTheme="minorEastAsia"/>
                <w:lang w:eastAsia="zh-CN"/>
              </w:rPr>
              <w:t>es for LEO/GEO type, but revisit it later on</w:t>
            </w:r>
          </w:p>
        </w:tc>
        <w:tc>
          <w:tcPr>
            <w:tcW w:w="5950" w:type="dxa"/>
          </w:tcPr>
          <w:p w14:paraId="4A6CDAE0" w14:textId="07F94B85" w:rsidR="002421A4" w:rsidRPr="00F27F12" w:rsidRDefault="00F27F12">
            <w:pPr>
              <w:rPr>
                <w:rFonts w:eastAsiaTheme="minorEastAsia"/>
                <w:lang w:val="en-US" w:eastAsia="zh-CN"/>
              </w:rPr>
            </w:pPr>
            <w:r>
              <w:rPr>
                <w:rFonts w:eastAsiaTheme="minorEastAsia"/>
                <w:lang w:val="en-US" w:eastAsia="zh-CN"/>
              </w:rPr>
              <w:t>We agree LEO/GEO type information can be inferred by ephemeris. But since there is no concrete understanding on ephemeris data, it should be open to revisit it later on.</w:t>
            </w:r>
          </w:p>
        </w:tc>
      </w:tr>
      <w:tr w:rsidR="0027342C" w14:paraId="275032B7" w14:textId="77777777" w:rsidTr="00173A8E">
        <w:tc>
          <w:tcPr>
            <w:tcW w:w="1980" w:type="dxa"/>
          </w:tcPr>
          <w:p w14:paraId="646B57FD" w14:textId="18DA852A" w:rsidR="0027342C" w:rsidRDefault="0027342C">
            <w:pPr>
              <w:rPr>
                <w:rFonts w:eastAsiaTheme="minorEastAsia"/>
                <w:lang w:eastAsia="zh-CN"/>
              </w:rPr>
            </w:pPr>
            <w:r>
              <w:rPr>
                <w:rFonts w:eastAsiaTheme="minorEastAsia"/>
                <w:lang w:eastAsia="zh-CN"/>
              </w:rPr>
              <w:t>Apple</w:t>
            </w:r>
          </w:p>
        </w:tc>
        <w:tc>
          <w:tcPr>
            <w:tcW w:w="1701" w:type="dxa"/>
          </w:tcPr>
          <w:p w14:paraId="051B754E" w14:textId="0FC5AED8" w:rsidR="0027342C" w:rsidRDefault="0027342C" w:rsidP="00F27F12">
            <w:pPr>
              <w:rPr>
                <w:rFonts w:eastAsiaTheme="minorEastAsia"/>
                <w:lang w:eastAsia="zh-CN"/>
              </w:rPr>
            </w:pPr>
            <w:r>
              <w:rPr>
                <w:rFonts w:eastAsiaTheme="minorEastAsia"/>
                <w:lang w:eastAsia="zh-CN"/>
              </w:rPr>
              <w:t>Yes</w:t>
            </w:r>
          </w:p>
        </w:tc>
        <w:tc>
          <w:tcPr>
            <w:tcW w:w="5950" w:type="dxa"/>
          </w:tcPr>
          <w:p w14:paraId="096FF680" w14:textId="7A309390" w:rsidR="0027342C" w:rsidRDefault="0027342C">
            <w:pPr>
              <w:rPr>
                <w:rFonts w:eastAsiaTheme="minorEastAsia"/>
                <w:lang w:val="en-US" w:eastAsia="zh-CN"/>
              </w:rPr>
            </w:pPr>
            <w:r>
              <w:rPr>
                <w:rFonts w:eastAsiaTheme="minorEastAsia"/>
                <w:lang w:val="en-US" w:eastAsia="zh-CN"/>
              </w:rPr>
              <w:t xml:space="preserve">Ephemeris should be sufficient for now. </w:t>
            </w:r>
          </w:p>
        </w:tc>
      </w:tr>
      <w:tr w:rsidR="0004332F" w14:paraId="372AE0B2" w14:textId="77777777" w:rsidTr="00173A8E">
        <w:tc>
          <w:tcPr>
            <w:tcW w:w="1980" w:type="dxa"/>
          </w:tcPr>
          <w:p w14:paraId="4359E423" w14:textId="3BED7699" w:rsidR="0004332F" w:rsidRDefault="0004332F">
            <w:pPr>
              <w:rPr>
                <w:rFonts w:eastAsiaTheme="minorEastAsia"/>
                <w:lang w:eastAsia="zh-CN"/>
              </w:rPr>
            </w:pPr>
            <w:r>
              <w:rPr>
                <w:rFonts w:eastAsiaTheme="minorEastAsia"/>
                <w:lang w:eastAsia="zh-CN"/>
              </w:rPr>
              <w:t>Rakuten Mobile</w:t>
            </w:r>
          </w:p>
        </w:tc>
        <w:tc>
          <w:tcPr>
            <w:tcW w:w="1701" w:type="dxa"/>
          </w:tcPr>
          <w:p w14:paraId="6A91EC54" w14:textId="0C83CC7E" w:rsidR="0004332F" w:rsidRDefault="0004332F" w:rsidP="00F27F12">
            <w:pPr>
              <w:rPr>
                <w:rFonts w:eastAsiaTheme="minorEastAsia"/>
                <w:lang w:eastAsia="zh-CN"/>
              </w:rPr>
            </w:pPr>
            <w:r>
              <w:rPr>
                <w:rFonts w:eastAsiaTheme="minorEastAsia"/>
                <w:lang w:eastAsia="zh-CN"/>
              </w:rPr>
              <w:t>Yes</w:t>
            </w:r>
          </w:p>
        </w:tc>
        <w:tc>
          <w:tcPr>
            <w:tcW w:w="5950" w:type="dxa"/>
          </w:tcPr>
          <w:p w14:paraId="7B2435A4" w14:textId="1910E1B0" w:rsidR="0004332F" w:rsidRDefault="0004332F">
            <w:pPr>
              <w:rPr>
                <w:rFonts w:eastAsiaTheme="minorEastAsia"/>
                <w:lang w:val="en-US" w:eastAsia="zh-CN"/>
              </w:rPr>
            </w:pPr>
            <w:r>
              <w:rPr>
                <w:rFonts w:eastAsiaTheme="minorEastAsia"/>
                <w:lang w:val="en-US" w:eastAsia="zh-CN"/>
              </w:rPr>
              <w:t xml:space="preserve">Presence of Ephemeris </w:t>
            </w:r>
            <w:r w:rsidR="00942F82">
              <w:rPr>
                <w:rFonts w:eastAsiaTheme="minorEastAsia"/>
                <w:lang w:val="en-US" w:eastAsia="zh-CN"/>
              </w:rPr>
              <w:t xml:space="preserve">info </w:t>
            </w:r>
            <w:r>
              <w:rPr>
                <w:rFonts w:eastAsiaTheme="minorEastAsia"/>
                <w:lang w:val="en-US" w:eastAsia="zh-CN"/>
              </w:rPr>
              <w:t>should be enough.</w:t>
            </w:r>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Heading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center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TableGrid"/>
        <w:tblW w:w="9631" w:type="dxa"/>
        <w:tblLayout w:type="fixed"/>
        <w:tblLook w:val="04A0" w:firstRow="1" w:lastRow="0" w:firstColumn="1" w:lastColumn="0" w:noHBand="0" w:noVBand="1"/>
      </w:tblPr>
      <w:tblGrid>
        <w:gridCol w:w="1980"/>
        <w:gridCol w:w="1701"/>
        <w:gridCol w:w="5950"/>
      </w:tblGrid>
      <w:tr w:rsidR="000B59B7" w14:paraId="727ACC5A" w14:textId="77777777" w:rsidTr="00173A8E">
        <w:tc>
          <w:tcPr>
            <w:tcW w:w="9631" w:type="dxa"/>
            <w:gridSpan w:val="3"/>
          </w:tcPr>
          <w:p w14:paraId="4AAD3944" w14:textId="32EADA81" w:rsidR="000B59B7" w:rsidRDefault="000B59B7" w:rsidP="00E400C4">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173A8E">
        <w:tc>
          <w:tcPr>
            <w:tcW w:w="1980" w:type="dxa"/>
          </w:tcPr>
          <w:p w14:paraId="6BFE930D" w14:textId="77777777" w:rsidR="000B59B7" w:rsidRDefault="000B59B7" w:rsidP="00E400C4">
            <w:pPr>
              <w:jc w:val="center"/>
              <w:rPr>
                <w:b/>
              </w:rPr>
            </w:pPr>
            <w:r>
              <w:rPr>
                <w:b/>
              </w:rPr>
              <w:t>Company</w:t>
            </w:r>
          </w:p>
        </w:tc>
        <w:tc>
          <w:tcPr>
            <w:tcW w:w="1701" w:type="dxa"/>
          </w:tcPr>
          <w:p w14:paraId="205C4B64" w14:textId="77777777" w:rsidR="000B59B7" w:rsidRDefault="000B59B7" w:rsidP="00E400C4">
            <w:pPr>
              <w:jc w:val="center"/>
              <w:rPr>
                <w:b/>
              </w:rPr>
            </w:pPr>
            <w:r>
              <w:rPr>
                <w:b/>
              </w:rPr>
              <w:t>Yes/No</w:t>
            </w:r>
          </w:p>
        </w:tc>
        <w:tc>
          <w:tcPr>
            <w:tcW w:w="5950" w:type="dxa"/>
          </w:tcPr>
          <w:p w14:paraId="0FC503F0" w14:textId="77777777" w:rsidR="000B59B7" w:rsidRDefault="000B59B7" w:rsidP="00E400C4">
            <w:pPr>
              <w:jc w:val="center"/>
              <w:rPr>
                <w:b/>
              </w:rPr>
            </w:pPr>
            <w:r>
              <w:rPr>
                <w:b/>
              </w:rPr>
              <w:t>Motivation</w:t>
            </w:r>
          </w:p>
        </w:tc>
      </w:tr>
      <w:tr w:rsidR="000B59B7" w14:paraId="74B60554" w14:textId="77777777" w:rsidTr="00173A8E">
        <w:tc>
          <w:tcPr>
            <w:tcW w:w="1980" w:type="dxa"/>
          </w:tcPr>
          <w:p w14:paraId="4704C7C8" w14:textId="2CC560C4" w:rsidR="000B59B7" w:rsidRDefault="00FB176D" w:rsidP="00E400C4">
            <w:pPr>
              <w:rPr>
                <w:lang w:eastAsia="zh-CN"/>
              </w:rPr>
            </w:pPr>
            <w:ins w:id="379" w:author="Helka-Liina Maattanen" w:date="2021-01-28T19:25:00Z">
              <w:r>
                <w:rPr>
                  <w:lang w:eastAsia="zh-CN"/>
                </w:rPr>
                <w:t>Ericsson</w:t>
              </w:r>
            </w:ins>
          </w:p>
        </w:tc>
        <w:tc>
          <w:tcPr>
            <w:tcW w:w="1701" w:type="dxa"/>
          </w:tcPr>
          <w:p w14:paraId="1D712ECE" w14:textId="1891238D" w:rsidR="000B59B7" w:rsidRDefault="00FB176D" w:rsidP="00E400C4">
            <w:pPr>
              <w:rPr>
                <w:lang w:eastAsia="zh-CN"/>
              </w:rPr>
            </w:pPr>
            <w:ins w:id="380" w:author="Helka-Liina Maattanen" w:date="2021-01-28T19:25:00Z">
              <w:r>
                <w:rPr>
                  <w:lang w:eastAsia="zh-CN"/>
                </w:rPr>
                <w:t>yes</w:t>
              </w:r>
            </w:ins>
          </w:p>
        </w:tc>
        <w:tc>
          <w:tcPr>
            <w:tcW w:w="5950" w:type="dxa"/>
          </w:tcPr>
          <w:p w14:paraId="3D9B3D1B" w14:textId="77777777" w:rsidR="000B59B7" w:rsidRDefault="00FB176D" w:rsidP="00E400C4">
            <w:pPr>
              <w:rPr>
                <w:ins w:id="381" w:author="Helka-Liina Maattanen" w:date="2021-01-28T19:27:00Z"/>
                <w:lang w:eastAsia="zh-CN"/>
              </w:rPr>
            </w:pPr>
            <w:ins w:id="382" w:author="Helka-Liina Maattanen" w:date="2021-01-28T19:25:00Z">
              <w:r>
                <w:rPr>
                  <w:lang w:eastAsia="zh-CN"/>
                </w:rPr>
                <w:t>It should be provided in system information. W</w:t>
              </w:r>
            </w:ins>
            <w:ins w:id="383" w:author="Helka-Liina Maattanen" w:date="2021-01-28T19:26:00Z">
              <w:r>
                <w:rPr>
                  <w:lang w:eastAsia="zh-CN"/>
                </w:rPr>
                <w:t>hether this is in IE of system information that includes ephemeris and this info is part of that part of SI is stage 3 detail. We prefer to not to rely this information is part of pre</w:t>
              </w:r>
            </w:ins>
            <w:ins w:id="384" w:author="Helka-Liina Maattanen" w:date="2021-01-28T19:27:00Z">
              <w:r>
                <w:rPr>
                  <w:lang w:eastAsia="zh-CN"/>
                </w:rPr>
                <w:t>provisioned ephemeris.</w:t>
              </w:r>
            </w:ins>
          </w:p>
          <w:p w14:paraId="72019327" w14:textId="77777777" w:rsidR="00FB176D" w:rsidRDefault="00FB176D" w:rsidP="00E400C4">
            <w:pPr>
              <w:rPr>
                <w:ins w:id="385" w:author="Helka-Liina Maattanen" w:date="2021-01-28T19:27:00Z"/>
                <w:lang w:eastAsia="zh-CN"/>
              </w:rPr>
            </w:pPr>
          </w:p>
          <w:p w14:paraId="1A1D64F0" w14:textId="3422336B" w:rsidR="00FB176D" w:rsidRDefault="00FB176D" w:rsidP="00E400C4">
            <w:pPr>
              <w:rPr>
                <w:lang w:eastAsia="zh-CN"/>
              </w:rPr>
            </w:pPr>
            <w:ins w:id="386" w:author="Helka-Liina Maattanen" w:date="2021-01-28T19:27:00Z">
              <w:r>
                <w:rPr>
                  <w:lang w:eastAsia="zh-CN"/>
                </w:rPr>
                <w:t>Reason to support it is that an idle mode UE may reselected the new cell while feeder/service link switch is ongoing. Otherwise</w:t>
              </w:r>
            </w:ins>
            <w:ins w:id="387" w:author="Helka-Liina Maattanen" w:date="2021-01-28T19:28:00Z">
              <w:r>
                <w:rPr>
                  <w:lang w:eastAsia="zh-CN"/>
                </w:rPr>
                <w:t xml:space="preserve">, UE camping on cell that is going to disappear will at some point notice that its serving cell disaapeared and then reselected. While UE eventually finds the new cell like this as well, it will miss </w:t>
              </w:r>
            </w:ins>
            <w:ins w:id="388" w:author="Helka-Liina Maattanen" w:date="2021-01-28T19:29:00Z">
              <w:r>
                <w:rPr>
                  <w:lang w:eastAsia="zh-CN"/>
                </w:rPr>
                <w:t>paging and UE initiated call will also start with a delay. It may e.g. happen that UE initiates a call via a cell that disappeares in the next moment</w:t>
              </w:r>
            </w:ins>
            <w:ins w:id="389" w:author="Helka-Liina Maattanen" w:date="2021-01-28T19:30:00Z">
              <w:r>
                <w:rPr>
                  <w:lang w:eastAsia="zh-CN"/>
                </w:rPr>
                <w:t xml:space="preserve"> e.g. during RACH process.</w:t>
              </w:r>
            </w:ins>
          </w:p>
        </w:tc>
      </w:tr>
      <w:tr w:rsidR="00ED5950" w14:paraId="78D0E75D" w14:textId="77777777" w:rsidTr="00173A8E">
        <w:tc>
          <w:tcPr>
            <w:tcW w:w="1980" w:type="dxa"/>
          </w:tcPr>
          <w:p w14:paraId="05F765EC" w14:textId="45F1E5E4" w:rsidR="00ED5950" w:rsidRDefault="00ED5950" w:rsidP="00ED5950">
            <w:pPr>
              <w:rPr>
                <w:lang w:eastAsia="zh-CN"/>
              </w:rPr>
            </w:pPr>
            <w:ins w:id="390" w:author="Abhishek Roy" w:date="2021-01-28T11:33:00Z">
              <w:r>
                <w:rPr>
                  <w:lang w:eastAsia="zh-CN"/>
                </w:rPr>
                <w:t>MediaTek</w:t>
              </w:r>
            </w:ins>
          </w:p>
        </w:tc>
        <w:tc>
          <w:tcPr>
            <w:tcW w:w="1701" w:type="dxa"/>
          </w:tcPr>
          <w:p w14:paraId="7F0DD2B1" w14:textId="6C0D2EEC" w:rsidR="00ED5950" w:rsidRDefault="00ED5950" w:rsidP="00ED5950">
            <w:pPr>
              <w:rPr>
                <w:lang w:eastAsia="zh-CN"/>
              </w:rPr>
            </w:pPr>
            <w:ins w:id="391" w:author="Abhishek Roy" w:date="2021-01-28T11:33:00Z">
              <w:r>
                <w:rPr>
                  <w:lang w:eastAsia="zh-CN"/>
                </w:rPr>
                <w:t>Yes</w:t>
              </w:r>
            </w:ins>
          </w:p>
        </w:tc>
        <w:tc>
          <w:tcPr>
            <w:tcW w:w="5950" w:type="dxa"/>
          </w:tcPr>
          <w:p w14:paraId="5058C6D6" w14:textId="50CDFE6E" w:rsidR="00ED5950" w:rsidRDefault="00ED5950" w:rsidP="00ED5950">
            <w:pPr>
              <w:rPr>
                <w:lang w:eastAsia="zh-CN"/>
              </w:rPr>
            </w:pPr>
            <w:ins w:id="392" w:author="Abhishek Roy" w:date="2021-01-28T11:33:00Z">
              <w:r>
                <w:rPr>
                  <w:lang w:eastAsia="zh-CN"/>
                </w:rPr>
                <w:t>Long term ephemeris can be used to indicate it.</w:t>
              </w:r>
            </w:ins>
          </w:p>
        </w:tc>
      </w:tr>
      <w:tr w:rsidR="0077172D" w14:paraId="5FA88F7B" w14:textId="77777777" w:rsidTr="00173A8E">
        <w:tc>
          <w:tcPr>
            <w:tcW w:w="1980" w:type="dxa"/>
          </w:tcPr>
          <w:p w14:paraId="0148E302" w14:textId="62387E8F" w:rsidR="0077172D" w:rsidRDefault="0077172D" w:rsidP="0077172D">
            <w:pPr>
              <w:rPr>
                <w:lang w:eastAsia="zh-CN"/>
              </w:rPr>
            </w:pPr>
            <w:ins w:id="393"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394" w:author="Qualcomm-Bharat-2" w:date="2021-01-28T13:13:00Z">
              <w:r>
                <w:rPr>
                  <w:lang w:eastAsia="zh-CN"/>
                </w:rPr>
                <w:t>Yes</w:t>
              </w:r>
            </w:ins>
          </w:p>
        </w:tc>
        <w:tc>
          <w:tcPr>
            <w:tcW w:w="5950" w:type="dxa"/>
          </w:tcPr>
          <w:p w14:paraId="0CEC4891" w14:textId="6BD97236" w:rsidR="0077172D" w:rsidRDefault="00536395" w:rsidP="0077172D">
            <w:pPr>
              <w:rPr>
                <w:lang w:eastAsia="zh-CN"/>
              </w:rPr>
            </w:pPr>
            <w:ins w:id="395" w:author="Qualcomm-Bharat-2" w:date="2021-01-28T13:15:00Z">
              <w:r>
                <w:rPr>
                  <w:lang w:eastAsia="zh-CN"/>
                </w:rPr>
                <w:t xml:space="preserve">The </w:t>
              </w:r>
            </w:ins>
            <w:ins w:id="396" w:author="Qualcomm-Bharat-2" w:date="2021-01-28T13:14:00Z">
              <w:r w:rsidR="00D844CF">
                <w:rPr>
                  <w:lang w:eastAsia="zh-CN"/>
                </w:rPr>
                <w:t>c</w:t>
              </w:r>
            </w:ins>
            <w:ins w:id="397"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173A8E">
        <w:tc>
          <w:tcPr>
            <w:tcW w:w="1980" w:type="dxa"/>
          </w:tcPr>
          <w:p w14:paraId="60955359" w14:textId="2C965710" w:rsidR="008D26A4" w:rsidRDefault="008D26A4" w:rsidP="008D26A4">
            <w:pPr>
              <w:rPr>
                <w:lang w:eastAsia="zh-CN"/>
              </w:rPr>
            </w:pPr>
            <w:ins w:id="398"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399" w:author="Nishith Tripathi" w:date="2021-01-28T17:03:00Z">
              <w:r>
                <w:rPr>
                  <w:lang w:eastAsia="zh-CN"/>
                </w:rPr>
                <w:t>Pl. see details in the next column.</w:t>
              </w:r>
            </w:ins>
          </w:p>
        </w:tc>
        <w:tc>
          <w:tcPr>
            <w:tcW w:w="5950" w:type="dxa"/>
          </w:tcPr>
          <w:p w14:paraId="1B9FB23B" w14:textId="77777777" w:rsidR="008D26A4" w:rsidRDefault="008D26A4" w:rsidP="008D26A4">
            <w:pPr>
              <w:rPr>
                <w:ins w:id="400" w:author="Nishith Tripathi" w:date="2021-01-28T17:03:00Z"/>
                <w:lang w:eastAsia="zh-CN"/>
              </w:rPr>
            </w:pPr>
            <w:ins w:id="401"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402" w:author="Nishith Tripathi" w:date="2021-01-28T17:03:00Z"/>
                <w:lang w:eastAsia="zh-CN"/>
              </w:rPr>
            </w:pPr>
            <w:ins w:id="403" w:author="Nishith Tripathi" w:date="2021-01-28T17:03:00Z">
              <w:r>
                <w:rPr>
                  <w:lang w:eastAsia="zh-CN"/>
                </w:rPr>
                <w:t xml:space="preserve">Instead of restricting the discussion to only “serving time expiry,” we should discuss suitability of candidate standalone triggers and candidate combination triggers. The use of combination triggers (e.g., (i) RSRP and time and (ii) RSRP and a UE location-based trigger such as distance from the cell center) would lead to a more reliable cell reselection process. </w:t>
              </w:r>
            </w:ins>
          </w:p>
          <w:p w14:paraId="5A63C050" w14:textId="0C67DC7F" w:rsidR="008D26A4" w:rsidRDefault="008D26A4" w:rsidP="008D26A4">
            <w:pPr>
              <w:rPr>
                <w:lang w:eastAsia="zh-CN"/>
              </w:rPr>
            </w:pPr>
            <w:ins w:id="404"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173A8E">
        <w:tc>
          <w:tcPr>
            <w:tcW w:w="1980" w:type="dxa"/>
          </w:tcPr>
          <w:p w14:paraId="04A85871" w14:textId="4466B23E" w:rsidR="008F1D10" w:rsidRDefault="008F1D10" w:rsidP="008F1D10">
            <w:pPr>
              <w:rPr>
                <w:lang w:eastAsia="zh-CN"/>
              </w:rPr>
            </w:pPr>
            <w:ins w:id="405" w:author="Min Min13 Xu" w:date="2021-01-29T09:26:00Z">
              <w:r>
                <w:rPr>
                  <w:rFonts w:hint="eastAsia"/>
                  <w:lang w:eastAsia="zh-CN"/>
                </w:rPr>
                <w:t>L</w:t>
              </w:r>
              <w:r>
                <w:rPr>
                  <w:lang w:eastAsia="zh-CN"/>
                </w:rPr>
                <w:t>enovo</w:t>
              </w:r>
            </w:ins>
          </w:p>
        </w:tc>
        <w:tc>
          <w:tcPr>
            <w:tcW w:w="1701" w:type="dxa"/>
          </w:tcPr>
          <w:p w14:paraId="4955944F" w14:textId="32D0C034" w:rsidR="008F1D10" w:rsidRDefault="008F1D10" w:rsidP="008F1D10">
            <w:pPr>
              <w:rPr>
                <w:lang w:eastAsia="zh-CN"/>
              </w:rPr>
            </w:pPr>
            <w:ins w:id="406"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407" w:author="Min Min13 Xu" w:date="2021-01-29T09:26:00Z">
              <w:r>
                <w:rPr>
                  <w:rFonts w:hint="eastAsia"/>
                  <w:lang w:eastAsia="zh-CN"/>
                </w:rPr>
                <w:t>A</w:t>
              </w:r>
              <w:r>
                <w:rPr>
                  <w:lang w:eastAsia="zh-CN"/>
                </w:rPr>
                <w:t>s part of or along with ephemeris.</w:t>
              </w:r>
            </w:ins>
          </w:p>
        </w:tc>
      </w:tr>
      <w:tr w:rsidR="008F1D10" w14:paraId="47A4D160" w14:textId="77777777" w:rsidTr="00173A8E">
        <w:tc>
          <w:tcPr>
            <w:tcW w:w="1980" w:type="dxa"/>
          </w:tcPr>
          <w:p w14:paraId="7BC21CEB" w14:textId="508404C3" w:rsidR="008F1D10" w:rsidRDefault="00041120" w:rsidP="0077172D">
            <w:pPr>
              <w:rPr>
                <w:lang w:eastAsia="zh-CN"/>
              </w:rPr>
            </w:pPr>
            <w:ins w:id="408" w:author="Spreadtrum" w:date="2021-01-29T11:19:00Z">
              <w:r>
                <w:rPr>
                  <w:rFonts w:hint="eastAsia"/>
                  <w:lang w:eastAsia="zh-CN"/>
                </w:rPr>
                <w:t>S</w:t>
              </w:r>
              <w:r>
                <w:rPr>
                  <w:lang w:eastAsia="zh-CN"/>
                </w:rPr>
                <w:t>preadtrum</w:t>
              </w:r>
            </w:ins>
          </w:p>
        </w:tc>
        <w:tc>
          <w:tcPr>
            <w:tcW w:w="1701" w:type="dxa"/>
          </w:tcPr>
          <w:p w14:paraId="60DC7089" w14:textId="662E2F88" w:rsidR="008F1D10" w:rsidRDefault="00172235" w:rsidP="0077172D">
            <w:pPr>
              <w:rPr>
                <w:lang w:eastAsia="zh-CN"/>
              </w:rPr>
            </w:pPr>
            <w:ins w:id="409" w:author="Spreadtrum" w:date="2021-01-29T11:34:00Z">
              <w:r>
                <w:rPr>
                  <w:lang w:eastAsia="zh-CN"/>
                </w:rPr>
                <w:t xml:space="preserve">Partly </w:t>
              </w:r>
            </w:ins>
            <w:ins w:id="410"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411" w:author="Spreadtrum" w:date="2021-01-29T11:22:00Z">
              <w:r>
                <w:rPr>
                  <w:rFonts w:hint="eastAsia"/>
                  <w:lang w:eastAsia="zh-CN"/>
                </w:rPr>
                <w:t>F</w:t>
              </w:r>
              <w:r>
                <w:rPr>
                  <w:lang w:eastAsia="zh-CN"/>
                </w:rPr>
                <w:t xml:space="preserve">or </w:t>
              </w:r>
            </w:ins>
            <w:ins w:id="412" w:author="Spreadtrum" w:date="2021-01-29T11:24:00Z">
              <w:r>
                <w:rPr>
                  <w:lang w:eastAsia="zh-CN"/>
                </w:rPr>
                <w:t xml:space="preserve">moving beam, UE could calculate the </w:t>
              </w:r>
            </w:ins>
            <w:ins w:id="413" w:author="Spreadtrum" w:date="2021-01-29T11:25:00Z">
              <w:r w:rsidR="00172235">
                <w:rPr>
                  <w:lang w:eastAsia="zh-CN"/>
                </w:rPr>
                <w:t>tim</w:t>
              </w:r>
            </w:ins>
            <w:ins w:id="414" w:author="Spreadtrum" w:date="2021-01-29T11:28:00Z">
              <w:r w:rsidR="00172235">
                <w:rPr>
                  <w:lang w:eastAsia="zh-CN"/>
                </w:rPr>
                <w:t>e</w:t>
              </w:r>
            </w:ins>
            <w:ins w:id="415" w:author="Spreadtrum" w:date="2021-01-29T11:25:00Z">
              <w:r w:rsidR="00172235">
                <w:rPr>
                  <w:lang w:eastAsia="zh-CN"/>
                </w:rPr>
                <w:t xml:space="preserve"> of </w:t>
              </w:r>
            </w:ins>
            <w:ins w:id="416" w:author="Spreadtrum" w:date="2021-01-29T11:26:00Z">
              <w:r w:rsidR="00172235">
                <w:rPr>
                  <w:lang w:eastAsia="zh-CN"/>
                </w:rPr>
                <w:t>c</w:t>
              </w:r>
            </w:ins>
            <w:ins w:id="417" w:author="Spreadtrum" w:date="2021-01-29T11:27:00Z">
              <w:r w:rsidR="00172235">
                <w:rPr>
                  <w:lang w:eastAsia="zh-CN"/>
                </w:rPr>
                <w:t xml:space="preserve">oming/leaving </w:t>
              </w:r>
            </w:ins>
            <w:ins w:id="418" w:author="Spreadtrum" w:date="2021-01-29T11:28:00Z">
              <w:r w:rsidR="00172235">
                <w:rPr>
                  <w:lang w:eastAsia="zh-CN"/>
                </w:rPr>
                <w:t>for a cell</w:t>
              </w:r>
            </w:ins>
            <w:ins w:id="419" w:author="Spreadtrum" w:date="2021-01-29T11:33:00Z">
              <w:r w:rsidR="00172235">
                <w:rPr>
                  <w:lang w:eastAsia="zh-CN"/>
                </w:rPr>
                <w:t xml:space="preserve"> based on ephemeris</w:t>
              </w:r>
            </w:ins>
            <w:ins w:id="420" w:author="Spreadtrum" w:date="2021-01-29T11:28:00Z">
              <w:r w:rsidR="00172235">
                <w:rPr>
                  <w:lang w:eastAsia="zh-CN"/>
                </w:rPr>
                <w:t>, but for fixed beam, th</w:t>
              </w:r>
            </w:ins>
            <w:ins w:id="421" w:author="Spreadtrum" w:date="2021-01-29T11:32:00Z">
              <w:r w:rsidR="00172235">
                <w:rPr>
                  <w:lang w:eastAsia="zh-CN"/>
                </w:rPr>
                <w:t>is information shall be indicated explicitly.</w:t>
              </w:r>
            </w:ins>
          </w:p>
        </w:tc>
      </w:tr>
      <w:tr w:rsidR="00B7376D" w14:paraId="4BF52625" w14:textId="77777777" w:rsidTr="00173A8E">
        <w:trPr>
          <w:ins w:id="422" w:author="Spreadtrum" w:date="2021-01-29T11:20:00Z"/>
        </w:trPr>
        <w:tc>
          <w:tcPr>
            <w:tcW w:w="1980" w:type="dxa"/>
          </w:tcPr>
          <w:p w14:paraId="1982BC43" w14:textId="01FAEB7F" w:rsidR="00B7376D" w:rsidRDefault="00B7376D" w:rsidP="00B7376D">
            <w:pPr>
              <w:rPr>
                <w:ins w:id="423" w:author="Spreadtrum" w:date="2021-01-29T11:20:00Z"/>
                <w:lang w:eastAsia="zh-CN"/>
              </w:rPr>
            </w:pPr>
            <w:ins w:id="424" w:author="OPPO" w:date="2021-01-29T12:00:00Z">
              <w:r>
                <w:rPr>
                  <w:rFonts w:hint="eastAsia"/>
                  <w:lang w:eastAsia="zh-CN"/>
                </w:rPr>
                <w:t>O</w:t>
              </w:r>
              <w:r>
                <w:rPr>
                  <w:lang w:eastAsia="zh-CN"/>
                </w:rPr>
                <w:t>PPO</w:t>
              </w:r>
            </w:ins>
          </w:p>
        </w:tc>
        <w:tc>
          <w:tcPr>
            <w:tcW w:w="1701" w:type="dxa"/>
          </w:tcPr>
          <w:p w14:paraId="477D2889" w14:textId="1229281A" w:rsidR="00B7376D" w:rsidRDefault="00B7376D" w:rsidP="00B7376D">
            <w:pPr>
              <w:rPr>
                <w:ins w:id="425" w:author="Spreadtrum" w:date="2021-01-29T11:20:00Z"/>
                <w:lang w:eastAsia="zh-CN"/>
              </w:rPr>
            </w:pPr>
            <w:ins w:id="426"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427" w:author="OPPO" w:date="2021-01-29T12:00:00Z"/>
                <w:lang w:eastAsia="zh-CN"/>
              </w:rPr>
            </w:pPr>
            <w:ins w:id="428" w:author="OPPO" w:date="2021-01-29T12:00:00Z">
              <w:r>
                <w:rPr>
                  <w:lang w:eastAsia="zh-CN"/>
                </w:rPr>
                <w:t xml:space="preserve">We don’t see the need of providing such information to the UE for cell reselection.   </w:t>
              </w:r>
            </w:ins>
          </w:p>
          <w:p w14:paraId="2788F393" w14:textId="6665E677" w:rsidR="00B7376D" w:rsidRPr="00172235" w:rsidRDefault="00B7376D" w:rsidP="00B7376D">
            <w:pPr>
              <w:rPr>
                <w:ins w:id="429" w:author="Spreadtrum" w:date="2021-01-29T11:20:00Z"/>
                <w:lang w:eastAsia="zh-CN"/>
              </w:rPr>
            </w:pPr>
            <w:ins w:id="430"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ins>
          </w:p>
        </w:tc>
      </w:tr>
      <w:tr w:rsidR="00E643C9" w14:paraId="024D7244" w14:textId="77777777" w:rsidTr="00173A8E">
        <w:trPr>
          <w:ins w:id="431" w:author="Diaz Sendra,S,Salva,TLW8 R" w:date="2021-01-29T05:29:00Z"/>
        </w:trPr>
        <w:tc>
          <w:tcPr>
            <w:tcW w:w="1980" w:type="dxa"/>
          </w:tcPr>
          <w:p w14:paraId="2DDEDCB3" w14:textId="62C7A5CA" w:rsidR="00E643C9" w:rsidRDefault="00E643C9" w:rsidP="00B7376D">
            <w:pPr>
              <w:rPr>
                <w:ins w:id="432" w:author="Diaz Sendra,S,Salva,TLW8 R" w:date="2021-01-29T05:29:00Z"/>
                <w:lang w:eastAsia="zh-CN"/>
              </w:rPr>
            </w:pPr>
            <w:ins w:id="433" w:author="Diaz Sendra,S,Salva,TLW8 R" w:date="2021-01-29T05:29:00Z">
              <w:r>
                <w:rPr>
                  <w:lang w:eastAsia="zh-CN"/>
                </w:rPr>
                <w:t>BT</w:t>
              </w:r>
            </w:ins>
          </w:p>
        </w:tc>
        <w:tc>
          <w:tcPr>
            <w:tcW w:w="1701" w:type="dxa"/>
          </w:tcPr>
          <w:p w14:paraId="592AA1BB" w14:textId="77777777" w:rsidR="005414CB" w:rsidRDefault="005414CB" w:rsidP="00B7376D">
            <w:pPr>
              <w:rPr>
                <w:ins w:id="434" w:author="Diaz Sendra,S,Salva,TLW8 R" w:date="2021-01-29T05:31:00Z"/>
                <w:lang w:eastAsia="zh-CN"/>
              </w:rPr>
            </w:pPr>
            <w:ins w:id="435" w:author="Diaz Sendra,S,Salva,TLW8 R" w:date="2021-01-29T05:29:00Z">
              <w:r>
                <w:rPr>
                  <w:lang w:eastAsia="zh-CN"/>
                </w:rPr>
                <w:t>No for moving beams</w:t>
              </w:r>
            </w:ins>
            <w:ins w:id="436" w:author="Diaz Sendra,S,Salva,TLW8 R" w:date="2021-01-29T05:31:00Z">
              <w:r w:rsidR="00222367">
                <w:rPr>
                  <w:lang w:eastAsia="zh-CN"/>
                </w:rPr>
                <w:t>.</w:t>
              </w:r>
            </w:ins>
          </w:p>
          <w:p w14:paraId="59C584EF" w14:textId="1A6835FE" w:rsidR="00222367" w:rsidRDefault="00222367" w:rsidP="00B7376D">
            <w:pPr>
              <w:rPr>
                <w:ins w:id="437" w:author="Diaz Sendra,S,Salva,TLW8 R" w:date="2021-01-29T05:29:00Z"/>
                <w:lang w:eastAsia="zh-CN"/>
              </w:rPr>
            </w:pPr>
            <w:ins w:id="438" w:author="Diaz Sendra,S,Salva,TLW8 R" w:date="2021-01-29T05:31:00Z">
              <w:r>
                <w:rPr>
                  <w:lang w:eastAsia="zh-CN"/>
                </w:rPr>
                <w:t xml:space="preserve">More evaluation for fix beams </w:t>
              </w:r>
              <w:r w:rsidR="008A4E80">
                <w:rPr>
                  <w:lang w:eastAsia="zh-CN"/>
                </w:rPr>
                <w:t>on Earth</w:t>
              </w:r>
            </w:ins>
          </w:p>
        </w:tc>
        <w:tc>
          <w:tcPr>
            <w:tcW w:w="5950" w:type="dxa"/>
          </w:tcPr>
          <w:p w14:paraId="26570372" w14:textId="77777777" w:rsidR="00004A50" w:rsidRDefault="001C2687" w:rsidP="00B7376D">
            <w:pPr>
              <w:rPr>
                <w:ins w:id="439" w:author="Diaz Sendra,S,Salva,TLW8 R" w:date="2021-01-29T05:35:00Z"/>
                <w:lang w:eastAsia="zh-CN"/>
              </w:rPr>
            </w:pPr>
            <w:ins w:id="440" w:author="Diaz Sendra,S,Salva,TLW8 R" w:date="2021-01-29T05:32:00Z">
              <w:r>
                <w:rPr>
                  <w:lang w:eastAsia="zh-CN"/>
                </w:rPr>
                <w:t>It looks</w:t>
              </w:r>
            </w:ins>
            <w:ins w:id="441" w:author="Diaz Sendra,S,Salva,TLW8 R" w:date="2021-01-29T05:33:00Z">
              <w:r>
                <w:rPr>
                  <w:lang w:eastAsia="zh-CN"/>
                </w:rPr>
                <w:t xml:space="preserve"> important than </w:t>
              </w:r>
              <w:r w:rsidR="0097055D">
                <w:rPr>
                  <w:lang w:eastAsia="zh-CN"/>
                </w:rPr>
                <w:t>fix or moving beams are prioritized in RAN2</w:t>
              </w:r>
            </w:ins>
            <w:ins w:id="442" w:author="Diaz Sendra,S,Salva,TLW8 R" w:date="2021-01-29T05:34:00Z">
              <w:r w:rsidR="00C33D46">
                <w:rPr>
                  <w:lang w:eastAsia="zh-CN"/>
                </w:rPr>
                <w:t xml:space="preserve"> as they have different characteristics and therefore, different requirements</w:t>
              </w:r>
              <w:r w:rsidR="00004A50">
                <w:rPr>
                  <w:lang w:eastAsia="zh-CN"/>
                </w:rPr>
                <w:t>.</w:t>
              </w:r>
            </w:ins>
          </w:p>
          <w:p w14:paraId="21D2D998" w14:textId="51DCA1D2" w:rsidR="00E643C9" w:rsidRDefault="00E400E3" w:rsidP="00B7376D">
            <w:pPr>
              <w:rPr>
                <w:ins w:id="443" w:author="Diaz Sendra,S,Salva,TLW8 R" w:date="2021-01-29T05:39:00Z"/>
                <w:lang w:eastAsia="zh-CN"/>
              </w:rPr>
            </w:pPr>
            <w:ins w:id="444" w:author="Diaz Sendra,S,Salva,TLW8 R" w:date="2021-01-29T05:39:00Z">
              <w:r>
                <w:rPr>
                  <w:lang w:eastAsia="zh-CN"/>
                </w:rPr>
                <w:t>For moving beams, b</w:t>
              </w:r>
            </w:ins>
            <w:ins w:id="445" w:author="Diaz Sendra,S,Salva,TLW8 R" w:date="2021-01-29T05:32:00Z">
              <w:r w:rsidR="008A4E80">
                <w:rPr>
                  <w:lang w:eastAsia="zh-CN"/>
                </w:rPr>
                <w:t>roadcasted</w:t>
              </w:r>
            </w:ins>
            <w:ins w:id="446" w:author="Diaz Sendra,S,Salva,TLW8 R" w:date="2021-01-29T05:35:00Z">
              <w:r w:rsidR="00004A50">
                <w:rPr>
                  <w:lang w:eastAsia="zh-CN"/>
                </w:rPr>
                <w:t xml:space="preserve"> </w:t>
              </w:r>
            </w:ins>
            <w:ins w:id="447" w:author="Diaz Sendra,S,Salva,TLW8 R" w:date="2021-01-29T05:37:00Z">
              <w:r w:rsidR="00862A69">
                <w:rPr>
                  <w:lang w:eastAsia="zh-CN"/>
                </w:rPr>
                <w:t xml:space="preserve">for all the UEs </w:t>
              </w:r>
            </w:ins>
            <w:ins w:id="448" w:author="Diaz Sendra,S,Salva,TLW8 R" w:date="2021-01-29T05:35:00Z">
              <w:r w:rsidR="00E17DD6">
                <w:rPr>
                  <w:lang w:eastAsia="zh-CN"/>
                </w:rPr>
                <w:t xml:space="preserve">when </w:t>
              </w:r>
              <w:r w:rsidR="00E17DD6" w:rsidRPr="00E17DD6">
                <w:rPr>
                  <w:lang w:eastAsia="zh-CN"/>
                </w:rPr>
                <w:t xml:space="preserve">a </w:t>
              </w:r>
            </w:ins>
            <w:ins w:id="449" w:author="Diaz Sendra,S,Salva,TLW8 R" w:date="2021-01-29T05:37:00Z">
              <w:r w:rsidR="00862A69">
                <w:rPr>
                  <w:lang w:eastAsia="zh-CN"/>
                </w:rPr>
                <w:t xml:space="preserve">NTN </w:t>
              </w:r>
            </w:ins>
            <w:ins w:id="450" w:author="Diaz Sendra,S,Salva,TLW8 R" w:date="2021-01-29T05:35:00Z">
              <w:r w:rsidR="00E17DD6" w:rsidRPr="00E17DD6">
                <w:rPr>
                  <w:lang w:eastAsia="zh-CN"/>
                </w:rPr>
                <w:t>cell is going to stop serving the area and the timing information about new upcoming cell</w:t>
              </w:r>
            </w:ins>
            <w:ins w:id="451" w:author="Diaz Sendra,S,Salva,TLW8 R" w:date="2021-01-29T05:36:00Z">
              <w:r w:rsidR="00E17DD6">
                <w:rPr>
                  <w:lang w:eastAsia="zh-CN"/>
                </w:rPr>
                <w:t xml:space="preserve"> makes no sense</w:t>
              </w:r>
              <w:r w:rsidR="005B6D3B">
                <w:rPr>
                  <w:lang w:eastAsia="zh-CN"/>
                </w:rPr>
                <w:t xml:space="preserve">. </w:t>
              </w:r>
            </w:ins>
            <w:ins w:id="452" w:author="Diaz Sendra,S,Salva,TLW8 R" w:date="2021-01-29T05:38:00Z">
              <w:r w:rsidR="005F369A">
                <w:rPr>
                  <w:lang w:eastAsia="zh-CN"/>
                </w:rPr>
                <w:t xml:space="preserve">It is completely dependant on the UE location, the cell size, the </w:t>
              </w:r>
              <w:r w:rsidR="00B74FE5">
                <w:rPr>
                  <w:lang w:eastAsia="zh-CN"/>
                </w:rPr>
                <w:t>satellite high</w:t>
              </w:r>
            </w:ins>
            <w:ins w:id="453" w:author="Diaz Sendra,S,Salva,TLW8 R" w:date="2021-01-29T05:39:00Z">
              <w:r w:rsidR="00B74FE5">
                <w:rPr>
                  <w:lang w:eastAsia="zh-CN"/>
                </w:rPr>
                <w:t>/speed, etc.</w:t>
              </w:r>
            </w:ins>
          </w:p>
          <w:p w14:paraId="0989B0B9" w14:textId="0C86DD62" w:rsidR="00E400E3" w:rsidRDefault="00E400E3" w:rsidP="00B7376D">
            <w:pPr>
              <w:rPr>
                <w:ins w:id="454" w:author="Diaz Sendra,S,Salva,TLW8 R" w:date="2021-01-29T05:29:00Z"/>
                <w:lang w:eastAsia="zh-CN"/>
              </w:rPr>
            </w:pPr>
            <w:ins w:id="455" w:author="Diaz Sendra,S,Salva,TLW8 R" w:date="2021-01-29T05:39:00Z">
              <w:r>
                <w:rPr>
                  <w:lang w:eastAsia="zh-CN"/>
                </w:rPr>
                <w:t xml:space="preserve">For </w:t>
              </w:r>
            </w:ins>
            <w:ins w:id="456" w:author="Diaz Sendra,S,Salva,TLW8 R" w:date="2021-01-29T05:40:00Z">
              <w:r>
                <w:rPr>
                  <w:lang w:eastAsia="zh-CN"/>
                </w:rPr>
                <w:t xml:space="preserve">fix beams, </w:t>
              </w:r>
              <w:r w:rsidR="00C136C4">
                <w:rPr>
                  <w:lang w:eastAsia="zh-CN"/>
                </w:rPr>
                <w:t xml:space="preserve">before we agree on that, it is important to understand the </w:t>
              </w:r>
              <w:r w:rsidR="00F71650">
                <w:rPr>
                  <w:lang w:eastAsia="zh-CN"/>
                </w:rPr>
                <w:t xml:space="preserve">load introduced by this information and the </w:t>
              </w:r>
            </w:ins>
            <w:ins w:id="457" w:author="Diaz Sendra,S,Salva,TLW8 R" w:date="2021-01-29T05:41:00Z">
              <w:r w:rsidR="00F71650">
                <w:rPr>
                  <w:lang w:eastAsia="zh-CN"/>
                </w:rPr>
                <w:t xml:space="preserve">periodicity it requires. Without that numbers, </w:t>
              </w:r>
              <w:r w:rsidR="001815CD">
                <w:rPr>
                  <w:lang w:eastAsia="zh-CN"/>
                </w:rPr>
                <w:t xml:space="preserve">it is impossible to agree if this is a </w:t>
              </w:r>
            </w:ins>
            <w:ins w:id="458" w:author="Diaz Sendra,S,Salva,TLW8 R" w:date="2021-01-29T05:42:00Z">
              <w:r w:rsidR="00D76A0D">
                <w:rPr>
                  <w:lang w:eastAsia="zh-CN"/>
                </w:rPr>
                <w:t>workable solution.</w:t>
              </w:r>
            </w:ins>
          </w:p>
        </w:tc>
      </w:tr>
      <w:tr w:rsidR="000D3343" w14:paraId="1410BA89" w14:textId="77777777" w:rsidTr="00173A8E">
        <w:trPr>
          <w:ins w:id="459" w:author="lixiaolong" w:date="2021-01-29T14:31:00Z"/>
        </w:trPr>
        <w:tc>
          <w:tcPr>
            <w:tcW w:w="1980" w:type="dxa"/>
          </w:tcPr>
          <w:p w14:paraId="16F73FA3" w14:textId="56DA5F83" w:rsidR="000D3343" w:rsidRDefault="000D3343" w:rsidP="00B7376D">
            <w:pPr>
              <w:rPr>
                <w:ins w:id="460" w:author="lixiaolong" w:date="2021-01-29T14:31:00Z"/>
                <w:lang w:eastAsia="zh-CN"/>
              </w:rPr>
            </w:pPr>
            <w:ins w:id="461" w:author="lixiaolong" w:date="2021-01-29T14:31:00Z">
              <w:r>
                <w:rPr>
                  <w:rFonts w:hint="eastAsia"/>
                  <w:lang w:eastAsia="zh-CN"/>
                </w:rPr>
                <w:t>X</w:t>
              </w:r>
              <w:r>
                <w:rPr>
                  <w:lang w:eastAsia="zh-CN"/>
                </w:rPr>
                <w:t>iaomi</w:t>
              </w:r>
            </w:ins>
          </w:p>
        </w:tc>
        <w:tc>
          <w:tcPr>
            <w:tcW w:w="1701" w:type="dxa"/>
          </w:tcPr>
          <w:p w14:paraId="26511BE5" w14:textId="49A6D776" w:rsidR="000D3343" w:rsidRDefault="006069A8" w:rsidP="00B7376D">
            <w:pPr>
              <w:rPr>
                <w:ins w:id="462" w:author="lixiaolong" w:date="2021-01-29T14:31:00Z"/>
                <w:lang w:eastAsia="zh-CN"/>
              </w:rPr>
            </w:pPr>
            <w:ins w:id="463" w:author="lixiaolong" w:date="2021-01-29T14:34:00Z">
              <w:r>
                <w:rPr>
                  <w:rFonts w:hint="eastAsia"/>
                  <w:lang w:eastAsia="zh-CN"/>
                </w:rPr>
                <w:t>Y</w:t>
              </w:r>
              <w:r>
                <w:rPr>
                  <w:lang w:eastAsia="zh-CN"/>
                </w:rPr>
                <w:t>es</w:t>
              </w:r>
            </w:ins>
          </w:p>
        </w:tc>
        <w:tc>
          <w:tcPr>
            <w:tcW w:w="5950" w:type="dxa"/>
          </w:tcPr>
          <w:p w14:paraId="10A7E534" w14:textId="3A92474C" w:rsidR="000D3343" w:rsidRDefault="006069A8" w:rsidP="00B7376D">
            <w:pPr>
              <w:rPr>
                <w:ins w:id="464" w:author="lixiaolong" w:date="2021-01-29T14:31:00Z"/>
                <w:lang w:eastAsia="zh-CN"/>
              </w:rPr>
            </w:pPr>
            <w:ins w:id="465" w:author="lixiaolong" w:date="2021-01-29T14:34:00Z">
              <w:r>
                <w:rPr>
                  <w:lang w:eastAsia="zh-CN"/>
                </w:rPr>
                <w:t>We think it can be used for earth fixed beam scenario.</w:t>
              </w:r>
            </w:ins>
          </w:p>
        </w:tc>
      </w:tr>
      <w:tr w:rsidR="00137123" w14:paraId="3895AD2C" w14:textId="77777777" w:rsidTr="00173A8E">
        <w:trPr>
          <w:ins w:id="466" w:author="cmcc" w:date="2021-01-29T15:43:00Z"/>
        </w:trPr>
        <w:tc>
          <w:tcPr>
            <w:tcW w:w="1980" w:type="dxa"/>
          </w:tcPr>
          <w:p w14:paraId="30B8B125" w14:textId="51D1E1D3" w:rsidR="00137123" w:rsidRDefault="00137123" w:rsidP="00137123">
            <w:pPr>
              <w:rPr>
                <w:ins w:id="467" w:author="cmcc" w:date="2021-01-29T15:43:00Z"/>
                <w:lang w:eastAsia="zh-CN"/>
              </w:rPr>
            </w:pPr>
            <w:ins w:id="468" w:author="cmcc" w:date="2021-01-29T15:43:00Z">
              <w:r>
                <w:rPr>
                  <w:rFonts w:hint="eastAsia"/>
                  <w:lang w:eastAsia="zh-CN"/>
                </w:rPr>
                <w:t>C</w:t>
              </w:r>
              <w:r>
                <w:rPr>
                  <w:lang w:eastAsia="zh-CN"/>
                </w:rPr>
                <w:t>MCC</w:t>
              </w:r>
            </w:ins>
          </w:p>
        </w:tc>
        <w:tc>
          <w:tcPr>
            <w:tcW w:w="1701" w:type="dxa"/>
          </w:tcPr>
          <w:p w14:paraId="387095A9" w14:textId="7BD132CA" w:rsidR="00137123" w:rsidRDefault="00137123" w:rsidP="00137123">
            <w:pPr>
              <w:rPr>
                <w:ins w:id="469" w:author="cmcc" w:date="2021-01-29T15:43:00Z"/>
                <w:lang w:eastAsia="zh-CN"/>
              </w:rPr>
            </w:pPr>
            <w:ins w:id="470" w:author="cmcc" w:date="2021-01-29T15:43:00Z">
              <w:r>
                <w:rPr>
                  <w:rFonts w:hint="eastAsia"/>
                  <w:lang w:eastAsia="zh-CN"/>
                </w:rPr>
                <w:t>Y</w:t>
              </w:r>
              <w:r>
                <w:rPr>
                  <w:lang w:eastAsia="zh-CN"/>
                </w:rPr>
                <w:t>es</w:t>
              </w:r>
            </w:ins>
          </w:p>
        </w:tc>
        <w:tc>
          <w:tcPr>
            <w:tcW w:w="5950" w:type="dxa"/>
          </w:tcPr>
          <w:p w14:paraId="522A373B" w14:textId="2396791A" w:rsidR="00137123" w:rsidRDefault="00137123" w:rsidP="00137123">
            <w:pPr>
              <w:rPr>
                <w:ins w:id="471" w:author="cmcc" w:date="2021-01-29T15:43:00Z"/>
                <w:lang w:eastAsia="zh-CN"/>
              </w:rPr>
            </w:pPr>
            <w:ins w:id="472" w:author="cmcc" w:date="2021-01-29T15:43:00Z">
              <w:r>
                <w:rPr>
                  <w:rFonts w:hint="eastAsia"/>
                  <w:lang w:eastAsia="zh-CN"/>
                </w:rPr>
                <w:t>B</w:t>
              </w:r>
              <w:r>
                <w:rPr>
                  <w:lang w:eastAsia="zh-CN"/>
                </w:rPr>
                <w:t xml:space="preserve">oth SI and ephemeris are fine. However, it </w:t>
              </w:r>
              <w:r>
                <w:rPr>
                  <w:lang w:val="en" w:eastAsia="zh-CN"/>
                </w:rPr>
                <w:t>could not</w:t>
              </w:r>
              <w:r w:rsidRPr="00641E8C">
                <w:rPr>
                  <w:lang w:val="en" w:eastAsia="zh-CN"/>
                </w:rPr>
                <w:t xml:space="preserve"> just rely on this as </w:t>
              </w:r>
              <w:r>
                <w:rPr>
                  <w:lang w:val="en" w:eastAsia="zh-CN"/>
                </w:rPr>
                <w:t>the cell reselection condition</w:t>
              </w:r>
              <w:r w:rsidRPr="00641E8C">
                <w:rPr>
                  <w:lang w:val="en" w:eastAsia="zh-CN"/>
                </w:rPr>
                <w:t xml:space="preserve">, </w:t>
              </w:r>
              <w:r>
                <w:rPr>
                  <w:lang w:val="en" w:eastAsia="zh-CN"/>
                </w:rPr>
                <w:t xml:space="preserve">the combination with RSRP/RSRQ </w:t>
              </w:r>
              <w:r w:rsidRPr="00641E8C">
                <w:rPr>
                  <w:lang w:val="en" w:eastAsia="zh-CN"/>
                </w:rPr>
                <w:t>and</w:t>
              </w:r>
              <w:r>
                <w:rPr>
                  <w:lang w:val="en" w:eastAsia="zh-CN"/>
                </w:rPr>
                <w:t>/or UE</w:t>
              </w:r>
              <w:r w:rsidRPr="00641E8C">
                <w:rPr>
                  <w:lang w:val="en" w:eastAsia="zh-CN"/>
                </w:rPr>
                <w:t xml:space="preserve"> location information</w:t>
              </w:r>
              <w:r>
                <w:rPr>
                  <w:lang w:val="en" w:eastAsia="zh-CN"/>
                </w:rPr>
                <w:t xml:space="preserve"> could be considered.</w:t>
              </w:r>
            </w:ins>
          </w:p>
        </w:tc>
      </w:tr>
      <w:tr w:rsidR="00C57F43" w14:paraId="6AD6A667" w14:textId="77777777" w:rsidTr="00173A8E">
        <w:trPr>
          <w:ins w:id="473" w:author="ZTE(Yuan)" w:date="2021-01-29T16:23:00Z"/>
        </w:trPr>
        <w:tc>
          <w:tcPr>
            <w:tcW w:w="1980" w:type="dxa"/>
          </w:tcPr>
          <w:p w14:paraId="04B87295" w14:textId="74FA9D86" w:rsidR="00C57F43" w:rsidRDefault="00C57F43" w:rsidP="00C57F43">
            <w:pPr>
              <w:rPr>
                <w:ins w:id="474" w:author="ZTE(Yuan)" w:date="2021-01-29T16:23:00Z"/>
                <w:lang w:eastAsia="zh-CN"/>
              </w:rPr>
            </w:pPr>
            <w:ins w:id="475" w:author="ZTE(Yuan)" w:date="2021-01-29T16:23:00Z">
              <w:r>
                <w:rPr>
                  <w:rFonts w:hint="eastAsia"/>
                  <w:lang w:val="en-US" w:eastAsia="zh-CN"/>
                </w:rPr>
                <w:t>ZTE</w:t>
              </w:r>
            </w:ins>
          </w:p>
        </w:tc>
        <w:tc>
          <w:tcPr>
            <w:tcW w:w="1701" w:type="dxa"/>
          </w:tcPr>
          <w:p w14:paraId="4D7A03F5" w14:textId="77777777" w:rsidR="00C57F43" w:rsidRDefault="00C57F43" w:rsidP="00C57F43">
            <w:pPr>
              <w:rPr>
                <w:ins w:id="476" w:author="ZTE(Yuan)" w:date="2021-01-29T16:23:00Z"/>
                <w:lang w:val="en-US" w:eastAsia="zh-CN"/>
              </w:rPr>
            </w:pPr>
            <w:ins w:id="477" w:author="ZTE(Yuan)" w:date="2021-01-29T16:23:00Z">
              <w:r>
                <w:rPr>
                  <w:rFonts w:hint="eastAsia"/>
                  <w:lang w:val="en-US" w:eastAsia="zh-CN"/>
                </w:rPr>
                <w:t>Yes for cell expire time</w:t>
              </w:r>
            </w:ins>
          </w:p>
          <w:p w14:paraId="33107893" w14:textId="5CF6A598" w:rsidR="00C57F43" w:rsidRDefault="00C57F43" w:rsidP="00C57F43">
            <w:pPr>
              <w:rPr>
                <w:ins w:id="478" w:author="ZTE(Yuan)" w:date="2021-01-29T16:23:00Z"/>
                <w:lang w:eastAsia="zh-CN"/>
              </w:rPr>
            </w:pPr>
            <w:ins w:id="479" w:author="ZTE(Yuan)" w:date="2021-01-29T16:23:00Z">
              <w:r>
                <w:rPr>
                  <w:rFonts w:hint="eastAsia"/>
                  <w:lang w:val="en-US" w:eastAsia="zh-CN"/>
                </w:rPr>
                <w:t>No for upcoming cell information</w:t>
              </w:r>
            </w:ins>
          </w:p>
        </w:tc>
        <w:tc>
          <w:tcPr>
            <w:tcW w:w="5950" w:type="dxa"/>
          </w:tcPr>
          <w:p w14:paraId="735064BF" w14:textId="77777777" w:rsidR="00C57F43" w:rsidRPr="008F1EFA" w:rsidRDefault="00C57F43" w:rsidP="00C57F43">
            <w:pPr>
              <w:numPr>
                <w:ilvl w:val="0"/>
                <w:numId w:val="24"/>
              </w:numPr>
              <w:spacing w:line="240" w:lineRule="auto"/>
              <w:rPr>
                <w:ins w:id="480" w:author="ZTE(Yuan)" w:date="2021-01-29T16:23:00Z"/>
              </w:rPr>
            </w:pPr>
            <w:ins w:id="481" w:author="ZTE(Yuan)" w:date="2021-01-29T16:23:00Z">
              <w:r w:rsidRPr="008F1EFA">
                <w:rPr>
                  <w:lang w:val="en-US" w:eastAsia="zh-CN"/>
                </w:rPr>
                <w:t>With awareness of the cell expire time of the camped cell and neighbor cells, idle mode UE may use it to drive the remaining valid time of the current cell or neighbor cells to decide whether to trigger intra-frequency/ inter-frequency measurements or to reselect a cell with longer valid time. Thus, we understand such information would be useful.</w:t>
              </w:r>
            </w:ins>
          </w:p>
          <w:p w14:paraId="6E35DCCF" w14:textId="77777777" w:rsidR="00C57F43" w:rsidRPr="008F1EFA" w:rsidRDefault="00C57F43" w:rsidP="00C57F43">
            <w:pPr>
              <w:numPr>
                <w:ilvl w:val="3"/>
                <w:numId w:val="0"/>
              </w:numPr>
              <w:spacing w:line="240" w:lineRule="auto"/>
              <w:ind w:leftChars="200" w:left="400"/>
              <w:rPr>
                <w:ins w:id="482" w:author="ZTE(Yuan)" w:date="2021-01-29T16:23:00Z"/>
              </w:rPr>
            </w:pPr>
            <w:ins w:id="483" w:author="ZTE(Yuan)" w:date="2021-01-29T16:23:00Z">
              <w:r w:rsidRPr="008F1EFA">
                <w:rPr>
                  <w:lang w:val="en-US" w:eastAsia="zh-CN"/>
                </w:rPr>
                <w:t>On provision of such information, there might be different handling for earth moving and earth fixed cells.</w:t>
              </w:r>
            </w:ins>
          </w:p>
          <w:p w14:paraId="2364E0EB" w14:textId="77777777" w:rsidR="00C57F43" w:rsidRPr="008F1EFA" w:rsidRDefault="00C57F43" w:rsidP="00C57F43">
            <w:pPr>
              <w:numPr>
                <w:ilvl w:val="1"/>
                <w:numId w:val="24"/>
              </w:numPr>
              <w:spacing w:line="240" w:lineRule="auto"/>
              <w:rPr>
                <w:ins w:id="484" w:author="ZTE(Yuan)" w:date="2021-01-29T16:23:00Z"/>
              </w:rPr>
            </w:pPr>
            <w:ins w:id="485" w:author="ZTE(Yuan)" w:date="2021-01-29T16:23:00Z">
              <w:r w:rsidRPr="008F1EFA">
                <w:t xml:space="preserve">For moving cell, as shown </w:t>
              </w:r>
              <w:r w:rsidRPr="008F1EFA">
                <w:rPr>
                  <w:lang w:val="en-US" w:eastAsia="zh-CN"/>
                </w:rPr>
                <w:t>below</w:t>
              </w:r>
              <w:r w:rsidRPr="008F1EFA">
                <w:t xml:space="preserve">, the expire time of the current cell for UE in different area in this cell would be different, making it difficult to broadcast such information as the system information are broadcast per cell rather than per UE. </w:t>
              </w:r>
            </w:ins>
          </w:p>
          <w:p w14:paraId="70156A9D" w14:textId="77777777" w:rsidR="00C57F43" w:rsidRPr="008F1EFA" w:rsidRDefault="00C57F43" w:rsidP="00C57F43">
            <w:pPr>
              <w:numPr>
                <w:ilvl w:val="255"/>
                <w:numId w:val="0"/>
              </w:numPr>
              <w:spacing w:line="240" w:lineRule="auto"/>
              <w:ind w:left="420"/>
              <w:rPr>
                <w:ins w:id="486" w:author="ZTE(Yuan)" w:date="2021-01-29T16:23:00Z"/>
                <w:b/>
                <w:bCs/>
              </w:rPr>
            </w:pPr>
            <w:ins w:id="487" w:author="ZTE(Yuan)" w:date="2021-01-29T16:23:00Z">
              <w:r w:rsidRPr="008F1EFA">
                <w:rPr>
                  <w:lang w:val="en-US" w:eastAsia="zh-CN"/>
                </w:rPr>
                <w:t xml:space="preserve">=&gt; </w:t>
              </w:r>
              <w:r w:rsidRPr="008F1EFA">
                <w:t xml:space="preserve">One possible solution to let UE aware of the cell expire time is to </w:t>
              </w:r>
              <w:r w:rsidRPr="008F1EFA">
                <w:rPr>
                  <w:b/>
                  <w:bCs/>
                </w:rPr>
                <w:t>provide the cell deployment information of each satellite as part of ephemeris information</w:t>
              </w:r>
              <w:r w:rsidRPr="008F1EFA">
                <w:t xml:space="preserve"> </w:t>
              </w:r>
              <w:r w:rsidRPr="008F1EFA">
                <w:rPr>
                  <w:b/>
                  <w:bCs/>
                </w:rPr>
                <w:t xml:space="preserve">and let UE derive the expire time of each cell. </w:t>
              </w:r>
            </w:ins>
          </w:p>
          <w:p w14:paraId="00A801AD" w14:textId="77777777" w:rsidR="00C57F43" w:rsidRDefault="00C93FEE" w:rsidP="00C57F43">
            <w:pPr>
              <w:ind w:leftChars="400" w:left="800"/>
              <w:rPr>
                <w:ins w:id="488" w:author="ZTE(Yuan)" w:date="2021-01-29T16:23:00Z"/>
                <w:rFonts w:ascii="Arial" w:hAnsi="Arial" w:cs="Arial"/>
              </w:rPr>
            </w:pPr>
            <w:ins w:id="489" w:author="ZTE(Yuan)" w:date="2021-01-29T16:23:00Z">
              <w:r>
                <w:rPr>
                  <w:rFonts w:ascii="Arial" w:eastAsia="Batang" w:hAnsi="Arial" w:cs="Arial"/>
                  <w:noProof/>
                </w:rPr>
                <w:object w:dxaOrig="3826" w:dyaOrig="3391" w14:anchorId="7D3B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191.6pt;height:169.65pt;mso-width-percent:0;mso-height-percent:0;mso-width-percent:0;mso-height-percent:0" o:ole="">
                    <v:imagedata r:id="rId22" o:title=""/>
                    <o:lock v:ext="edit" aspectratio="f"/>
                  </v:shape>
                  <o:OLEObject Type="Embed" ProgID="Visio.Drawing.15" ShapeID="_x0000_i1033" DrawAspect="Content" ObjectID="_1673642209" r:id="rId23"/>
                </w:object>
              </w:r>
            </w:ins>
          </w:p>
          <w:p w14:paraId="4854E80B" w14:textId="77777777" w:rsidR="00C57F43" w:rsidRDefault="00C57F43" w:rsidP="00C57F43">
            <w:pPr>
              <w:numPr>
                <w:ilvl w:val="0"/>
                <w:numId w:val="25"/>
              </w:numPr>
              <w:rPr>
                <w:ins w:id="490" w:author="ZTE(Yuan)" w:date="2021-01-29T16:23:00Z"/>
                <w:rFonts w:ascii="Arial" w:hAnsi="Arial" w:cs="Arial"/>
                <w:lang w:val="en-US" w:eastAsia="zh-CN"/>
              </w:rPr>
            </w:pPr>
            <w:ins w:id="491" w:author="ZTE(Yuan)" w:date="2021-01-29T16:23:00Z">
              <w:r>
                <w:rPr>
                  <w:rFonts w:hint="eastAsia"/>
                  <w:lang w:val="en-US" w:eastAsia="zh-CN"/>
                </w:rPr>
                <w:t xml:space="preserve">For earth fixed cell, since the cell coverage can be relatively fixed on the ground, and the cell expire time would be the same for all the UEs under this cell, which is possible for network to </w:t>
              </w:r>
              <w:r>
                <w:rPr>
                  <w:rFonts w:hint="eastAsia"/>
                  <w:b/>
                  <w:bCs/>
                  <w:lang w:val="en-US" w:eastAsia="zh-CN"/>
                </w:rPr>
                <w:t>broadcast such information</w:t>
              </w:r>
              <w:r>
                <w:rPr>
                  <w:rFonts w:hint="eastAsia"/>
                  <w:lang w:val="en-US" w:eastAsia="zh-CN"/>
                </w:rPr>
                <w:t>.</w:t>
              </w:r>
            </w:ins>
          </w:p>
          <w:p w14:paraId="19EE6CF5" w14:textId="7C56CF8D" w:rsidR="00C57F43" w:rsidRPr="00C57F43" w:rsidRDefault="00C57F43" w:rsidP="00C57F43">
            <w:pPr>
              <w:pStyle w:val="ListParagraph"/>
              <w:numPr>
                <w:ilvl w:val="0"/>
                <w:numId w:val="26"/>
              </w:numPr>
              <w:rPr>
                <w:ins w:id="492" w:author="ZTE(Yuan)" w:date="2021-01-29T16:23:00Z"/>
                <w:lang w:eastAsia="zh-CN"/>
              </w:rPr>
            </w:pPr>
            <w:ins w:id="493" w:author="ZTE(Yuan)" w:date="2021-01-29T16:23:00Z">
              <w:r w:rsidRPr="00C57F43">
                <w:rPr>
                  <w:lang w:val="en-US" w:eastAsia="zh-CN"/>
                </w:rPr>
                <w:t>Regarding the upcoming cell info, we do not see much benefit in providing it as the UE movement is not always predictable and the upcoming cell cannot simply be considered by UE as reselection target when the current cell expires.</w:t>
              </w:r>
            </w:ins>
          </w:p>
        </w:tc>
      </w:tr>
      <w:tr w:rsidR="00BB7CA6" w14:paraId="64E79D09" w14:textId="77777777" w:rsidTr="00173A8E">
        <w:trPr>
          <w:ins w:id="494" w:author="Chien-Chun" w:date="2021-01-29T16:35:00Z"/>
        </w:trPr>
        <w:tc>
          <w:tcPr>
            <w:tcW w:w="1980" w:type="dxa"/>
          </w:tcPr>
          <w:p w14:paraId="4A98F76B" w14:textId="687CEF55" w:rsidR="00BB7CA6" w:rsidRDefault="00BB7CA6" w:rsidP="00BB7CA6">
            <w:pPr>
              <w:rPr>
                <w:ins w:id="495" w:author="Chien-Chun" w:date="2021-01-29T16:35:00Z"/>
                <w:lang w:val="en-US" w:eastAsia="zh-CN"/>
              </w:rPr>
            </w:pPr>
            <w:ins w:id="496" w:author="Chien-Chun" w:date="2021-01-29T16:35:00Z">
              <w:r>
                <w:rPr>
                  <w:lang w:eastAsia="zh-CN"/>
                </w:rPr>
                <w:t>APT</w:t>
              </w:r>
            </w:ins>
          </w:p>
        </w:tc>
        <w:tc>
          <w:tcPr>
            <w:tcW w:w="1701" w:type="dxa"/>
          </w:tcPr>
          <w:p w14:paraId="69589AC9" w14:textId="1BF681C6" w:rsidR="00BB7CA6" w:rsidRDefault="00BB7CA6" w:rsidP="00BB7CA6">
            <w:pPr>
              <w:rPr>
                <w:ins w:id="497" w:author="Chien-Chun" w:date="2021-01-29T16:35:00Z"/>
                <w:lang w:val="en-US" w:eastAsia="zh-CN"/>
              </w:rPr>
            </w:pPr>
            <w:ins w:id="498" w:author="Chien-Chun" w:date="2021-01-29T16:35:00Z">
              <w:r>
                <w:rPr>
                  <w:lang w:eastAsia="zh-CN"/>
                </w:rPr>
                <w:t xml:space="preserve">Yes </w:t>
              </w:r>
            </w:ins>
          </w:p>
        </w:tc>
        <w:tc>
          <w:tcPr>
            <w:tcW w:w="5950" w:type="dxa"/>
          </w:tcPr>
          <w:p w14:paraId="073705D6" w14:textId="5ADD4000" w:rsidR="00BB7CA6" w:rsidRPr="008F1EFA" w:rsidRDefault="00BB7CA6" w:rsidP="00BB7CA6">
            <w:pPr>
              <w:spacing w:line="240" w:lineRule="auto"/>
              <w:rPr>
                <w:ins w:id="499" w:author="Chien-Chun" w:date="2021-01-29T16:35:00Z"/>
                <w:lang w:val="en-US" w:eastAsia="zh-CN"/>
              </w:rPr>
            </w:pPr>
            <w:ins w:id="500" w:author="Chien-Chun" w:date="2021-01-29T16:35:00Z">
              <w:r>
                <w:rPr>
                  <w:lang w:eastAsia="zh-CN"/>
                </w:rPr>
                <w:t>Good feature for earth fixed cells. Support this feature under a condition when the earth fixed beam scenario is deployed.</w:t>
              </w:r>
            </w:ins>
          </w:p>
        </w:tc>
      </w:tr>
      <w:tr w:rsidR="00A44B5D" w14:paraId="505AB62E" w14:textId="77777777" w:rsidTr="00173A8E">
        <w:trPr>
          <w:ins w:id="501" w:author="Vivek" w:date="2021-01-29T10:59:00Z"/>
        </w:trPr>
        <w:tc>
          <w:tcPr>
            <w:tcW w:w="1980" w:type="dxa"/>
          </w:tcPr>
          <w:p w14:paraId="0A3EEF7E" w14:textId="00E8A51F" w:rsidR="00A44B5D" w:rsidRDefault="00A44B5D" w:rsidP="00A44B5D">
            <w:pPr>
              <w:rPr>
                <w:ins w:id="502" w:author="Vivek" w:date="2021-01-29T10:59:00Z"/>
                <w:lang w:eastAsia="zh-CN"/>
              </w:rPr>
            </w:pPr>
            <w:ins w:id="503" w:author="Vivek" w:date="2021-01-29T10:59:00Z">
              <w:r>
                <w:rPr>
                  <w:lang w:eastAsia="zh-CN"/>
                </w:rPr>
                <w:t>Sony</w:t>
              </w:r>
            </w:ins>
          </w:p>
        </w:tc>
        <w:tc>
          <w:tcPr>
            <w:tcW w:w="1701" w:type="dxa"/>
          </w:tcPr>
          <w:p w14:paraId="2B767D75" w14:textId="7813519A" w:rsidR="00A44B5D" w:rsidRDefault="00A44B5D" w:rsidP="00A44B5D">
            <w:pPr>
              <w:rPr>
                <w:ins w:id="504" w:author="Vivek" w:date="2021-01-29T10:59:00Z"/>
                <w:lang w:eastAsia="zh-CN"/>
              </w:rPr>
            </w:pPr>
            <w:ins w:id="505" w:author="Vivek" w:date="2021-01-29T10:59:00Z">
              <w:r>
                <w:rPr>
                  <w:lang w:eastAsia="zh-CN"/>
                </w:rPr>
                <w:t>Yes</w:t>
              </w:r>
            </w:ins>
          </w:p>
        </w:tc>
        <w:tc>
          <w:tcPr>
            <w:tcW w:w="5950" w:type="dxa"/>
          </w:tcPr>
          <w:p w14:paraId="7BB7AC52" w14:textId="5AB48D53" w:rsidR="00A44B5D" w:rsidRDefault="00A44B5D" w:rsidP="00A44B5D">
            <w:pPr>
              <w:spacing w:line="240" w:lineRule="auto"/>
              <w:rPr>
                <w:ins w:id="506" w:author="Vivek" w:date="2021-01-29T10:59:00Z"/>
                <w:lang w:eastAsia="zh-CN"/>
              </w:rPr>
            </w:pPr>
            <w:ins w:id="507" w:author="Vivek" w:date="2021-01-29T10:59:00Z">
              <w:r>
                <w:rPr>
                  <w:szCs w:val="22"/>
                </w:rPr>
                <w:t>This information will allow the UE to decide when to perform cell reselection before the cell actually disappear and the coming cell information will be beneficial to make cell re-selection decision. It can be included in system information.</w:t>
              </w:r>
            </w:ins>
          </w:p>
        </w:tc>
      </w:tr>
      <w:tr w:rsidR="00173A8E" w14:paraId="6CD9ADB9" w14:textId="77777777" w:rsidTr="00173A8E">
        <w:trPr>
          <w:ins w:id="508" w:author="LG_Oanyong Lee" w:date="2021-01-29T22:36:00Z"/>
        </w:trPr>
        <w:tc>
          <w:tcPr>
            <w:tcW w:w="1980" w:type="dxa"/>
            <w:hideMark/>
          </w:tcPr>
          <w:p w14:paraId="50904AB1" w14:textId="77777777" w:rsidR="00173A8E" w:rsidRDefault="00173A8E">
            <w:pPr>
              <w:rPr>
                <w:ins w:id="509" w:author="LG_Oanyong Lee" w:date="2021-01-29T22:36:00Z"/>
                <w:rFonts w:eastAsia="Malgun Gothic"/>
                <w:lang w:eastAsia="ko-KR"/>
              </w:rPr>
            </w:pPr>
            <w:ins w:id="510" w:author="LG_Oanyong Lee" w:date="2021-01-29T22:36:00Z">
              <w:r>
                <w:rPr>
                  <w:rFonts w:eastAsia="Malgun Gothic"/>
                  <w:lang w:eastAsia="ko-KR"/>
                </w:rPr>
                <w:t>LG</w:t>
              </w:r>
            </w:ins>
          </w:p>
        </w:tc>
        <w:tc>
          <w:tcPr>
            <w:tcW w:w="1701" w:type="dxa"/>
            <w:hideMark/>
          </w:tcPr>
          <w:p w14:paraId="4A8E3780" w14:textId="77777777" w:rsidR="00173A8E" w:rsidRDefault="00173A8E">
            <w:pPr>
              <w:rPr>
                <w:ins w:id="511" w:author="LG_Oanyong Lee" w:date="2021-01-29T22:36:00Z"/>
                <w:rFonts w:eastAsia="Malgun Gothic"/>
                <w:lang w:eastAsia="ko-KR"/>
              </w:rPr>
            </w:pPr>
            <w:ins w:id="512" w:author="LG_Oanyong Lee" w:date="2021-01-29T22:36:00Z">
              <w:r>
                <w:rPr>
                  <w:rFonts w:eastAsia="Malgun Gothic"/>
                  <w:lang w:eastAsia="ko-KR"/>
                </w:rPr>
                <w:t>Yes</w:t>
              </w:r>
            </w:ins>
          </w:p>
        </w:tc>
        <w:tc>
          <w:tcPr>
            <w:tcW w:w="5950" w:type="dxa"/>
          </w:tcPr>
          <w:p w14:paraId="4CF4031D" w14:textId="77777777" w:rsidR="00173A8E" w:rsidRDefault="00173A8E">
            <w:pPr>
              <w:spacing w:line="240" w:lineRule="auto"/>
              <w:rPr>
                <w:ins w:id="513" w:author="LG_Oanyong Lee" w:date="2021-01-29T22:36:00Z"/>
                <w:rFonts w:eastAsia="Malgun Gothic"/>
                <w:lang w:eastAsia="ko-KR"/>
              </w:rPr>
            </w:pPr>
            <w:ins w:id="514" w:author="LG_Oanyong Lee" w:date="2021-01-29T22:36:00Z">
              <w:r>
                <w:rPr>
                  <w:rFonts w:eastAsia="Malgun Gothic"/>
                  <w:lang w:eastAsia="ko-KR"/>
                </w:rPr>
                <w:t>As LEO satellites appear/disappear periodically with predictable path, periodicity and service duration time of each LEO satellite can be provided. Following table can be the example of the next cell list with periodicity and visible time of each cell, as described in R2-2100579:</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2"/>
              <w:gridCol w:w="851"/>
              <w:gridCol w:w="992"/>
              <w:gridCol w:w="992"/>
            </w:tblGrid>
            <w:tr w:rsidR="00173A8E" w14:paraId="304D45C6" w14:textId="77777777">
              <w:trPr>
                <w:trHeight w:val="535"/>
                <w:ins w:id="515"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482852AA" w14:textId="77777777" w:rsidR="00173A8E" w:rsidRDefault="00173A8E">
                  <w:pPr>
                    <w:spacing w:after="0"/>
                    <w:jc w:val="center"/>
                    <w:rPr>
                      <w:ins w:id="516" w:author="LG_Oanyong Lee" w:date="2021-01-29T22:36:00Z"/>
                      <w:rFonts w:eastAsia="BatangChe"/>
                      <w:kern w:val="2"/>
                      <w:sz w:val="16"/>
                      <w:lang w:eastAsia="ko-KR"/>
                    </w:rPr>
                  </w:pPr>
                  <w:ins w:id="517" w:author="LG_Oanyong Lee" w:date="2021-01-29T22:36:00Z">
                    <w:r>
                      <w:rPr>
                        <w:rFonts w:eastAsia="BatangChe"/>
                        <w:kern w:val="2"/>
                        <w:sz w:val="16"/>
                        <w:lang w:eastAsia="ko-KR"/>
                      </w:rPr>
                      <w:t>Order</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DF82983" w14:textId="77777777" w:rsidR="00173A8E" w:rsidRDefault="00173A8E">
                  <w:pPr>
                    <w:spacing w:after="0"/>
                    <w:jc w:val="center"/>
                    <w:rPr>
                      <w:ins w:id="518" w:author="LG_Oanyong Lee" w:date="2021-01-29T22:36:00Z"/>
                      <w:rFonts w:eastAsia="BatangChe"/>
                      <w:kern w:val="2"/>
                      <w:sz w:val="16"/>
                      <w:lang w:eastAsia="ko-KR"/>
                    </w:rPr>
                  </w:pPr>
                  <w:ins w:id="519" w:author="LG_Oanyong Lee" w:date="2021-01-29T22:36:00Z">
                    <w:r>
                      <w:rPr>
                        <w:rFonts w:eastAsia="BatangChe"/>
                        <w:kern w:val="2"/>
                        <w:sz w:val="16"/>
                        <w:lang w:eastAsia="ko-KR"/>
                      </w:rPr>
                      <w:t>NTN Cell list</w:t>
                    </w:r>
                  </w:ins>
                </w:p>
                <w:p w14:paraId="445D53B1" w14:textId="77777777" w:rsidR="00173A8E" w:rsidRDefault="00173A8E">
                  <w:pPr>
                    <w:spacing w:after="0"/>
                    <w:jc w:val="center"/>
                    <w:rPr>
                      <w:ins w:id="520" w:author="LG_Oanyong Lee" w:date="2021-01-29T22:36:00Z"/>
                      <w:rFonts w:eastAsia="BatangChe"/>
                      <w:kern w:val="2"/>
                      <w:sz w:val="16"/>
                      <w:lang w:eastAsia="ko-KR"/>
                    </w:rPr>
                  </w:pPr>
                  <w:ins w:id="521" w:author="LG_Oanyong Lee" w:date="2021-01-29T22:36:00Z">
                    <w:r>
                      <w:rPr>
                        <w:rFonts w:eastAsia="BatangChe"/>
                        <w:kern w:val="2"/>
                        <w:sz w:val="16"/>
                        <w:lang w:eastAsia="ko-KR"/>
                      </w:rPr>
                      <w:t>(Upper case: frequency, lower case: cell)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B60839E" w14:textId="77777777" w:rsidR="00173A8E" w:rsidRDefault="00173A8E">
                  <w:pPr>
                    <w:spacing w:after="0"/>
                    <w:jc w:val="center"/>
                    <w:rPr>
                      <w:ins w:id="522" w:author="LG_Oanyong Lee" w:date="2021-01-29T22:36:00Z"/>
                      <w:rFonts w:eastAsia="BatangChe"/>
                      <w:kern w:val="2"/>
                      <w:sz w:val="16"/>
                      <w:lang w:eastAsia="ko-KR"/>
                    </w:rPr>
                  </w:pPr>
                  <w:ins w:id="523" w:author="LG_Oanyong Lee" w:date="2021-01-29T22:36:00Z">
                    <w:r>
                      <w:rPr>
                        <w:rFonts w:eastAsia="BatangChe"/>
                        <w:kern w:val="2"/>
                        <w:sz w:val="16"/>
                        <w:lang w:eastAsia="ko-KR"/>
                      </w:rPr>
                      <w:t>Start time (UTC)</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A627D4" w14:textId="77777777" w:rsidR="00173A8E" w:rsidRDefault="00173A8E">
                  <w:pPr>
                    <w:spacing w:after="0"/>
                    <w:jc w:val="center"/>
                    <w:rPr>
                      <w:ins w:id="524" w:author="LG_Oanyong Lee" w:date="2021-01-29T22:36:00Z"/>
                      <w:rFonts w:eastAsia="BatangChe"/>
                      <w:kern w:val="2"/>
                      <w:sz w:val="16"/>
                      <w:lang w:eastAsia="ko-KR"/>
                    </w:rPr>
                  </w:pPr>
                  <w:ins w:id="525" w:author="LG_Oanyong Lee" w:date="2021-01-29T22:36:00Z">
                    <w:r>
                      <w:rPr>
                        <w:rFonts w:eastAsia="BatangChe"/>
                        <w:kern w:val="2"/>
                        <w:sz w:val="16"/>
                        <w:lang w:eastAsia="ko-KR"/>
                      </w:rPr>
                      <w:t>Duration time</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152CB48" w14:textId="77777777" w:rsidR="00173A8E" w:rsidRDefault="00173A8E">
                  <w:pPr>
                    <w:spacing w:after="0"/>
                    <w:jc w:val="center"/>
                    <w:rPr>
                      <w:ins w:id="526" w:author="LG_Oanyong Lee" w:date="2021-01-29T22:36:00Z"/>
                      <w:rFonts w:eastAsia="BatangChe"/>
                      <w:kern w:val="2"/>
                      <w:sz w:val="16"/>
                      <w:lang w:eastAsia="ko-KR"/>
                    </w:rPr>
                  </w:pPr>
                  <w:ins w:id="527" w:author="LG_Oanyong Lee" w:date="2021-01-29T22:36:00Z">
                    <w:r>
                      <w:rPr>
                        <w:rFonts w:eastAsia="BatangChe"/>
                        <w:kern w:val="2"/>
                        <w:sz w:val="16"/>
                        <w:lang w:eastAsia="ko-KR"/>
                      </w:rPr>
                      <w:t>Periodicity</w:t>
                    </w:r>
                  </w:ins>
                </w:p>
              </w:tc>
            </w:tr>
            <w:tr w:rsidR="00173A8E" w14:paraId="64AF26E8" w14:textId="77777777">
              <w:trPr>
                <w:trHeight w:val="184"/>
                <w:ins w:id="528"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1F7A94BF" w14:textId="77777777" w:rsidR="00173A8E" w:rsidRDefault="00173A8E">
                  <w:pPr>
                    <w:spacing w:after="0"/>
                    <w:jc w:val="center"/>
                    <w:rPr>
                      <w:ins w:id="529" w:author="LG_Oanyong Lee" w:date="2021-01-29T22:36:00Z"/>
                      <w:rFonts w:eastAsia="BatangChe"/>
                      <w:kern w:val="2"/>
                      <w:sz w:val="16"/>
                      <w:lang w:eastAsia="ko-KR"/>
                    </w:rPr>
                  </w:pPr>
                  <w:ins w:id="530" w:author="LG_Oanyong Lee" w:date="2021-01-29T22:36:00Z">
                    <w:r>
                      <w:rPr>
                        <w:rFonts w:eastAsia="BatangChe"/>
                        <w:kern w:val="2"/>
                        <w:sz w:val="16"/>
                        <w:lang w:eastAsia="ko-KR"/>
                      </w:rPr>
                      <w:t>#1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CA938BB" w14:textId="77777777" w:rsidR="00173A8E" w:rsidRDefault="00173A8E">
                  <w:pPr>
                    <w:spacing w:after="0"/>
                    <w:jc w:val="center"/>
                    <w:rPr>
                      <w:ins w:id="531" w:author="LG_Oanyong Lee" w:date="2021-01-29T22:36:00Z"/>
                      <w:rFonts w:eastAsia="BatangChe"/>
                      <w:kern w:val="2"/>
                      <w:sz w:val="16"/>
                      <w:lang w:eastAsia="ko-KR"/>
                    </w:rPr>
                  </w:pPr>
                  <w:ins w:id="532" w:author="LG_Oanyong Lee" w:date="2021-01-29T22:36:00Z">
                    <w:r>
                      <w:rPr>
                        <w:rFonts w:eastAsia="BatangChe"/>
                        <w:kern w:val="2"/>
                        <w:sz w:val="16"/>
                        <w:lang w:eastAsia="ko-KR"/>
                      </w:rPr>
                      <w:t>A: a1, a2</w:t>
                    </w:r>
                  </w:ins>
                </w:p>
              </w:tc>
              <w:tc>
                <w:tcPr>
                  <w:tcW w:w="851" w:type="dxa"/>
                  <w:tcBorders>
                    <w:top w:val="single" w:sz="4" w:space="0" w:color="auto"/>
                    <w:left w:val="single" w:sz="4" w:space="0" w:color="auto"/>
                    <w:bottom w:val="single" w:sz="4" w:space="0" w:color="auto"/>
                    <w:right w:val="single" w:sz="4" w:space="0" w:color="auto"/>
                  </w:tcBorders>
                  <w:hideMark/>
                </w:tcPr>
                <w:p w14:paraId="42F23380" w14:textId="77777777" w:rsidR="00173A8E" w:rsidRDefault="00173A8E">
                  <w:pPr>
                    <w:spacing w:after="0"/>
                    <w:jc w:val="center"/>
                    <w:rPr>
                      <w:ins w:id="533" w:author="LG_Oanyong Lee" w:date="2021-01-29T22:36:00Z"/>
                      <w:rFonts w:eastAsia="BatangChe"/>
                      <w:kern w:val="2"/>
                      <w:sz w:val="16"/>
                      <w:lang w:eastAsia="ko-KR"/>
                    </w:rPr>
                  </w:pPr>
                  <w:ins w:id="534" w:author="LG_Oanyong Lee" w:date="2021-01-29T22:36:00Z">
                    <w:r>
                      <w:rPr>
                        <w:rFonts w:eastAsia="BatangChe"/>
                        <w:kern w:val="2"/>
                        <w:sz w:val="16"/>
                        <w:lang w:eastAsia="ko-KR"/>
                      </w:rPr>
                      <w:t>9:00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0AE9FF9" w14:textId="77777777" w:rsidR="00173A8E" w:rsidRDefault="00173A8E">
                  <w:pPr>
                    <w:spacing w:after="0"/>
                    <w:jc w:val="center"/>
                    <w:rPr>
                      <w:ins w:id="535" w:author="LG_Oanyong Lee" w:date="2021-01-29T22:36:00Z"/>
                      <w:rFonts w:eastAsia="BatangChe"/>
                      <w:kern w:val="2"/>
                      <w:sz w:val="16"/>
                      <w:lang w:eastAsia="ko-KR"/>
                    </w:rPr>
                  </w:pPr>
                  <w:ins w:id="536"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63BF192" w14:textId="77777777" w:rsidR="00173A8E" w:rsidRDefault="00173A8E">
                  <w:pPr>
                    <w:spacing w:after="0"/>
                    <w:jc w:val="center"/>
                    <w:rPr>
                      <w:ins w:id="537" w:author="LG_Oanyong Lee" w:date="2021-01-29T22:36:00Z"/>
                      <w:rFonts w:eastAsia="BatangChe"/>
                      <w:kern w:val="2"/>
                      <w:sz w:val="16"/>
                      <w:lang w:eastAsia="ko-KR"/>
                    </w:rPr>
                  </w:pPr>
                  <w:ins w:id="538" w:author="LG_Oanyong Lee" w:date="2021-01-29T22:36:00Z">
                    <w:r>
                      <w:rPr>
                        <w:rFonts w:eastAsia="BatangChe"/>
                        <w:kern w:val="2"/>
                        <w:sz w:val="16"/>
                        <w:lang w:eastAsia="ko-KR"/>
                      </w:rPr>
                      <w:t>2 h</w:t>
                    </w:r>
                  </w:ins>
                </w:p>
              </w:tc>
            </w:tr>
            <w:tr w:rsidR="00173A8E" w14:paraId="03929969" w14:textId="77777777">
              <w:trPr>
                <w:trHeight w:val="174"/>
                <w:ins w:id="539"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E748D51" w14:textId="77777777" w:rsidR="00173A8E" w:rsidRDefault="00173A8E">
                  <w:pPr>
                    <w:spacing w:after="0"/>
                    <w:jc w:val="center"/>
                    <w:rPr>
                      <w:ins w:id="540" w:author="LG_Oanyong Lee" w:date="2021-01-29T22:36:00Z"/>
                      <w:rFonts w:eastAsia="BatangChe"/>
                      <w:kern w:val="2"/>
                      <w:sz w:val="16"/>
                      <w:lang w:eastAsia="ko-KR"/>
                    </w:rPr>
                  </w:pPr>
                  <w:ins w:id="541" w:author="LG_Oanyong Lee" w:date="2021-01-29T22:36:00Z">
                    <w:r>
                      <w:rPr>
                        <w:rFonts w:eastAsia="BatangChe"/>
                        <w:kern w:val="2"/>
                        <w:sz w:val="16"/>
                        <w:lang w:eastAsia="ko-KR"/>
                      </w:rPr>
                      <w:t>#2</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85E19A4" w14:textId="77777777" w:rsidR="00173A8E" w:rsidRDefault="00173A8E">
                  <w:pPr>
                    <w:spacing w:after="0"/>
                    <w:jc w:val="center"/>
                    <w:rPr>
                      <w:ins w:id="542" w:author="LG_Oanyong Lee" w:date="2021-01-29T22:36:00Z"/>
                      <w:rFonts w:eastAsia="BatangChe"/>
                      <w:kern w:val="2"/>
                      <w:sz w:val="16"/>
                      <w:lang w:eastAsia="ko-KR"/>
                    </w:rPr>
                  </w:pPr>
                  <w:ins w:id="543" w:author="LG_Oanyong Lee" w:date="2021-01-29T22:36:00Z">
                    <w:r>
                      <w:rPr>
                        <w:rFonts w:eastAsia="BatangChe"/>
                        <w:kern w:val="2"/>
                        <w:sz w:val="16"/>
                        <w:lang w:eastAsia="ko-KR"/>
                      </w:rPr>
                      <w:t>B: b1, b2</w:t>
                    </w:r>
                  </w:ins>
                </w:p>
              </w:tc>
              <w:tc>
                <w:tcPr>
                  <w:tcW w:w="851" w:type="dxa"/>
                  <w:tcBorders>
                    <w:top w:val="single" w:sz="4" w:space="0" w:color="auto"/>
                    <w:left w:val="single" w:sz="4" w:space="0" w:color="auto"/>
                    <w:bottom w:val="single" w:sz="4" w:space="0" w:color="auto"/>
                    <w:right w:val="single" w:sz="4" w:space="0" w:color="auto"/>
                  </w:tcBorders>
                  <w:hideMark/>
                </w:tcPr>
                <w:p w14:paraId="5D0A91C7" w14:textId="77777777" w:rsidR="00173A8E" w:rsidRDefault="00173A8E">
                  <w:pPr>
                    <w:spacing w:after="0"/>
                    <w:jc w:val="center"/>
                    <w:rPr>
                      <w:ins w:id="544" w:author="LG_Oanyong Lee" w:date="2021-01-29T22:36:00Z"/>
                      <w:rFonts w:eastAsia="BatangChe"/>
                      <w:kern w:val="2"/>
                      <w:sz w:val="16"/>
                      <w:lang w:eastAsia="ko-KR"/>
                    </w:rPr>
                  </w:pPr>
                  <w:ins w:id="545" w:author="LG_Oanyong Lee" w:date="2021-01-29T22:36:00Z">
                    <w:r>
                      <w:rPr>
                        <w:rFonts w:eastAsia="BatangChe"/>
                        <w:kern w:val="2"/>
                        <w:sz w:val="16"/>
                        <w:lang w:eastAsia="ko-KR"/>
                      </w:rPr>
                      <w:t>9:10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9875A07" w14:textId="77777777" w:rsidR="00173A8E" w:rsidRDefault="00173A8E">
                  <w:pPr>
                    <w:spacing w:after="0"/>
                    <w:jc w:val="center"/>
                    <w:rPr>
                      <w:ins w:id="546" w:author="LG_Oanyong Lee" w:date="2021-01-29T22:36:00Z"/>
                      <w:rFonts w:eastAsia="BatangChe"/>
                      <w:kern w:val="2"/>
                      <w:sz w:val="16"/>
                      <w:lang w:eastAsia="ko-KR"/>
                    </w:rPr>
                  </w:pPr>
                  <w:ins w:id="547" w:author="LG_Oanyong Lee" w:date="2021-01-29T22:36:00Z">
                    <w:r>
                      <w:rPr>
                        <w:rFonts w:eastAsia="BatangChe"/>
                        <w:kern w:val="2"/>
                        <w:sz w:val="16"/>
                        <w:lang w:eastAsia="ko-KR"/>
                      </w:rPr>
                      <w:t>10 minutes</w:t>
                    </w:r>
                  </w:ins>
                </w:p>
              </w:tc>
              <w:tc>
                <w:tcPr>
                  <w:tcW w:w="992" w:type="dxa"/>
                  <w:tcBorders>
                    <w:top w:val="single" w:sz="4" w:space="0" w:color="auto"/>
                    <w:left w:val="single" w:sz="4" w:space="0" w:color="auto"/>
                    <w:bottom w:val="single" w:sz="4" w:space="0" w:color="auto"/>
                    <w:right w:val="single" w:sz="4" w:space="0" w:color="auto"/>
                  </w:tcBorders>
                  <w:hideMark/>
                </w:tcPr>
                <w:p w14:paraId="5895BD78" w14:textId="77777777" w:rsidR="00173A8E" w:rsidRDefault="00173A8E">
                  <w:pPr>
                    <w:spacing w:after="0"/>
                    <w:jc w:val="center"/>
                    <w:rPr>
                      <w:ins w:id="548" w:author="LG_Oanyong Lee" w:date="2021-01-29T22:36:00Z"/>
                      <w:rFonts w:eastAsia="BatangChe"/>
                      <w:kern w:val="2"/>
                      <w:sz w:val="16"/>
                      <w:lang w:eastAsia="ko-KR"/>
                    </w:rPr>
                  </w:pPr>
                  <w:ins w:id="549" w:author="LG_Oanyong Lee" w:date="2021-01-29T22:36:00Z">
                    <w:r>
                      <w:rPr>
                        <w:rFonts w:eastAsia="BatangChe"/>
                        <w:kern w:val="2"/>
                        <w:sz w:val="16"/>
                        <w:lang w:eastAsia="ko-KR"/>
                      </w:rPr>
                      <w:t>3 h</w:t>
                    </w:r>
                  </w:ins>
                </w:p>
              </w:tc>
            </w:tr>
            <w:tr w:rsidR="00173A8E" w14:paraId="44B4C8B1" w14:textId="77777777">
              <w:trPr>
                <w:trHeight w:val="184"/>
                <w:ins w:id="550"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A140B71" w14:textId="77777777" w:rsidR="00173A8E" w:rsidRDefault="00173A8E">
                  <w:pPr>
                    <w:spacing w:after="0"/>
                    <w:jc w:val="center"/>
                    <w:rPr>
                      <w:ins w:id="551" w:author="LG_Oanyong Lee" w:date="2021-01-29T22:36:00Z"/>
                      <w:rFonts w:eastAsia="BatangChe"/>
                      <w:kern w:val="2"/>
                      <w:sz w:val="16"/>
                      <w:lang w:eastAsia="ko-KR"/>
                    </w:rPr>
                  </w:pPr>
                  <w:ins w:id="552" w:author="LG_Oanyong Lee" w:date="2021-01-29T22:36:00Z">
                    <w:r>
                      <w:rPr>
                        <w:rFonts w:eastAsia="BatangChe"/>
                        <w:kern w:val="2"/>
                        <w:sz w:val="16"/>
                        <w:lang w:eastAsia="ko-KR"/>
                      </w:rPr>
                      <w:t>#3</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E07ADAA" w14:textId="77777777" w:rsidR="00173A8E" w:rsidRDefault="00173A8E">
                  <w:pPr>
                    <w:spacing w:after="0"/>
                    <w:jc w:val="center"/>
                    <w:rPr>
                      <w:ins w:id="553" w:author="LG_Oanyong Lee" w:date="2021-01-29T22:36:00Z"/>
                      <w:rFonts w:eastAsia="BatangChe"/>
                      <w:kern w:val="2"/>
                      <w:sz w:val="16"/>
                      <w:lang w:eastAsia="ko-KR"/>
                    </w:rPr>
                  </w:pPr>
                  <w:ins w:id="554" w:author="LG_Oanyong Lee" w:date="2021-01-29T22:36:00Z">
                    <w:r>
                      <w:rPr>
                        <w:rFonts w:eastAsia="BatangChe"/>
                        <w:kern w:val="2"/>
                        <w:sz w:val="16"/>
                        <w:lang w:eastAsia="ko-KR"/>
                      </w:rPr>
                      <w:t>C: c1</w:t>
                    </w:r>
                  </w:ins>
                </w:p>
              </w:tc>
              <w:tc>
                <w:tcPr>
                  <w:tcW w:w="851" w:type="dxa"/>
                  <w:tcBorders>
                    <w:top w:val="single" w:sz="4" w:space="0" w:color="auto"/>
                    <w:left w:val="single" w:sz="4" w:space="0" w:color="auto"/>
                    <w:bottom w:val="single" w:sz="4" w:space="0" w:color="auto"/>
                    <w:right w:val="single" w:sz="4" w:space="0" w:color="auto"/>
                  </w:tcBorders>
                  <w:hideMark/>
                </w:tcPr>
                <w:p w14:paraId="679E34C3" w14:textId="77777777" w:rsidR="00173A8E" w:rsidRDefault="00173A8E">
                  <w:pPr>
                    <w:spacing w:after="0"/>
                    <w:jc w:val="center"/>
                    <w:rPr>
                      <w:ins w:id="555" w:author="LG_Oanyong Lee" w:date="2021-01-29T22:36:00Z"/>
                      <w:rFonts w:eastAsia="BatangChe"/>
                      <w:kern w:val="2"/>
                      <w:sz w:val="16"/>
                      <w:lang w:eastAsia="ko-KR"/>
                    </w:rPr>
                  </w:pPr>
                  <w:ins w:id="556" w:author="LG_Oanyong Lee" w:date="2021-01-29T22:36:00Z">
                    <w:r>
                      <w:rPr>
                        <w:rFonts w:eastAsia="BatangChe"/>
                        <w:kern w:val="2"/>
                        <w:sz w:val="16"/>
                        <w:lang w:eastAsia="ko-KR"/>
                      </w:rPr>
                      <w:t>9:15</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B5B0D28" w14:textId="77777777" w:rsidR="00173A8E" w:rsidRDefault="00173A8E">
                  <w:pPr>
                    <w:spacing w:after="0"/>
                    <w:jc w:val="center"/>
                    <w:rPr>
                      <w:ins w:id="557" w:author="LG_Oanyong Lee" w:date="2021-01-29T22:36:00Z"/>
                      <w:rFonts w:eastAsia="BatangChe"/>
                      <w:kern w:val="2"/>
                      <w:sz w:val="16"/>
                      <w:lang w:eastAsia="ko-KR"/>
                    </w:rPr>
                  </w:pPr>
                  <w:ins w:id="558"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F149C16" w14:textId="77777777" w:rsidR="00173A8E" w:rsidRDefault="00173A8E">
                  <w:pPr>
                    <w:spacing w:after="0"/>
                    <w:jc w:val="center"/>
                    <w:rPr>
                      <w:ins w:id="559" w:author="LG_Oanyong Lee" w:date="2021-01-29T22:36:00Z"/>
                      <w:rFonts w:eastAsia="BatangChe"/>
                      <w:kern w:val="2"/>
                      <w:sz w:val="16"/>
                      <w:lang w:eastAsia="ko-KR"/>
                    </w:rPr>
                  </w:pPr>
                  <w:ins w:id="560" w:author="LG_Oanyong Lee" w:date="2021-01-29T22:36:00Z">
                    <w:r>
                      <w:rPr>
                        <w:rFonts w:eastAsia="BatangChe"/>
                        <w:kern w:val="2"/>
                        <w:sz w:val="16"/>
                        <w:lang w:eastAsia="ko-KR"/>
                      </w:rPr>
                      <w:t xml:space="preserve">2h 30min </w:t>
                    </w:r>
                  </w:ins>
                </w:p>
              </w:tc>
            </w:tr>
          </w:tbl>
          <w:p w14:paraId="6683F9D4" w14:textId="77777777" w:rsidR="00173A8E" w:rsidRDefault="00173A8E">
            <w:pPr>
              <w:spacing w:line="240" w:lineRule="auto"/>
              <w:ind w:firstLineChars="50" w:firstLine="100"/>
              <w:rPr>
                <w:ins w:id="561" w:author="LG_Oanyong Lee" w:date="2021-01-29T22:36:00Z"/>
                <w:rFonts w:eastAsia="Malgun Gothic"/>
                <w:lang w:eastAsia="ko-KR"/>
              </w:rPr>
            </w:pPr>
          </w:p>
          <w:p w14:paraId="70141773" w14:textId="77777777" w:rsidR="00173A8E" w:rsidRDefault="00173A8E">
            <w:pPr>
              <w:spacing w:line="240" w:lineRule="auto"/>
              <w:ind w:firstLineChars="50" w:firstLine="100"/>
              <w:rPr>
                <w:ins w:id="562" w:author="LG_Oanyong Lee" w:date="2021-01-29T22:36:00Z"/>
                <w:rFonts w:eastAsia="Malgun Gothic"/>
                <w:lang w:eastAsia="ko-KR"/>
              </w:rPr>
            </w:pPr>
            <w:ins w:id="563" w:author="LG_Oanyong Lee" w:date="2021-01-29T22:36:00Z">
              <w:r>
                <w:rPr>
                  <w:rFonts w:eastAsia="Malgun Gothic"/>
                  <w:lang w:eastAsia="ko-KR"/>
                </w:rPr>
                <w:t>Once the next cell list is acquired, the UEs do not need to re-acquire the cell list information unless satellite deployment is changed. The UE can just repeat the measurement and cell reselection evaluation regularly.</w:t>
              </w:r>
            </w:ins>
          </w:p>
          <w:p w14:paraId="4DD48406" w14:textId="77777777" w:rsidR="00173A8E" w:rsidRDefault="00173A8E">
            <w:pPr>
              <w:spacing w:line="240" w:lineRule="auto"/>
              <w:rPr>
                <w:ins w:id="564" w:author="LG_Oanyong Lee" w:date="2021-01-29T22:36:00Z"/>
                <w:rFonts w:eastAsia="Malgun Gothic"/>
                <w:lang w:eastAsia="ko-KR"/>
              </w:rPr>
            </w:pPr>
            <w:ins w:id="565" w:author="LG_Oanyong Lee" w:date="2021-01-29T22:36:00Z">
              <w:r>
                <w:rPr>
                  <w:rFonts w:eastAsia="Malgun Gothic"/>
                  <w:lang w:eastAsia="ko-KR"/>
                </w:rPr>
                <w:t xml:space="preserve"> Regarding ZTE’s comment the reason why upcoming cell info is not needed, we think UE’s movement is ignorable compared with cell coverage size and satellite movement speed. So even if the UE moves around, the cell list would not change so that the information is still useful.</w:t>
              </w:r>
            </w:ins>
          </w:p>
        </w:tc>
      </w:tr>
      <w:tr w:rsidR="00642732" w14:paraId="5BB072E2" w14:textId="77777777" w:rsidTr="00173A8E">
        <w:trPr>
          <w:ins w:id="566" w:author="RAN2#113e" w:date="2021-01-29T10:28:00Z"/>
        </w:trPr>
        <w:tc>
          <w:tcPr>
            <w:tcW w:w="1980" w:type="dxa"/>
          </w:tcPr>
          <w:p w14:paraId="4DEBCAFD" w14:textId="64F876FA" w:rsidR="00642732" w:rsidRDefault="00642732">
            <w:pPr>
              <w:rPr>
                <w:ins w:id="567" w:author="RAN2#113e" w:date="2021-01-29T10:28:00Z"/>
                <w:rFonts w:eastAsia="Malgun Gothic"/>
                <w:lang w:eastAsia="ko-KR"/>
              </w:rPr>
            </w:pPr>
            <w:ins w:id="568" w:author="RAN2#113e" w:date="2021-01-29T10:28:00Z">
              <w:r>
                <w:rPr>
                  <w:rFonts w:eastAsia="Malgun Gothic"/>
                  <w:lang w:eastAsia="ko-KR"/>
                </w:rPr>
                <w:t>InterDigital</w:t>
              </w:r>
            </w:ins>
          </w:p>
        </w:tc>
        <w:tc>
          <w:tcPr>
            <w:tcW w:w="1701" w:type="dxa"/>
          </w:tcPr>
          <w:p w14:paraId="69D73A21" w14:textId="50903B71" w:rsidR="00642732" w:rsidRDefault="00642732">
            <w:pPr>
              <w:rPr>
                <w:ins w:id="569" w:author="RAN2#113e" w:date="2021-01-29T10:28:00Z"/>
                <w:rFonts w:eastAsia="Malgun Gothic"/>
                <w:lang w:eastAsia="ko-KR"/>
              </w:rPr>
            </w:pPr>
            <w:ins w:id="570" w:author="RAN2#113e" w:date="2021-01-29T10:28:00Z">
              <w:r>
                <w:rPr>
                  <w:rFonts w:eastAsia="Malgun Gothic"/>
                  <w:lang w:eastAsia="ko-KR"/>
                </w:rPr>
                <w:t>Yes</w:t>
              </w:r>
            </w:ins>
          </w:p>
        </w:tc>
        <w:tc>
          <w:tcPr>
            <w:tcW w:w="5950" w:type="dxa"/>
          </w:tcPr>
          <w:p w14:paraId="539B36AE" w14:textId="2CE510DB" w:rsidR="002125BE" w:rsidRDefault="00923F66" w:rsidP="004E3C05">
            <w:pPr>
              <w:spacing w:line="240" w:lineRule="auto"/>
              <w:rPr>
                <w:ins w:id="571" w:author="RAN2#113e" w:date="2021-01-29T10:56:00Z"/>
                <w:rFonts w:eastAsia="Malgun Gothic"/>
                <w:lang w:eastAsia="ko-KR"/>
              </w:rPr>
            </w:pPr>
            <w:ins w:id="572" w:author="RAN2#113e" w:date="2021-01-29T10:31:00Z">
              <w:r>
                <w:rPr>
                  <w:rFonts w:eastAsia="Malgun Gothic"/>
                  <w:lang w:eastAsia="ko-KR"/>
                </w:rPr>
                <w:t xml:space="preserve">Agree </w:t>
              </w:r>
            </w:ins>
            <w:ins w:id="573" w:author="RAN2#113e" w:date="2021-01-29T10:58:00Z">
              <w:r w:rsidR="001E7A09">
                <w:rPr>
                  <w:rFonts w:eastAsia="Malgun Gothic"/>
                  <w:lang w:eastAsia="ko-KR"/>
                </w:rPr>
                <w:t xml:space="preserve">broadcasting </w:t>
              </w:r>
            </w:ins>
            <w:ins w:id="574" w:author="RAN2#113e" w:date="2021-01-29T10:32:00Z">
              <w:r w:rsidR="00B96B3B">
                <w:rPr>
                  <w:rFonts w:eastAsia="Malgun Gothic"/>
                  <w:lang w:eastAsia="ko-KR"/>
                </w:rPr>
                <w:t>both time remaining and upcoming cell information</w:t>
              </w:r>
            </w:ins>
            <w:ins w:id="575" w:author="RAN2#113e" w:date="2021-01-29T10:33:00Z">
              <w:r w:rsidR="00B96B3B">
                <w:rPr>
                  <w:rFonts w:eastAsia="Malgun Gothic"/>
                  <w:lang w:eastAsia="ko-KR"/>
                </w:rPr>
                <w:t xml:space="preserve"> </w:t>
              </w:r>
            </w:ins>
            <w:ins w:id="576" w:author="RAN2#113e" w:date="2021-01-29T10:49:00Z">
              <w:r w:rsidR="004E3C05">
                <w:rPr>
                  <w:rFonts w:eastAsia="Malgun Gothic"/>
                  <w:lang w:eastAsia="ko-KR"/>
                </w:rPr>
                <w:t xml:space="preserve">in </w:t>
              </w:r>
            </w:ins>
            <w:ins w:id="577" w:author="RAN2#113e" w:date="2021-01-29T15:46:00Z">
              <w:r w:rsidR="00664BB0">
                <w:rPr>
                  <w:rFonts w:eastAsia="Malgun Gothic"/>
                  <w:lang w:eastAsia="ko-KR"/>
                </w:rPr>
                <w:t>SI</w:t>
              </w:r>
            </w:ins>
            <w:ins w:id="578" w:author="RAN2#113e" w:date="2021-01-29T10:49:00Z">
              <w:r w:rsidR="004E3C05">
                <w:rPr>
                  <w:rFonts w:eastAsia="Malgun Gothic"/>
                  <w:lang w:eastAsia="ko-KR"/>
                </w:rPr>
                <w:t xml:space="preserve"> </w:t>
              </w:r>
            </w:ins>
            <w:ins w:id="579" w:author="RAN2#113e" w:date="2021-01-29T10:33:00Z">
              <w:r w:rsidR="00B96B3B">
                <w:rPr>
                  <w:rFonts w:eastAsia="Malgun Gothic"/>
                  <w:lang w:eastAsia="ko-KR"/>
                </w:rPr>
                <w:t xml:space="preserve">would be useful in cell </w:t>
              </w:r>
              <w:r w:rsidR="00FD0C13">
                <w:rPr>
                  <w:rFonts w:eastAsia="Malgun Gothic"/>
                  <w:lang w:eastAsia="ko-KR"/>
                </w:rPr>
                <w:t xml:space="preserve">reselection for </w:t>
              </w:r>
              <w:r w:rsidR="00FD0C13" w:rsidRPr="003D7374">
                <w:rPr>
                  <w:rFonts w:eastAsia="Malgun Gothic"/>
                  <w:i/>
                  <w:iCs/>
                  <w:lang w:eastAsia="ko-KR"/>
                </w:rPr>
                <w:t>earth fixed cells</w:t>
              </w:r>
              <w:r w:rsidR="003D7374">
                <w:rPr>
                  <w:rFonts w:eastAsia="Malgun Gothic"/>
                  <w:lang w:eastAsia="ko-KR"/>
                </w:rPr>
                <w:t xml:space="preserve"> or for </w:t>
              </w:r>
              <w:r w:rsidR="003D7374" w:rsidRPr="003D7374">
                <w:rPr>
                  <w:rFonts w:eastAsia="Malgun Gothic"/>
                  <w:i/>
                  <w:iCs/>
                  <w:lang w:eastAsia="ko-KR"/>
                </w:rPr>
                <w:t>feeder-link switch</w:t>
              </w:r>
            </w:ins>
            <w:ins w:id="580" w:author="RAN2#113e" w:date="2021-01-29T10:39:00Z">
              <w:r w:rsidR="00660BBD">
                <w:rPr>
                  <w:rFonts w:eastAsia="Malgun Gothic"/>
                  <w:lang w:eastAsia="ko-KR"/>
                </w:rPr>
                <w:t xml:space="preserve">, where the </w:t>
              </w:r>
              <w:r w:rsidR="00661A0B">
                <w:rPr>
                  <w:rFonts w:eastAsia="Malgun Gothic"/>
                  <w:lang w:eastAsia="ko-KR"/>
                </w:rPr>
                <w:t>cell will appear/disappear uniformly for all UEs within the cell.</w:t>
              </w:r>
            </w:ins>
            <w:ins w:id="581" w:author="RAN2#113e" w:date="2021-01-29T10:35:00Z">
              <w:r w:rsidR="00422C8A">
                <w:rPr>
                  <w:rFonts w:eastAsia="Malgun Gothic"/>
                  <w:lang w:eastAsia="ko-KR"/>
                </w:rPr>
                <w:t xml:space="preserve"> </w:t>
              </w:r>
            </w:ins>
          </w:p>
          <w:p w14:paraId="00DDE540" w14:textId="7A622E98" w:rsidR="00661A0B" w:rsidRDefault="002125BE" w:rsidP="004E3C05">
            <w:pPr>
              <w:spacing w:line="240" w:lineRule="auto"/>
              <w:rPr>
                <w:ins w:id="582" w:author="RAN2#113e" w:date="2021-01-29T10:28:00Z"/>
                <w:rFonts w:eastAsia="Malgun Gothic"/>
                <w:lang w:eastAsia="ko-KR"/>
              </w:rPr>
            </w:pPr>
            <w:ins w:id="583" w:author="RAN2#113e" w:date="2021-01-29T10:56:00Z">
              <w:r>
                <w:rPr>
                  <w:rFonts w:eastAsia="Malgun Gothic"/>
                  <w:lang w:eastAsia="ko-KR"/>
                </w:rPr>
                <w:t xml:space="preserve">Broadcasting this information </w:t>
              </w:r>
            </w:ins>
            <w:ins w:id="584" w:author="RAN2#113e" w:date="2021-01-29T10:58:00Z">
              <w:r w:rsidR="001E7A09">
                <w:rPr>
                  <w:rFonts w:eastAsia="Malgun Gothic"/>
                  <w:lang w:eastAsia="ko-KR"/>
                </w:rPr>
                <w:t xml:space="preserve">will </w:t>
              </w:r>
            </w:ins>
            <w:ins w:id="585" w:author="RAN2#113e" w:date="2021-01-29T10:56:00Z">
              <w:r>
                <w:rPr>
                  <w:rFonts w:eastAsia="Malgun Gothic"/>
                  <w:lang w:eastAsia="ko-KR"/>
                </w:rPr>
                <w:t>not work</w:t>
              </w:r>
            </w:ins>
            <w:ins w:id="586" w:author="RAN2#113e" w:date="2021-01-29T10:35:00Z">
              <w:r w:rsidR="00422C8A">
                <w:rPr>
                  <w:rFonts w:eastAsia="Malgun Gothic"/>
                  <w:lang w:eastAsia="ko-KR"/>
                </w:rPr>
                <w:t xml:space="preserve"> for </w:t>
              </w:r>
            </w:ins>
            <w:ins w:id="587" w:author="RAN2#113e" w:date="2021-01-29T10:36:00Z">
              <w:r w:rsidR="00A32CD9">
                <w:rPr>
                  <w:rFonts w:eastAsia="Malgun Gothic"/>
                  <w:lang w:eastAsia="ko-KR"/>
                </w:rPr>
                <w:t xml:space="preserve">earth moving cells as time the UE is within cell coverage will vary depending on </w:t>
              </w:r>
            </w:ins>
            <w:ins w:id="588" w:author="RAN2#113e" w:date="2021-01-29T10:37:00Z">
              <w:r w:rsidR="00A17F38">
                <w:rPr>
                  <w:rFonts w:eastAsia="Malgun Gothic"/>
                  <w:lang w:eastAsia="ko-KR"/>
                </w:rPr>
                <w:t>UE location</w:t>
              </w:r>
            </w:ins>
            <w:ins w:id="589" w:author="RAN2#113e" w:date="2021-01-29T10:44:00Z">
              <w:r w:rsidR="0083516B">
                <w:rPr>
                  <w:rFonts w:eastAsia="Malgun Gothic"/>
                  <w:lang w:eastAsia="ko-KR"/>
                </w:rPr>
                <w:t xml:space="preserve"> relative to cell centre</w:t>
              </w:r>
            </w:ins>
            <w:ins w:id="590" w:author="RAN2#113e" w:date="2021-01-29T10:37:00Z">
              <w:r w:rsidR="00A17F38">
                <w:rPr>
                  <w:rFonts w:eastAsia="Malgun Gothic"/>
                  <w:lang w:eastAsia="ko-KR"/>
                </w:rPr>
                <w:t>.</w:t>
              </w:r>
            </w:ins>
            <w:ins w:id="591" w:author="RAN2#113e" w:date="2021-01-29T10:57:00Z">
              <w:r w:rsidR="001E7A09">
                <w:rPr>
                  <w:rFonts w:eastAsia="Malgun Gothic"/>
                  <w:lang w:eastAsia="ko-KR"/>
                </w:rPr>
                <w:t xml:space="preserve"> In this case other information such as cell centre coordinates might be required for UE to calculate</w:t>
              </w:r>
            </w:ins>
          </w:p>
        </w:tc>
      </w:tr>
      <w:tr w:rsidR="00615CE9" w14:paraId="08BE947E" w14:textId="77777777" w:rsidTr="00173A8E">
        <w:tc>
          <w:tcPr>
            <w:tcW w:w="1980" w:type="dxa"/>
          </w:tcPr>
          <w:p w14:paraId="54C72FEC" w14:textId="048076E2" w:rsidR="00615CE9" w:rsidRPr="00615CE9" w:rsidRDefault="00615CE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Pr>
          <w:p w14:paraId="78866279" w14:textId="6EBB7566" w:rsidR="00615CE9" w:rsidRPr="00615CE9" w:rsidRDefault="00615CE9">
            <w:pPr>
              <w:rPr>
                <w:rFonts w:eastAsiaTheme="minorEastAsia"/>
                <w:lang w:eastAsia="zh-CN"/>
              </w:rPr>
            </w:pPr>
            <w:r>
              <w:rPr>
                <w:rFonts w:eastAsiaTheme="minorEastAsia"/>
                <w:lang w:eastAsia="zh-CN"/>
              </w:rPr>
              <w:t>Partially yes</w:t>
            </w:r>
          </w:p>
        </w:tc>
        <w:tc>
          <w:tcPr>
            <w:tcW w:w="5950" w:type="dxa"/>
          </w:tcPr>
          <w:p w14:paraId="567CB1D1" w14:textId="042FAF86" w:rsidR="00615CE9" w:rsidRPr="00615CE9" w:rsidRDefault="00615CE9" w:rsidP="004E3C05">
            <w:pPr>
              <w:spacing w:line="240" w:lineRule="auto"/>
              <w:rPr>
                <w:rFonts w:eastAsiaTheme="minorEastAsia"/>
                <w:lang w:eastAsia="zh-CN"/>
              </w:rPr>
            </w:pPr>
            <w:r>
              <w:rPr>
                <w:rFonts w:eastAsiaTheme="minorEastAsia"/>
                <w:lang w:eastAsia="zh-CN"/>
              </w:rPr>
              <w:t>One concern is that the NTN physical cell is quite large, so the serving time for each UE differs a lot. If this kind of assistance information is needed, it should be provided with a finer granularity, but not a single value for the all UEs in this cell.</w:t>
            </w:r>
          </w:p>
        </w:tc>
      </w:tr>
      <w:tr w:rsidR="0027342C" w14:paraId="31B8C039" w14:textId="77777777" w:rsidTr="00173A8E">
        <w:tc>
          <w:tcPr>
            <w:tcW w:w="1980" w:type="dxa"/>
          </w:tcPr>
          <w:p w14:paraId="23649DB6" w14:textId="51D2C208" w:rsidR="0027342C" w:rsidRDefault="0027342C">
            <w:pPr>
              <w:rPr>
                <w:rFonts w:eastAsiaTheme="minorEastAsia"/>
                <w:lang w:eastAsia="zh-CN"/>
              </w:rPr>
            </w:pPr>
            <w:r>
              <w:rPr>
                <w:rFonts w:eastAsiaTheme="minorEastAsia"/>
                <w:lang w:eastAsia="zh-CN"/>
              </w:rPr>
              <w:t>Apple</w:t>
            </w:r>
          </w:p>
        </w:tc>
        <w:tc>
          <w:tcPr>
            <w:tcW w:w="1701" w:type="dxa"/>
          </w:tcPr>
          <w:p w14:paraId="66030C2F" w14:textId="18B93B02" w:rsidR="0027342C" w:rsidRDefault="0027342C">
            <w:pPr>
              <w:rPr>
                <w:rFonts w:eastAsiaTheme="minorEastAsia"/>
                <w:lang w:eastAsia="zh-CN"/>
              </w:rPr>
            </w:pPr>
            <w:r>
              <w:rPr>
                <w:rFonts w:eastAsiaTheme="minorEastAsia"/>
                <w:lang w:eastAsia="zh-CN"/>
              </w:rPr>
              <w:t>Partial yes</w:t>
            </w:r>
          </w:p>
        </w:tc>
        <w:tc>
          <w:tcPr>
            <w:tcW w:w="5950" w:type="dxa"/>
          </w:tcPr>
          <w:p w14:paraId="1DF74257" w14:textId="4674A6BE" w:rsidR="0027342C" w:rsidRDefault="0027342C" w:rsidP="004E3C05">
            <w:pPr>
              <w:spacing w:line="240" w:lineRule="auto"/>
              <w:rPr>
                <w:rFonts w:eastAsiaTheme="minorEastAsia"/>
                <w:lang w:eastAsia="zh-CN"/>
              </w:rPr>
            </w:pPr>
            <w:r>
              <w:rPr>
                <w:rFonts w:eastAsiaTheme="minorEastAsia"/>
                <w:lang w:eastAsia="zh-CN"/>
              </w:rPr>
              <w:t xml:space="preserve">In the case the entire ephemeris is not present at the UE to derive this information on its own. In the case a SIB/MIB mechanism is used, this information is potentially useful depending on how the discussion for TACs and Cell IDs concludes. We agree with Samsung. </w:t>
            </w:r>
          </w:p>
        </w:tc>
      </w:tr>
      <w:tr w:rsidR="00942F82" w14:paraId="4C5A5B77" w14:textId="77777777" w:rsidTr="00173A8E">
        <w:tc>
          <w:tcPr>
            <w:tcW w:w="1980" w:type="dxa"/>
          </w:tcPr>
          <w:p w14:paraId="51C68E51" w14:textId="565E0483" w:rsidR="00942F82" w:rsidRDefault="00B93C49">
            <w:pPr>
              <w:rPr>
                <w:rFonts w:eastAsiaTheme="minorEastAsia"/>
                <w:lang w:eastAsia="zh-CN"/>
              </w:rPr>
            </w:pPr>
            <w:r>
              <w:rPr>
                <w:rFonts w:eastAsiaTheme="minorEastAsia"/>
                <w:lang w:eastAsia="zh-CN"/>
              </w:rPr>
              <w:t>Rakuten</w:t>
            </w:r>
            <w:r w:rsidR="004F2C75">
              <w:rPr>
                <w:rFonts w:eastAsiaTheme="minorEastAsia"/>
                <w:lang w:eastAsia="zh-CN"/>
              </w:rPr>
              <w:t xml:space="preserve"> Mobile</w:t>
            </w:r>
          </w:p>
        </w:tc>
        <w:tc>
          <w:tcPr>
            <w:tcW w:w="1701" w:type="dxa"/>
          </w:tcPr>
          <w:p w14:paraId="494E8DA5" w14:textId="194ACFC6" w:rsidR="00942F82" w:rsidRDefault="006A0A81">
            <w:pPr>
              <w:rPr>
                <w:rFonts w:eastAsiaTheme="minorEastAsia"/>
                <w:lang w:eastAsia="zh-CN"/>
              </w:rPr>
            </w:pPr>
            <w:r>
              <w:rPr>
                <w:rFonts w:eastAsiaTheme="minorEastAsia"/>
                <w:lang w:eastAsia="zh-CN"/>
              </w:rPr>
              <w:t>Yes &amp; No</w:t>
            </w:r>
          </w:p>
        </w:tc>
        <w:tc>
          <w:tcPr>
            <w:tcW w:w="5950" w:type="dxa"/>
          </w:tcPr>
          <w:p w14:paraId="564E4E9F" w14:textId="5E91175F" w:rsidR="00B93C49" w:rsidRDefault="006A0A81" w:rsidP="004E3C05">
            <w:pPr>
              <w:spacing w:line="240" w:lineRule="auto"/>
              <w:rPr>
                <w:rFonts w:eastAsiaTheme="minorEastAsia"/>
                <w:lang w:eastAsia="zh-CN"/>
              </w:rPr>
            </w:pPr>
            <w:r w:rsidRPr="006A0A81">
              <w:rPr>
                <w:rFonts w:eastAsiaTheme="minorEastAsia"/>
                <w:b/>
                <w:lang w:eastAsia="zh-CN"/>
              </w:rPr>
              <w:t>For earth moving cells</w:t>
            </w:r>
            <w:r>
              <w:rPr>
                <w:rFonts w:eastAsiaTheme="minorEastAsia"/>
                <w:lang w:eastAsia="zh-CN"/>
              </w:rPr>
              <w:t xml:space="preserve"> </w:t>
            </w:r>
            <w:r w:rsidR="00B93C49">
              <w:rPr>
                <w:rFonts w:eastAsiaTheme="minorEastAsia"/>
                <w:lang w:eastAsia="zh-CN"/>
              </w:rPr>
              <w:t>It’s not clear how it can be useful when UE’s at different location of a cell will experience different serving cell time.</w:t>
            </w:r>
          </w:p>
          <w:p w14:paraId="7F3A6ECD" w14:textId="51197024" w:rsidR="006A0A81" w:rsidRDefault="006A0A81" w:rsidP="004E3C05">
            <w:pPr>
              <w:spacing w:line="240" w:lineRule="auto"/>
              <w:rPr>
                <w:rFonts w:eastAsiaTheme="minorEastAsia"/>
                <w:lang w:eastAsia="zh-CN"/>
              </w:rPr>
            </w:pPr>
            <w:r>
              <w:rPr>
                <w:rFonts w:eastAsiaTheme="minorEastAsia"/>
                <w:lang w:eastAsia="zh-CN"/>
              </w:rPr>
              <w:t>Can be used for earth fixed cells.</w:t>
            </w:r>
          </w:p>
          <w:p w14:paraId="2BC42EB3" w14:textId="77777777" w:rsidR="006A0A81" w:rsidRDefault="00B93C49" w:rsidP="004E3C05">
            <w:pPr>
              <w:spacing w:line="240" w:lineRule="auto"/>
              <w:rPr>
                <w:rFonts w:eastAsiaTheme="minorEastAsia"/>
                <w:lang w:eastAsia="zh-CN"/>
              </w:rPr>
            </w:pPr>
            <w:r>
              <w:rPr>
                <w:rFonts w:eastAsiaTheme="minorEastAsia"/>
                <w:lang w:eastAsia="zh-CN"/>
              </w:rPr>
              <w:t xml:space="preserve">Broadcasting Upcoming cell information </w:t>
            </w:r>
            <w:r w:rsidR="006A0A81">
              <w:rPr>
                <w:rFonts w:eastAsiaTheme="minorEastAsia"/>
                <w:lang w:eastAsia="zh-CN"/>
              </w:rPr>
              <w:t xml:space="preserve">is useful, however; </w:t>
            </w:r>
            <w:r>
              <w:rPr>
                <w:rFonts w:eastAsiaTheme="minorEastAsia"/>
                <w:lang w:eastAsia="zh-CN"/>
              </w:rPr>
              <w:t>is not simple to realize as upcoming cell may depend upon UE location</w:t>
            </w:r>
            <w:r w:rsidR="006A0A81">
              <w:rPr>
                <w:rFonts w:eastAsiaTheme="minorEastAsia"/>
                <w:lang w:eastAsia="zh-CN"/>
              </w:rPr>
              <w:t>.</w:t>
            </w:r>
          </w:p>
          <w:p w14:paraId="659CD313" w14:textId="67370676" w:rsidR="00B93C49" w:rsidRDefault="006A0A81" w:rsidP="004E3C05">
            <w:pPr>
              <w:spacing w:line="240" w:lineRule="auto"/>
              <w:rPr>
                <w:rFonts w:eastAsiaTheme="minorEastAsia"/>
                <w:lang w:eastAsia="zh-CN"/>
              </w:rPr>
            </w:pPr>
            <w:r>
              <w:rPr>
                <w:rFonts w:eastAsiaTheme="minorEastAsia"/>
                <w:lang w:eastAsia="zh-CN"/>
              </w:rPr>
              <w:t>S</w:t>
            </w:r>
            <w:r w:rsidR="00B93C49">
              <w:rPr>
                <w:rFonts w:eastAsiaTheme="minorEastAsia"/>
                <w:lang w:eastAsia="zh-CN"/>
              </w:rPr>
              <w:t>erving satellite would need to broadcast multiple neighbours and it would be up to UE to select optimal cell.</w:t>
            </w:r>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TableGrid"/>
        <w:tblW w:w="9351" w:type="dxa"/>
        <w:tblLayout w:type="fixed"/>
        <w:tblLook w:val="04A0" w:firstRow="1" w:lastRow="0" w:firstColumn="1" w:lastColumn="0" w:noHBand="0" w:noVBand="1"/>
      </w:tblPr>
      <w:tblGrid>
        <w:gridCol w:w="1838"/>
        <w:gridCol w:w="7513"/>
      </w:tblGrid>
      <w:tr w:rsidR="002B495A" w14:paraId="65E04CD2" w14:textId="77777777" w:rsidTr="00173A8E">
        <w:trPr>
          <w:trHeight w:val="703"/>
        </w:trPr>
        <w:tc>
          <w:tcPr>
            <w:tcW w:w="9351" w:type="dxa"/>
            <w:gridSpan w:val="2"/>
          </w:tcPr>
          <w:p w14:paraId="30B68A31" w14:textId="200A641B" w:rsidR="002B495A" w:rsidRDefault="002B495A" w:rsidP="00E400C4">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173A8E">
        <w:trPr>
          <w:trHeight w:val="440"/>
        </w:trPr>
        <w:tc>
          <w:tcPr>
            <w:tcW w:w="1838" w:type="dxa"/>
          </w:tcPr>
          <w:p w14:paraId="68EFF804" w14:textId="77777777" w:rsidR="00045352" w:rsidRDefault="00045352" w:rsidP="00E400C4">
            <w:pPr>
              <w:jc w:val="center"/>
              <w:rPr>
                <w:b/>
              </w:rPr>
            </w:pPr>
            <w:r>
              <w:rPr>
                <w:b/>
              </w:rPr>
              <w:t>Company</w:t>
            </w:r>
          </w:p>
        </w:tc>
        <w:tc>
          <w:tcPr>
            <w:tcW w:w="7513" w:type="dxa"/>
          </w:tcPr>
          <w:p w14:paraId="08F27B5B" w14:textId="7F3B45E5" w:rsidR="00045352" w:rsidRDefault="00663C5D" w:rsidP="00E400C4">
            <w:pPr>
              <w:jc w:val="center"/>
              <w:rPr>
                <w:b/>
              </w:rPr>
            </w:pPr>
            <w:r>
              <w:rPr>
                <w:b/>
              </w:rPr>
              <w:t>Answer</w:t>
            </w:r>
          </w:p>
        </w:tc>
      </w:tr>
      <w:tr w:rsidR="00045352" w14:paraId="0DB00EF7" w14:textId="77777777" w:rsidTr="00173A8E">
        <w:trPr>
          <w:trHeight w:val="440"/>
        </w:trPr>
        <w:tc>
          <w:tcPr>
            <w:tcW w:w="1838" w:type="dxa"/>
          </w:tcPr>
          <w:p w14:paraId="46842535" w14:textId="006C5506" w:rsidR="00045352" w:rsidRDefault="00FB176D" w:rsidP="00E400C4">
            <w:pPr>
              <w:rPr>
                <w:lang w:eastAsia="zh-CN"/>
              </w:rPr>
            </w:pPr>
            <w:ins w:id="592" w:author="Helka-Liina Maattanen" w:date="2021-01-28T19:30:00Z">
              <w:r>
                <w:rPr>
                  <w:lang w:eastAsia="zh-CN"/>
                </w:rPr>
                <w:t>Ericsson</w:t>
              </w:r>
            </w:ins>
          </w:p>
        </w:tc>
        <w:tc>
          <w:tcPr>
            <w:tcW w:w="7513" w:type="dxa"/>
          </w:tcPr>
          <w:p w14:paraId="50004FFD" w14:textId="77777777" w:rsidR="00045352" w:rsidRDefault="00FB176D" w:rsidP="00E400C4">
            <w:pPr>
              <w:rPr>
                <w:ins w:id="593" w:author="Helka-Liina Maattanen" w:date="2021-01-28T19:31:00Z"/>
                <w:lang w:eastAsia="zh-CN"/>
              </w:rPr>
            </w:pPr>
            <w:ins w:id="594" w:author="Helka-Liina Maattanen" w:date="2021-01-28T19:30:00Z">
              <w:r>
                <w:rPr>
                  <w:lang w:eastAsia="zh-CN"/>
                </w:rPr>
                <w:t>This is used for reselection such that when UE knows the service/</w:t>
              </w:r>
            </w:ins>
            <w:ins w:id="595"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E400C4">
            <w:pPr>
              <w:rPr>
                <w:lang w:eastAsia="zh-CN"/>
              </w:rPr>
            </w:pPr>
            <w:ins w:id="596" w:author="Helka-Liina Maattanen" w:date="2021-01-28T19:31:00Z">
              <w:r>
                <w:rPr>
                  <w:lang w:eastAsia="zh-CN"/>
                </w:rPr>
                <w:t>This is mainly</w:t>
              </w:r>
            </w:ins>
            <w:ins w:id="597"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173A8E">
        <w:trPr>
          <w:trHeight w:val="440"/>
        </w:trPr>
        <w:tc>
          <w:tcPr>
            <w:tcW w:w="1838" w:type="dxa"/>
          </w:tcPr>
          <w:p w14:paraId="0B29A18C" w14:textId="0A7A546D" w:rsidR="00ED5950" w:rsidRDefault="00ED5950" w:rsidP="00ED5950">
            <w:pPr>
              <w:rPr>
                <w:lang w:eastAsia="zh-CN"/>
              </w:rPr>
            </w:pPr>
            <w:ins w:id="598"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599" w:author="Abhishek Roy" w:date="2021-01-28T11:33:00Z">
              <w:r>
                <w:rPr>
                  <w:lang w:eastAsia="zh-CN"/>
                </w:rPr>
                <w:t xml:space="preserve">As this is for idle mode, how this information is used can be left to UE implementation. </w:t>
              </w:r>
            </w:ins>
          </w:p>
        </w:tc>
      </w:tr>
      <w:tr w:rsidR="00175E3E" w14:paraId="5A142A11" w14:textId="77777777" w:rsidTr="00173A8E">
        <w:trPr>
          <w:trHeight w:val="440"/>
        </w:trPr>
        <w:tc>
          <w:tcPr>
            <w:tcW w:w="1838" w:type="dxa"/>
          </w:tcPr>
          <w:p w14:paraId="61022BFC" w14:textId="1CEF48FB" w:rsidR="00175E3E" w:rsidRDefault="00175E3E" w:rsidP="00175E3E">
            <w:pPr>
              <w:rPr>
                <w:lang w:eastAsia="zh-CN"/>
              </w:rPr>
            </w:pPr>
            <w:ins w:id="600" w:author="Qualcomm-Bharat-2" w:date="2021-01-28T13:15:00Z">
              <w:r>
                <w:rPr>
                  <w:lang w:eastAsia="zh-CN"/>
                </w:rPr>
                <w:t>Qualcomm</w:t>
              </w:r>
            </w:ins>
          </w:p>
        </w:tc>
        <w:tc>
          <w:tcPr>
            <w:tcW w:w="7513" w:type="dxa"/>
          </w:tcPr>
          <w:p w14:paraId="165C5E4B" w14:textId="77777777" w:rsidR="00714F57" w:rsidRDefault="00175E3E" w:rsidP="00175E3E">
            <w:pPr>
              <w:rPr>
                <w:ins w:id="601" w:author="Qualcomm-Bharat-2" w:date="2021-01-28T13:16:00Z"/>
                <w:lang w:eastAsia="zh-CN"/>
              </w:rPr>
            </w:pPr>
            <w:ins w:id="602"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603" w:author="Qualcomm-Bharat-2" w:date="2021-01-28T13:16:00Z">
              <w:r>
                <w:rPr>
                  <w:lang w:eastAsia="zh-CN"/>
                </w:rPr>
                <w:t xml:space="preserve"> </w:t>
              </w:r>
            </w:ins>
          </w:p>
          <w:p w14:paraId="2B5E41EF" w14:textId="0E66BC8E" w:rsidR="00175E3E" w:rsidRDefault="00175E3E" w:rsidP="00175E3E">
            <w:pPr>
              <w:rPr>
                <w:lang w:eastAsia="zh-CN"/>
              </w:rPr>
            </w:pPr>
            <w:ins w:id="604" w:author="Qualcomm-Bharat-2" w:date="2021-01-28T13:16:00Z">
              <w:r>
                <w:rPr>
                  <w:lang w:eastAsia="zh-CN"/>
                </w:rPr>
                <w:t>This will reduce interruption.</w:t>
              </w:r>
            </w:ins>
          </w:p>
        </w:tc>
      </w:tr>
      <w:tr w:rsidR="00EF18B0" w14:paraId="53CBE7BC" w14:textId="77777777" w:rsidTr="00173A8E">
        <w:trPr>
          <w:trHeight w:val="440"/>
        </w:trPr>
        <w:tc>
          <w:tcPr>
            <w:tcW w:w="1838" w:type="dxa"/>
          </w:tcPr>
          <w:p w14:paraId="2BD9F08A" w14:textId="253DE7BD" w:rsidR="00EF18B0" w:rsidRDefault="00EF18B0" w:rsidP="00EF18B0">
            <w:pPr>
              <w:rPr>
                <w:lang w:eastAsia="zh-CN"/>
              </w:rPr>
            </w:pPr>
            <w:ins w:id="605"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606" w:author="Nishith Tripathi" w:date="2021-01-28T17:03:00Z">
              <w:r>
                <w:rPr>
                  <w:lang w:eastAsia="zh-CN"/>
                </w:rPr>
                <w:t>Please see our response to Question 4. Thanks.</w:t>
              </w:r>
            </w:ins>
          </w:p>
        </w:tc>
      </w:tr>
      <w:tr w:rsidR="00175E3E" w14:paraId="1A06B433" w14:textId="77777777" w:rsidTr="00173A8E">
        <w:trPr>
          <w:trHeight w:val="440"/>
        </w:trPr>
        <w:tc>
          <w:tcPr>
            <w:tcW w:w="1838" w:type="dxa"/>
          </w:tcPr>
          <w:p w14:paraId="3C55AAD6" w14:textId="3DC01500" w:rsidR="00175E3E" w:rsidRDefault="008F1D10" w:rsidP="00175E3E">
            <w:pPr>
              <w:rPr>
                <w:lang w:eastAsia="zh-CN"/>
              </w:rPr>
            </w:pPr>
            <w:ins w:id="607"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608" w:author="Min Min13 Xu" w:date="2021-01-29T09:48:00Z">
              <w:r>
                <w:rPr>
                  <w:rFonts w:hint="eastAsia"/>
                  <w:lang w:eastAsia="zh-CN"/>
                </w:rPr>
                <w:t>U</w:t>
              </w:r>
              <w:r>
                <w:rPr>
                  <w:lang w:eastAsia="zh-CN"/>
                </w:rPr>
                <w:t xml:space="preserve">E may decide when to trigger </w:t>
              </w:r>
            </w:ins>
            <w:ins w:id="609" w:author="Min Min13 Xu" w:date="2021-01-29T09:49:00Z">
              <w:r>
                <w:rPr>
                  <w:lang w:eastAsia="zh-CN"/>
                </w:rPr>
                <w:t>neighboring measurement in advance or which cell to be prioritized for reselection based on the above information.</w:t>
              </w:r>
            </w:ins>
          </w:p>
        </w:tc>
      </w:tr>
      <w:tr w:rsidR="008F1D10" w14:paraId="5CD69129" w14:textId="77777777" w:rsidTr="00173A8E">
        <w:trPr>
          <w:trHeight w:val="440"/>
        </w:trPr>
        <w:tc>
          <w:tcPr>
            <w:tcW w:w="1838" w:type="dxa"/>
          </w:tcPr>
          <w:p w14:paraId="50894EE8" w14:textId="58580FA8" w:rsidR="008F1D10" w:rsidRDefault="00172235" w:rsidP="00175E3E">
            <w:pPr>
              <w:rPr>
                <w:lang w:eastAsia="zh-CN"/>
              </w:rPr>
            </w:pPr>
            <w:ins w:id="610" w:author="Spreadtrum" w:date="2021-01-29T11:33:00Z">
              <w:r>
                <w:rPr>
                  <w:rFonts w:hint="eastAsia"/>
                  <w:lang w:eastAsia="zh-CN"/>
                </w:rPr>
                <w:t>S</w:t>
              </w:r>
              <w:r>
                <w:rPr>
                  <w:lang w:eastAsia="zh-CN"/>
                </w:rPr>
                <w:t>preadtrum</w:t>
              </w:r>
            </w:ins>
          </w:p>
        </w:tc>
        <w:tc>
          <w:tcPr>
            <w:tcW w:w="7513" w:type="dxa"/>
          </w:tcPr>
          <w:p w14:paraId="3EA50C53" w14:textId="485BE55E" w:rsidR="008F1D10" w:rsidRDefault="00B10278" w:rsidP="00B10278">
            <w:pPr>
              <w:rPr>
                <w:lang w:eastAsia="zh-CN"/>
              </w:rPr>
            </w:pPr>
            <w:ins w:id="611" w:author="Spreadtrum" w:date="2021-01-29T11:38:00Z">
              <w:r>
                <w:rPr>
                  <w:lang w:eastAsia="zh-CN"/>
                </w:rPr>
                <w:t xml:space="preserve">UE may determine when to </w:t>
              </w:r>
            </w:ins>
            <w:ins w:id="612" w:author="Spreadtrum" w:date="2021-01-29T11:39:00Z">
              <w:r>
                <w:rPr>
                  <w:lang w:eastAsia="zh-CN"/>
                </w:rPr>
                <w:t>measu</w:t>
              </w:r>
            </w:ins>
            <w:ins w:id="613" w:author="Spreadtrum" w:date="2021-01-29T11:40:00Z">
              <w:r>
                <w:rPr>
                  <w:lang w:eastAsia="zh-CN"/>
                </w:rPr>
                <w:t>re</w:t>
              </w:r>
            </w:ins>
            <w:ins w:id="614" w:author="Spreadtrum" w:date="2021-01-29T11:39:00Z">
              <w:r>
                <w:rPr>
                  <w:lang w:eastAsia="zh-CN"/>
                </w:rPr>
                <w:t xml:space="preserve"> the neighbour cell</w:t>
              </w:r>
            </w:ins>
            <w:ins w:id="615" w:author="Spreadtrum" w:date="2021-01-29T11:41:00Z">
              <w:r>
                <w:rPr>
                  <w:lang w:eastAsia="zh-CN"/>
                </w:rPr>
                <w:t xml:space="preserve"> based on this assistant timing information.</w:t>
              </w:r>
            </w:ins>
            <w:ins w:id="616" w:author="Spreadtrum" w:date="2021-01-29T11:39:00Z">
              <w:r>
                <w:rPr>
                  <w:lang w:eastAsia="zh-CN"/>
                </w:rPr>
                <w:t xml:space="preserve"> </w:t>
              </w:r>
            </w:ins>
          </w:p>
        </w:tc>
      </w:tr>
      <w:tr w:rsidR="006069A8" w14:paraId="09E79592" w14:textId="77777777" w:rsidTr="00173A8E">
        <w:trPr>
          <w:trHeight w:val="440"/>
          <w:ins w:id="617" w:author="lixiaolong" w:date="2021-01-29T14:35:00Z"/>
        </w:trPr>
        <w:tc>
          <w:tcPr>
            <w:tcW w:w="1838" w:type="dxa"/>
          </w:tcPr>
          <w:p w14:paraId="12D0722C" w14:textId="2FE82F8E" w:rsidR="006069A8" w:rsidRDefault="006069A8" w:rsidP="00175E3E">
            <w:pPr>
              <w:rPr>
                <w:ins w:id="618" w:author="lixiaolong" w:date="2021-01-29T14:35:00Z"/>
                <w:lang w:eastAsia="zh-CN"/>
              </w:rPr>
            </w:pPr>
            <w:ins w:id="619" w:author="lixiaolong" w:date="2021-01-29T14:35:00Z">
              <w:r>
                <w:rPr>
                  <w:rFonts w:hint="eastAsia"/>
                  <w:lang w:eastAsia="zh-CN"/>
                </w:rPr>
                <w:t>X</w:t>
              </w:r>
              <w:r>
                <w:rPr>
                  <w:lang w:eastAsia="zh-CN"/>
                </w:rPr>
                <w:t>iaomi</w:t>
              </w:r>
            </w:ins>
          </w:p>
        </w:tc>
        <w:tc>
          <w:tcPr>
            <w:tcW w:w="7513" w:type="dxa"/>
          </w:tcPr>
          <w:p w14:paraId="2105A238" w14:textId="4D9B3F3D" w:rsidR="006069A8" w:rsidRDefault="006069A8" w:rsidP="006069A8">
            <w:pPr>
              <w:rPr>
                <w:ins w:id="620" w:author="lixiaolong" w:date="2021-01-29T14:40:00Z"/>
                <w:lang w:eastAsia="zh-CN"/>
              </w:rPr>
            </w:pPr>
            <w:ins w:id="621" w:author="lixiaolong" w:date="2021-01-29T14:40:00Z">
              <w:r>
                <w:rPr>
                  <w:lang w:eastAsia="zh-CN"/>
                </w:rPr>
                <w:t>We think it can be used for e</w:t>
              </w:r>
            </w:ins>
            <w:ins w:id="622" w:author="lixiaolong" w:date="2021-01-29T14:41:00Z">
              <w:r>
                <w:rPr>
                  <w:lang w:eastAsia="zh-CN"/>
                </w:rPr>
                <w:t>arth fixed beam scenario.</w:t>
              </w:r>
            </w:ins>
          </w:p>
          <w:p w14:paraId="61B8CEEF" w14:textId="3D81361C" w:rsidR="006069A8" w:rsidRDefault="006069A8" w:rsidP="006069A8">
            <w:pPr>
              <w:rPr>
                <w:ins w:id="623" w:author="lixiaolong" w:date="2021-01-29T14:35:00Z"/>
                <w:lang w:eastAsia="zh-CN"/>
              </w:rPr>
            </w:pPr>
            <w:ins w:id="624" w:author="lixiaolong" w:date="2021-01-29T14:37:00Z">
              <w:r>
                <w:rPr>
                  <w:lang w:eastAsia="zh-CN"/>
                </w:rPr>
                <w:t>UE can use the information to</w:t>
              </w:r>
            </w:ins>
            <w:ins w:id="625" w:author="lixiaolong" w:date="2021-01-29T14:38:00Z">
              <w:r>
                <w:rPr>
                  <w:lang w:eastAsia="zh-CN"/>
                </w:rPr>
                <w:t xml:space="preserve"> decide when to trigger neighbour cell measurement</w:t>
              </w:r>
            </w:ins>
            <w:ins w:id="626" w:author="lixiaolong" w:date="2021-01-29T14:39:00Z">
              <w:r>
                <w:rPr>
                  <w:lang w:eastAsia="zh-CN"/>
                </w:rPr>
                <w:t xml:space="preserve"> and </w:t>
              </w:r>
            </w:ins>
            <w:ins w:id="627" w:author="lixiaolong" w:date="2021-01-29T14:40:00Z">
              <w:r>
                <w:rPr>
                  <w:lang w:eastAsia="zh-CN"/>
                </w:rPr>
                <w:t>which target cell should be measured with priority</w:t>
              </w:r>
            </w:ins>
            <w:ins w:id="628" w:author="lixiaolong" w:date="2021-01-29T14:39:00Z">
              <w:r>
                <w:rPr>
                  <w:lang w:eastAsia="zh-CN"/>
                </w:rPr>
                <w:t>.</w:t>
              </w:r>
            </w:ins>
          </w:p>
        </w:tc>
      </w:tr>
      <w:tr w:rsidR="007E615D" w14:paraId="72CE7F2C" w14:textId="77777777" w:rsidTr="00173A8E">
        <w:trPr>
          <w:trHeight w:val="440"/>
          <w:ins w:id="629" w:author="cmcc" w:date="2021-01-29T15:43:00Z"/>
        </w:trPr>
        <w:tc>
          <w:tcPr>
            <w:tcW w:w="1838" w:type="dxa"/>
          </w:tcPr>
          <w:p w14:paraId="7EC7BB72" w14:textId="08F37AA4" w:rsidR="007E615D" w:rsidRDefault="007E615D" w:rsidP="007E615D">
            <w:pPr>
              <w:rPr>
                <w:ins w:id="630" w:author="cmcc" w:date="2021-01-29T15:43:00Z"/>
                <w:lang w:eastAsia="zh-CN"/>
              </w:rPr>
            </w:pPr>
            <w:ins w:id="631" w:author="cmcc" w:date="2021-01-29T15:43:00Z">
              <w:r>
                <w:rPr>
                  <w:lang w:eastAsia="zh-CN"/>
                </w:rPr>
                <w:t>CMCC</w:t>
              </w:r>
            </w:ins>
          </w:p>
        </w:tc>
        <w:tc>
          <w:tcPr>
            <w:tcW w:w="7513" w:type="dxa"/>
          </w:tcPr>
          <w:p w14:paraId="4F6F103B" w14:textId="7FB4A676" w:rsidR="007E615D" w:rsidRDefault="007E615D" w:rsidP="007E615D">
            <w:pPr>
              <w:rPr>
                <w:ins w:id="632" w:author="cmcc" w:date="2021-01-29T15:43:00Z"/>
                <w:lang w:eastAsia="zh-CN"/>
              </w:rPr>
            </w:pPr>
            <w:ins w:id="633" w:author="cmcc" w:date="2021-01-29T15:43:00Z">
              <w:r>
                <w:rPr>
                  <w:rFonts w:hint="eastAsia"/>
                  <w:lang w:eastAsia="zh-CN"/>
                </w:rPr>
                <w:t>W</w:t>
              </w:r>
              <w:r>
                <w:rPr>
                  <w:lang w:eastAsia="zh-CN"/>
                </w:rPr>
                <w:t>ith the mentioned information, the UE could implement measurement beforehand and select one better cell to camp.</w:t>
              </w:r>
            </w:ins>
          </w:p>
        </w:tc>
      </w:tr>
      <w:tr w:rsidR="00CE687D" w14:paraId="5ABA44DB" w14:textId="77777777" w:rsidTr="00173A8E">
        <w:trPr>
          <w:trHeight w:val="440"/>
          <w:ins w:id="634" w:author="ZTE(Yuan)" w:date="2021-01-29T16:23:00Z"/>
        </w:trPr>
        <w:tc>
          <w:tcPr>
            <w:tcW w:w="1838" w:type="dxa"/>
          </w:tcPr>
          <w:p w14:paraId="4C9E41F6" w14:textId="4C6E2A85" w:rsidR="00CE687D" w:rsidRDefault="00CE687D" w:rsidP="00CE687D">
            <w:pPr>
              <w:rPr>
                <w:ins w:id="635" w:author="ZTE(Yuan)" w:date="2021-01-29T16:23:00Z"/>
                <w:lang w:eastAsia="zh-CN"/>
              </w:rPr>
            </w:pPr>
            <w:ins w:id="636" w:author="ZTE(Yuan)" w:date="2021-01-29T16:23:00Z">
              <w:r>
                <w:rPr>
                  <w:rFonts w:hint="eastAsia"/>
                  <w:lang w:val="en-US" w:eastAsia="zh-CN"/>
                </w:rPr>
                <w:t>ZTE</w:t>
              </w:r>
            </w:ins>
          </w:p>
        </w:tc>
        <w:tc>
          <w:tcPr>
            <w:tcW w:w="7513" w:type="dxa"/>
          </w:tcPr>
          <w:p w14:paraId="39622162" w14:textId="77777777" w:rsidR="00CE687D" w:rsidRDefault="00CE687D" w:rsidP="00CE687D">
            <w:pPr>
              <w:numPr>
                <w:ilvl w:val="255"/>
                <w:numId w:val="0"/>
              </w:numPr>
              <w:spacing w:line="240" w:lineRule="auto"/>
              <w:rPr>
                <w:ins w:id="637" w:author="ZTE(Yuan)" w:date="2021-01-29T16:23:00Z"/>
                <w:lang w:val="en-US" w:eastAsia="zh-CN"/>
              </w:rPr>
            </w:pPr>
            <w:ins w:id="638" w:author="ZTE(Yuan)" w:date="2021-01-29T16:23:00Z">
              <w:r>
                <w:rPr>
                  <w:rFonts w:hint="eastAsia"/>
                  <w:lang w:val="en-US" w:eastAsia="zh-CN"/>
                </w:rPr>
                <w:t>The cell expire time can be used by UE in the following cases:</w:t>
              </w:r>
            </w:ins>
          </w:p>
          <w:p w14:paraId="04A78A1E" w14:textId="77777777" w:rsidR="00CE687D" w:rsidRDefault="00CE687D" w:rsidP="00CE687D">
            <w:pPr>
              <w:numPr>
                <w:ilvl w:val="0"/>
                <w:numId w:val="27"/>
              </w:numPr>
              <w:spacing w:line="240" w:lineRule="auto"/>
              <w:rPr>
                <w:ins w:id="639" w:author="ZTE(Yuan)" w:date="2021-01-29T16:23:00Z"/>
              </w:rPr>
            </w:pPr>
            <w:ins w:id="640" w:author="ZTE(Yuan)" w:date="2021-01-29T16:23:00Z">
              <w:r>
                <w:rPr>
                  <w:rFonts w:hint="eastAsia"/>
                </w:rPr>
                <w:t xml:space="preserve">Trigger intra-frequency measurements or measurements on inter-frequency with an equal or lower reselection priority. </w:t>
              </w:r>
            </w:ins>
          </w:p>
          <w:p w14:paraId="2A6A4863" w14:textId="77777777" w:rsidR="00CE687D" w:rsidRDefault="00CE687D" w:rsidP="00CE687D">
            <w:pPr>
              <w:spacing w:line="240" w:lineRule="auto"/>
              <w:rPr>
                <w:ins w:id="641" w:author="ZTE(Yuan)" w:date="2021-01-29T16:23:00Z"/>
              </w:rPr>
            </w:pPr>
            <w:ins w:id="642" w:author="ZTE(Yuan)" w:date="2021-01-29T16:23:00Z">
              <w:r>
                <w:rPr>
                  <w:rFonts w:hint="eastAsia"/>
                </w:rPr>
                <w:t>For example, a T</w:t>
              </w:r>
              <w:r>
                <w:rPr>
                  <w:rFonts w:eastAsia="Times New Roman" w:hint="eastAsia"/>
                  <w:vertAlign w:val="subscript"/>
                </w:rPr>
                <w:t xml:space="preserve">IntraSearch </w:t>
              </w:r>
              <w:r>
                <w:rPr>
                  <w:rFonts w:hint="eastAsia"/>
                </w:rPr>
                <w:t>and a T</w:t>
              </w:r>
              <w:r>
                <w:rPr>
                  <w:rFonts w:eastAsia="Times New Roman" w:hint="eastAsia"/>
                  <w:vertAlign w:val="subscript"/>
                </w:rPr>
                <w:t>nonIntraSearch</w:t>
              </w:r>
              <w:r>
                <w:rPr>
                  <w:rFonts w:hint="eastAsia"/>
                </w:rPr>
                <w:t xml:space="preserve"> can be configured to UE. UE will start to perform intra-frequency measur</w:t>
              </w:r>
              <w:r>
                <w:t>e</w:t>
              </w:r>
              <w:r>
                <w:rPr>
                  <w:rFonts w:hint="eastAsia"/>
                </w:rPr>
                <w:t>men</w:t>
              </w:r>
              <w:r>
                <w:t>t</w:t>
              </w:r>
              <w:r>
                <w:rPr>
                  <w:rFonts w:hint="eastAsia"/>
                </w:rPr>
                <w:t>s when the remaining valid time of the current cell T</w:t>
              </w:r>
              <w:r>
                <w:rPr>
                  <w:rFonts w:eastAsia="Times New Roman" w:hint="eastAsia"/>
                  <w:vertAlign w:val="subscript"/>
                </w:rPr>
                <w:t>remaining</w:t>
              </w:r>
              <w:r>
                <w:rPr>
                  <w:rFonts w:hint="eastAsia"/>
                </w:rPr>
                <w:t xml:space="preserve"> &lt;= T</w:t>
              </w:r>
              <w:r>
                <w:rPr>
                  <w:rFonts w:eastAsia="Times New Roman" w:hint="eastAsia"/>
                  <w:vertAlign w:val="subscript"/>
                </w:rPr>
                <w:t xml:space="preserve">IntraSearch </w:t>
              </w:r>
              <w:r>
                <w:rPr>
                  <w:rFonts w:hint="eastAsia"/>
                </w:rPr>
                <w:t>before the S</w:t>
              </w:r>
              <w:r>
                <w:rPr>
                  <w:rFonts w:eastAsia="Times New Roman" w:hint="eastAsia"/>
                  <w:vertAlign w:val="subscript"/>
                </w:rPr>
                <w:t>rxlev</w:t>
              </w:r>
              <w:r>
                <w:rPr>
                  <w:rFonts w:hint="eastAsia"/>
                </w:rPr>
                <w:t xml:space="preserve"> &lt;= S</w:t>
              </w:r>
              <w:r>
                <w:rPr>
                  <w:rFonts w:eastAsia="Times New Roman" w:hint="eastAsia"/>
                  <w:vertAlign w:val="subscript"/>
                </w:rPr>
                <w:t xml:space="preserve">IntraSearchP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IntraSearchQ</w:t>
              </w:r>
              <w:r>
                <w:rPr>
                  <w:rFonts w:hint="eastAsia"/>
                </w:rPr>
                <w:t xml:space="preserve"> is fullfiled. Similarly, UE will start to perform measurments on inter-frequency with an equal or lower reselection priority when T</w:t>
              </w:r>
              <w:r>
                <w:rPr>
                  <w:rFonts w:eastAsia="Times New Roman" w:hint="eastAsia"/>
                  <w:vertAlign w:val="subscript"/>
                </w:rPr>
                <w:t>remaining</w:t>
              </w:r>
              <w:r>
                <w:rPr>
                  <w:rFonts w:hint="eastAsia"/>
                </w:rPr>
                <w:t xml:space="preserve"> &lt;= T</w:t>
              </w:r>
              <w:r>
                <w:rPr>
                  <w:rFonts w:eastAsia="Times New Roman" w:hint="eastAsia"/>
                  <w:vertAlign w:val="subscript"/>
                </w:rPr>
                <w:t xml:space="preserve">nonIntraSearch </w:t>
              </w:r>
              <w:r>
                <w:rPr>
                  <w:rFonts w:hint="eastAsia"/>
                </w:rPr>
                <w:t>before the S</w:t>
              </w:r>
              <w:r>
                <w:rPr>
                  <w:rFonts w:eastAsia="Times New Roman" w:hint="eastAsia"/>
                  <w:vertAlign w:val="subscript"/>
                </w:rPr>
                <w:t>rxlev</w:t>
              </w:r>
              <w:r>
                <w:rPr>
                  <w:rFonts w:hint="eastAsia"/>
                </w:rPr>
                <w:t xml:space="preserve"> &lt;= S</w:t>
              </w:r>
              <w:r>
                <w:rPr>
                  <w:rFonts w:hint="eastAsia"/>
                  <w:vertAlign w:val="subscript"/>
                </w:rPr>
                <w:t>nonIntraSearchP</w:t>
              </w:r>
              <w:r>
                <w:rPr>
                  <w:rFonts w:eastAsia="Times New Roman" w:hint="eastAsia"/>
                  <w:vertAlign w:val="subscript"/>
                </w:rPr>
                <w:t xml:space="preserve">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nonIntraSearchQ</w:t>
              </w:r>
              <w:r>
                <w:rPr>
                  <w:rFonts w:hint="eastAsia"/>
                </w:rPr>
                <w:t xml:space="preserve"> is fullfiled. </w:t>
              </w:r>
            </w:ins>
          </w:p>
          <w:p w14:paraId="4A67CD3D" w14:textId="77777777" w:rsidR="00CE687D" w:rsidRDefault="00CE687D" w:rsidP="00CE687D">
            <w:pPr>
              <w:numPr>
                <w:ilvl w:val="0"/>
                <w:numId w:val="27"/>
              </w:numPr>
              <w:spacing w:line="240" w:lineRule="auto"/>
              <w:rPr>
                <w:ins w:id="643" w:author="ZTE(Yuan)" w:date="2021-01-29T16:23:00Z"/>
              </w:rPr>
            </w:pPr>
            <w:ins w:id="644" w:author="ZTE(Yuan)" w:date="2021-01-29T16:23:00Z">
              <w:r>
                <w:rPr>
                  <w:rFonts w:hint="eastAsia"/>
                </w:rPr>
                <w:t>Help UE reselect a cell with longer valid time.</w:t>
              </w:r>
            </w:ins>
          </w:p>
          <w:p w14:paraId="0B397DBF" w14:textId="77777777" w:rsidR="00CE687D" w:rsidRDefault="00CE687D" w:rsidP="00CE687D">
            <w:pPr>
              <w:spacing w:line="240" w:lineRule="auto"/>
              <w:rPr>
                <w:ins w:id="645" w:author="ZTE(Yuan)" w:date="2021-01-29T16:23:00Z"/>
              </w:rPr>
            </w:pPr>
            <w:ins w:id="646" w:author="ZTE(Yuan)" w:date="2021-01-29T16:23:00Z">
              <w:r>
                <w:rPr>
                  <w:rFonts w:hint="eastAsia"/>
                </w:rPr>
                <w:t>For example, a threshold of the remaining valid time together with adjustments on the R-value or reselection priority can be configured to UE, neighbo</w:t>
              </w:r>
              <w:r>
                <w:t>u</w:t>
              </w:r>
              <w:r>
                <w:rPr>
                  <w:rFonts w:hint="eastAsia"/>
                </w:rPr>
                <w:t xml:space="preserve">r cells with remaining valid time longer than the threshold will get a bonus by improving the reselection priority or R-value with the adjustment factor configured. </w:t>
              </w:r>
            </w:ins>
          </w:p>
          <w:p w14:paraId="6E555567" w14:textId="3799C109" w:rsidR="00CE687D" w:rsidRDefault="00CE687D" w:rsidP="00CE687D">
            <w:pPr>
              <w:rPr>
                <w:ins w:id="647" w:author="ZTE(Yuan)" w:date="2021-01-29T16:23:00Z"/>
                <w:lang w:eastAsia="zh-CN"/>
              </w:rPr>
            </w:pPr>
            <w:ins w:id="648" w:author="ZTE(Yuan)" w:date="2021-01-29T16:23:00Z">
              <w:r>
                <w:rPr>
                  <w:rFonts w:hint="eastAsia"/>
                </w:rPr>
                <w:t>To find a cell with high RSRP and longest valid time, a rangeToBestCellNTN can be configured. UE rank the neighbo</w:t>
              </w:r>
              <w:r>
                <w:t>u</w:t>
              </w:r>
              <w:r>
                <w:rPr>
                  <w:rFonts w:hint="eastAsia"/>
                </w:rPr>
                <w:t>r cells based on the R-criterion while the cells whose R value is within range to best cell of the R value of the highest ranked cell will be considered as candidate cells. Among all these candidate cells, UE will reselect to the cell with longest valid time.</w:t>
              </w:r>
            </w:ins>
          </w:p>
        </w:tc>
      </w:tr>
      <w:tr w:rsidR="00BB7CA6" w14:paraId="1C14547E" w14:textId="77777777" w:rsidTr="00173A8E">
        <w:trPr>
          <w:trHeight w:val="440"/>
          <w:ins w:id="649" w:author="Chien-Chun" w:date="2021-01-29T16:35:00Z"/>
        </w:trPr>
        <w:tc>
          <w:tcPr>
            <w:tcW w:w="1838" w:type="dxa"/>
          </w:tcPr>
          <w:p w14:paraId="24FDE5DC" w14:textId="77777777" w:rsidR="00BB7CA6" w:rsidRDefault="00BB7CA6" w:rsidP="00E400C4">
            <w:pPr>
              <w:rPr>
                <w:ins w:id="650" w:author="Chien-Chun" w:date="2021-01-29T16:35:00Z"/>
                <w:lang w:eastAsia="zh-CN"/>
              </w:rPr>
            </w:pPr>
            <w:ins w:id="651" w:author="Chien-Chun" w:date="2021-01-29T16:35:00Z">
              <w:r>
                <w:rPr>
                  <w:lang w:eastAsia="zh-CN"/>
                </w:rPr>
                <w:t>APT</w:t>
              </w:r>
            </w:ins>
          </w:p>
        </w:tc>
        <w:tc>
          <w:tcPr>
            <w:tcW w:w="7513" w:type="dxa"/>
          </w:tcPr>
          <w:p w14:paraId="3B67E6F7" w14:textId="77777777" w:rsidR="00BB7CA6" w:rsidRDefault="00BB7CA6" w:rsidP="00E400C4">
            <w:pPr>
              <w:rPr>
                <w:ins w:id="652" w:author="Chien-Chun" w:date="2021-01-29T16:35:00Z"/>
                <w:lang w:eastAsia="zh-CN"/>
              </w:rPr>
            </w:pPr>
            <w:ins w:id="653" w:author="Chien-Chun" w:date="2021-01-29T16:35:00Z">
              <w:r>
                <w:rPr>
                  <w:lang w:eastAsia="zh-CN"/>
                </w:rPr>
                <w:t>Agree with MediaTek. Up to UE implementation.</w:t>
              </w:r>
            </w:ins>
          </w:p>
        </w:tc>
      </w:tr>
      <w:tr w:rsidR="00464347" w14:paraId="68B08A4B" w14:textId="77777777" w:rsidTr="00173A8E">
        <w:trPr>
          <w:trHeight w:val="440"/>
          <w:ins w:id="654" w:author="Vivek" w:date="2021-01-29T11:06:00Z"/>
        </w:trPr>
        <w:tc>
          <w:tcPr>
            <w:tcW w:w="1838" w:type="dxa"/>
          </w:tcPr>
          <w:p w14:paraId="11F660B1" w14:textId="04E4F0C7" w:rsidR="00464347" w:rsidRDefault="00464347" w:rsidP="00E400C4">
            <w:pPr>
              <w:rPr>
                <w:ins w:id="655" w:author="Vivek" w:date="2021-01-29T11:06:00Z"/>
                <w:lang w:eastAsia="zh-CN"/>
              </w:rPr>
            </w:pPr>
            <w:ins w:id="656" w:author="Vivek" w:date="2021-01-29T11:06:00Z">
              <w:r>
                <w:rPr>
                  <w:lang w:eastAsia="zh-CN"/>
                </w:rPr>
                <w:t>Sony</w:t>
              </w:r>
            </w:ins>
          </w:p>
        </w:tc>
        <w:tc>
          <w:tcPr>
            <w:tcW w:w="7513" w:type="dxa"/>
          </w:tcPr>
          <w:p w14:paraId="33E80FBD" w14:textId="343A3009" w:rsidR="00464347" w:rsidRDefault="00464347" w:rsidP="00E400C4">
            <w:pPr>
              <w:rPr>
                <w:ins w:id="657" w:author="Vivek" w:date="2021-01-29T11:06:00Z"/>
                <w:lang w:eastAsia="zh-CN"/>
              </w:rPr>
            </w:pPr>
            <w:ins w:id="658" w:author="Vivek" w:date="2021-01-29T11:07:00Z">
              <w:r>
                <w:rPr>
                  <w:lang w:eastAsia="zh-CN"/>
                </w:rPr>
                <w:t>For cell reselection, both earth-moving and earth-fixed cells.</w:t>
              </w:r>
            </w:ins>
          </w:p>
        </w:tc>
      </w:tr>
      <w:tr w:rsidR="00173A8E" w14:paraId="58E8B72C" w14:textId="77777777" w:rsidTr="00173A8E">
        <w:trPr>
          <w:trHeight w:val="440"/>
          <w:ins w:id="659" w:author="LG_Oanyong Lee" w:date="2021-01-29T22:37:00Z"/>
        </w:trPr>
        <w:tc>
          <w:tcPr>
            <w:tcW w:w="1838" w:type="dxa"/>
            <w:hideMark/>
          </w:tcPr>
          <w:p w14:paraId="415A352F" w14:textId="77777777" w:rsidR="00173A8E" w:rsidRDefault="00173A8E">
            <w:pPr>
              <w:rPr>
                <w:ins w:id="660" w:author="LG_Oanyong Lee" w:date="2021-01-29T22:37:00Z"/>
                <w:rFonts w:eastAsia="Malgun Gothic"/>
                <w:lang w:eastAsia="ko-KR"/>
              </w:rPr>
            </w:pPr>
            <w:ins w:id="661" w:author="LG_Oanyong Lee" w:date="2021-01-29T22:37:00Z">
              <w:r>
                <w:rPr>
                  <w:rFonts w:eastAsia="Malgun Gothic"/>
                  <w:lang w:eastAsia="ko-KR"/>
                </w:rPr>
                <w:t>LG</w:t>
              </w:r>
            </w:ins>
          </w:p>
        </w:tc>
        <w:tc>
          <w:tcPr>
            <w:tcW w:w="7513" w:type="dxa"/>
            <w:hideMark/>
          </w:tcPr>
          <w:p w14:paraId="3CB723E4" w14:textId="77777777" w:rsidR="00173A8E" w:rsidRDefault="00173A8E">
            <w:pPr>
              <w:rPr>
                <w:ins w:id="662" w:author="LG_Oanyong Lee" w:date="2021-01-29T22:37:00Z"/>
                <w:rFonts w:eastAsia="Malgun Gothic"/>
                <w:lang w:eastAsia="ko-KR"/>
              </w:rPr>
            </w:pPr>
            <w:ins w:id="663" w:author="LG_Oanyong Lee" w:date="2021-01-29T22:37:00Z">
              <w:r>
                <w:rPr>
                  <w:rFonts w:eastAsia="Malgun Gothic"/>
                  <w:lang w:eastAsia="ko-KR"/>
                </w:rPr>
                <w:t>If next cell list is provided, based on appearance time of each cell, the UE can change its measurement target frequencies by time. Based on the measurement results, the UE can perform cell reselection evaluation.</w:t>
              </w:r>
            </w:ins>
          </w:p>
        </w:tc>
      </w:tr>
      <w:tr w:rsidR="00D00058" w14:paraId="5C57637D" w14:textId="77777777" w:rsidTr="00173A8E">
        <w:trPr>
          <w:trHeight w:val="440"/>
          <w:ins w:id="664" w:author="RAN2#113e" w:date="2021-01-29T10:48:00Z"/>
        </w:trPr>
        <w:tc>
          <w:tcPr>
            <w:tcW w:w="1838" w:type="dxa"/>
          </w:tcPr>
          <w:p w14:paraId="1C76ED46" w14:textId="43374D73" w:rsidR="00D00058" w:rsidRDefault="00D00058">
            <w:pPr>
              <w:rPr>
                <w:ins w:id="665" w:author="RAN2#113e" w:date="2021-01-29T10:48:00Z"/>
                <w:rFonts w:eastAsia="Malgun Gothic"/>
                <w:lang w:eastAsia="ko-KR"/>
              </w:rPr>
            </w:pPr>
            <w:ins w:id="666" w:author="RAN2#113e" w:date="2021-01-29T10:48:00Z">
              <w:r>
                <w:rPr>
                  <w:rFonts w:eastAsia="Malgun Gothic"/>
                  <w:lang w:eastAsia="ko-KR"/>
                </w:rPr>
                <w:t>InterDigital</w:t>
              </w:r>
            </w:ins>
          </w:p>
        </w:tc>
        <w:tc>
          <w:tcPr>
            <w:tcW w:w="7513" w:type="dxa"/>
          </w:tcPr>
          <w:p w14:paraId="6C51C27B" w14:textId="3064729E" w:rsidR="00AE2B59" w:rsidRDefault="00BE2B05">
            <w:pPr>
              <w:rPr>
                <w:ins w:id="667" w:author="RAN2#113e" w:date="2021-01-29T11:09:00Z"/>
                <w:rFonts w:eastAsia="Malgun Gothic"/>
                <w:lang w:eastAsia="ko-KR"/>
              </w:rPr>
            </w:pPr>
            <w:ins w:id="668" w:author="RAN2#113e" w:date="2021-01-29T10:50:00Z">
              <w:r>
                <w:rPr>
                  <w:rFonts w:eastAsia="Malgun Gothic"/>
                  <w:lang w:eastAsia="ko-KR"/>
                </w:rPr>
                <w:t xml:space="preserve">Would allow idle UEs to </w:t>
              </w:r>
            </w:ins>
            <w:ins w:id="669" w:author="RAN2#113e" w:date="2021-01-29T10:53:00Z">
              <w:r w:rsidR="00BC75A9">
                <w:rPr>
                  <w:rFonts w:eastAsia="Malgun Gothic"/>
                  <w:lang w:eastAsia="ko-KR"/>
                </w:rPr>
                <w:t xml:space="preserve">prioritize </w:t>
              </w:r>
            </w:ins>
            <w:ins w:id="670" w:author="RAN2#113e" w:date="2021-01-29T10:50:00Z">
              <w:r>
                <w:rPr>
                  <w:rFonts w:eastAsia="Malgun Gothic"/>
                  <w:lang w:eastAsia="ko-KR"/>
                </w:rPr>
                <w:t>(re)select</w:t>
              </w:r>
            </w:ins>
            <w:ins w:id="671" w:author="RAN2#113e" w:date="2021-01-29T10:59:00Z">
              <w:r w:rsidR="001E7A09">
                <w:rPr>
                  <w:rFonts w:eastAsia="Malgun Gothic"/>
                  <w:lang w:eastAsia="ko-KR"/>
                </w:rPr>
                <w:t>ion</w:t>
              </w:r>
            </w:ins>
            <w:ins w:id="672" w:author="RAN2#113e" w:date="2021-01-29T10:50:00Z">
              <w:r>
                <w:rPr>
                  <w:rFonts w:eastAsia="Malgun Gothic"/>
                  <w:lang w:eastAsia="ko-KR"/>
                </w:rPr>
                <w:t xml:space="preserve"> to cells with </w:t>
              </w:r>
            </w:ins>
            <w:ins w:id="673" w:author="RAN2#113e" w:date="2021-01-29T10:51:00Z">
              <w:r w:rsidR="009C0F99">
                <w:rPr>
                  <w:rFonts w:eastAsia="Malgun Gothic"/>
                  <w:lang w:eastAsia="ko-KR"/>
                </w:rPr>
                <w:t xml:space="preserve">maximum time remaining, </w:t>
              </w:r>
              <w:r w:rsidR="009D1169">
                <w:rPr>
                  <w:rFonts w:eastAsia="Malgun Gothic"/>
                  <w:lang w:eastAsia="ko-KR"/>
                </w:rPr>
                <w:t>lower</w:t>
              </w:r>
            </w:ins>
            <w:ins w:id="674" w:author="RAN2#113e" w:date="2021-01-29T10:55:00Z">
              <w:r w:rsidR="00DA4384">
                <w:rPr>
                  <w:rFonts w:eastAsia="Malgun Gothic"/>
                  <w:lang w:eastAsia="ko-KR"/>
                </w:rPr>
                <w:t>ing</w:t>
              </w:r>
            </w:ins>
            <w:ins w:id="675" w:author="RAN2#113e" w:date="2021-01-29T10:51:00Z">
              <w:r w:rsidR="009D1169">
                <w:rPr>
                  <w:rFonts w:eastAsia="Malgun Gothic"/>
                  <w:lang w:eastAsia="ko-KR"/>
                </w:rPr>
                <w:t xml:space="preserve"> frequency of cell reselection</w:t>
              </w:r>
            </w:ins>
            <w:ins w:id="676" w:author="RAN2#113e" w:date="2021-01-29T15:47:00Z">
              <w:r w:rsidR="00D9485C">
                <w:rPr>
                  <w:rFonts w:eastAsia="Malgun Gothic"/>
                  <w:lang w:eastAsia="ko-KR"/>
                </w:rPr>
                <w:t xml:space="preserve"> or for enabli</w:t>
              </w:r>
            </w:ins>
            <w:ins w:id="677" w:author="RAN2#113e" w:date="2021-01-29T15:48:00Z">
              <w:r w:rsidR="00D9485C">
                <w:rPr>
                  <w:rFonts w:eastAsia="Malgun Gothic"/>
                  <w:lang w:eastAsia="ko-KR"/>
                </w:rPr>
                <w:t>ng measurement relaxation if UE will be served by cell for a (relatively) long time.</w:t>
              </w:r>
            </w:ins>
          </w:p>
          <w:p w14:paraId="197944F6" w14:textId="179EEC56" w:rsidR="00D00058" w:rsidRDefault="006D4428">
            <w:pPr>
              <w:rPr>
                <w:ins w:id="678" w:author="RAN2#113e" w:date="2021-01-29T10:48:00Z"/>
                <w:rFonts w:eastAsia="Malgun Gothic"/>
                <w:lang w:eastAsia="ko-KR"/>
              </w:rPr>
            </w:pPr>
            <w:ins w:id="679" w:author="RAN2#113e" w:date="2021-01-29T10:54:00Z">
              <w:r>
                <w:rPr>
                  <w:rFonts w:eastAsia="Malgun Gothic"/>
                  <w:lang w:eastAsia="ko-KR"/>
                </w:rPr>
                <w:t>Could apply to both earth fixed and earth moving cells, however each would require a different method of determining time remaining for a cell</w:t>
              </w:r>
            </w:ins>
            <w:ins w:id="680" w:author="RAN2#113e" w:date="2021-01-29T10:55:00Z">
              <w:r w:rsidR="00107200">
                <w:rPr>
                  <w:rFonts w:eastAsia="Malgun Gothic"/>
                  <w:lang w:eastAsia="ko-KR"/>
                </w:rPr>
                <w:t xml:space="preserve"> (as mentioned in Q4 comments)</w:t>
              </w:r>
            </w:ins>
            <w:ins w:id="681" w:author="RAN2#113e" w:date="2021-01-29T10:54:00Z">
              <w:r w:rsidR="00DA4384">
                <w:rPr>
                  <w:rFonts w:eastAsia="Malgun Gothic"/>
                  <w:lang w:eastAsia="ko-KR"/>
                </w:rPr>
                <w:t>.</w:t>
              </w:r>
            </w:ins>
          </w:p>
        </w:tc>
      </w:tr>
      <w:tr w:rsidR="008C502D" w14:paraId="55372F98" w14:textId="77777777" w:rsidTr="00173A8E">
        <w:trPr>
          <w:trHeight w:val="440"/>
        </w:trPr>
        <w:tc>
          <w:tcPr>
            <w:tcW w:w="1838" w:type="dxa"/>
          </w:tcPr>
          <w:p w14:paraId="7742DAAB" w14:textId="4129AD17" w:rsidR="008C502D" w:rsidRDefault="008C502D">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513" w:type="dxa"/>
          </w:tcPr>
          <w:p w14:paraId="5ACBBDA4" w14:textId="2BBABA61" w:rsidR="008C502D" w:rsidRPr="008C502D" w:rsidRDefault="008C502D">
            <w:pPr>
              <w:rPr>
                <w:rFonts w:eastAsiaTheme="minorEastAsia"/>
                <w:lang w:eastAsia="zh-CN"/>
              </w:rPr>
            </w:pPr>
            <w:r>
              <w:rPr>
                <w:rFonts w:eastAsiaTheme="minorEastAsia"/>
                <w:lang w:eastAsia="zh-CN"/>
              </w:rPr>
              <w:t>This is for idle mode procedures, both cell reselection and measurement for neighbour cells can be considered.</w:t>
            </w:r>
          </w:p>
        </w:tc>
      </w:tr>
      <w:tr w:rsidR="0027342C" w14:paraId="230EC0C6" w14:textId="77777777" w:rsidTr="00173A8E">
        <w:trPr>
          <w:trHeight w:val="440"/>
        </w:trPr>
        <w:tc>
          <w:tcPr>
            <w:tcW w:w="1838" w:type="dxa"/>
          </w:tcPr>
          <w:p w14:paraId="6244D33E" w14:textId="66775A2B" w:rsidR="0027342C" w:rsidRDefault="0027342C">
            <w:pPr>
              <w:rPr>
                <w:rFonts w:eastAsiaTheme="minorEastAsia"/>
                <w:lang w:eastAsia="zh-CN"/>
              </w:rPr>
            </w:pPr>
            <w:r>
              <w:rPr>
                <w:rFonts w:eastAsiaTheme="minorEastAsia"/>
                <w:lang w:eastAsia="zh-CN"/>
              </w:rPr>
              <w:t>Apple</w:t>
            </w:r>
          </w:p>
        </w:tc>
        <w:tc>
          <w:tcPr>
            <w:tcW w:w="7513" w:type="dxa"/>
          </w:tcPr>
          <w:p w14:paraId="0568DDB9" w14:textId="596B35AD" w:rsidR="0027342C" w:rsidRDefault="0027342C">
            <w:pPr>
              <w:rPr>
                <w:rFonts w:eastAsiaTheme="minorEastAsia"/>
                <w:lang w:eastAsia="zh-CN"/>
              </w:rPr>
            </w:pPr>
            <w:r>
              <w:rPr>
                <w:rFonts w:eastAsiaTheme="minorEastAsia"/>
                <w:lang w:eastAsia="zh-CN"/>
              </w:rPr>
              <w:t xml:space="preserve">We think this information is useful for cell selection procedures as well and not just re-selections. We agree with Samsung’s response from Q4 that additional procedures need to be looked into as well that will be beneficial to UEs for cell reselections. </w:t>
            </w:r>
          </w:p>
        </w:tc>
      </w:tr>
      <w:tr w:rsidR="006A0A81" w14:paraId="0A71D7B8" w14:textId="77777777" w:rsidTr="00173A8E">
        <w:trPr>
          <w:trHeight w:val="440"/>
        </w:trPr>
        <w:tc>
          <w:tcPr>
            <w:tcW w:w="1838" w:type="dxa"/>
          </w:tcPr>
          <w:p w14:paraId="1C013950" w14:textId="65CF870B" w:rsidR="006A0A81" w:rsidRDefault="004F2C75">
            <w:pPr>
              <w:rPr>
                <w:rFonts w:eastAsiaTheme="minorEastAsia"/>
                <w:lang w:eastAsia="zh-CN"/>
              </w:rPr>
            </w:pPr>
            <w:r>
              <w:rPr>
                <w:rFonts w:eastAsiaTheme="minorEastAsia"/>
                <w:lang w:eastAsia="zh-CN"/>
              </w:rPr>
              <w:t>Rakuten Mobile</w:t>
            </w:r>
          </w:p>
        </w:tc>
        <w:tc>
          <w:tcPr>
            <w:tcW w:w="7513" w:type="dxa"/>
          </w:tcPr>
          <w:p w14:paraId="76007412" w14:textId="59052034" w:rsidR="006A0A81" w:rsidRDefault="004F2C75">
            <w:pPr>
              <w:rPr>
                <w:rFonts w:eastAsiaTheme="minorEastAsia"/>
                <w:lang w:eastAsia="zh-CN"/>
              </w:rPr>
            </w:pPr>
            <w:r>
              <w:rPr>
                <w:rFonts w:eastAsiaTheme="minorEastAsia"/>
                <w:lang w:eastAsia="zh-CN"/>
              </w:rPr>
              <w:t>Same as Ericsson mentioned; Can be used for Earth fixed Cells.</w:t>
            </w:r>
          </w:p>
        </w:tc>
      </w:tr>
    </w:tbl>
    <w:p w14:paraId="0E3BC2E6" w14:textId="4D893D35" w:rsidR="002B495A" w:rsidDel="00BB7CA6" w:rsidRDefault="002B495A" w:rsidP="002B495A">
      <w:pPr>
        <w:rPr>
          <w:del w:id="682" w:author="Chien-Chun" w:date="2021-01-29T16:35:00Z"/>
        </w:rPr>
      </w:pPr>
    </w:p>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center [3][4][5]. Companies are therefore asked to share their views whether UE’s geolocation shall be used for IDLE mode procedures and in what form. </w:t>
      </w:r>
    </w:p>
    <w:tbl>
      <w:tblPr>
        <w:tblStyle w:val="TableGrid"/>
        <w:tblW w:w="9631" w:type="dxa"/>
        <w:tblLayout w:type="fixed"/>
        <w:tblLook w:val="04A0" w:firstRow="1" w:lastRow="0" w:firstColumn="1" w:lastColumn="0" w:noHBand="0" w:noVBand="1"/>
      </w:tblPr>
      <w:tblGrid>
        <w:gridCol w:w="1980"/>
        <w:gridCol w:w="1701"/>
        <w:gridCol w:w="5950"/>
      </w:tblGrid>
      <w:tr w:rsidR="00D90E57" w14:paraId="03964CD5" w14:textId="77777777" w:rsidTr="00173A8E">
        <w:tc>
          <w:tcPr>
            <w:tcW w:w="9631" w:type="dxa"/>
            <w:gridSpan w:val="3"/>
          </w:tcPr>
          <w:p w14:paraId="0BFCFD83" w14:textId="44449325" w:rsidR="00D90E57" w:rsidRDefault="00D90E57" w:rsidP="00E400C4">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173A8E">
        <w:tc>
          <w:tcPr>
            <w:tcW w:w="1980" w:type="dxa"/>
          </w:tcPr>
          <w:p w14:paraId="380E2A5F" w14:textId="77777777" w:rsidR="00D90E57" w:rsidRDefault="00D90E57" w:rsidP="00E400C4">
            <w:pPr>
              <w:jc w:val="center"/>
              <w:rPr>
                <w:b/>
              </w:rPr>
            </w:pPr>
            <w:r>
              <w:rPr>
                <w:b/>
              </w:rPr>
              <w:t>Company</w:t>
            </w:r>
          </w:p>
        </w:tc>
        <w:tc>
          <w:tcPr>
            <w:tcW w:w="1701" w:type="dxa"/>
          </w:tcPr>
          <w:p w14:paraId="127C51AF" w14:textId="77777777" w:rsidR="00D90E57" w:rsidRDefault="00D90E57" w:rsidP="00E400C4">
            <w:pPr>
              <w:jc w:val="center"/>
              <w:rPr>
                <w:b/>
              </w:rPr>
            </w:pPr>
            <w:r>
              <w:rPr>
                <w:b/>
              </w:rPr>
              <w:t>Yes/No</w:t>
            </w:r>
          </w:p>
        </w:tc>
        <w:tc>
          <w:tcPr>
            <w:tcW w:w="5950" w:type="dxa"/>
          </w:tcPr>
          <w:p w14:paraId="465671E1" w14:textId="77777777" w:rsidR="00D90E57" w:rsidRDefault="00D90E57" w:rsidP="00E400C4">
            <w:pPr>
              <w:jc w:val="center"/>
              <w:rPr>
                <w:b/>
              </w:rPr>
            </w:pPr>
            <w:r>
              <w:rPr>
                <w:b/>
              </w:rPr>
              <w:t>Motivation</w:t>
            </w:r>
          </w:p>
        </w:tc>
      </w:tr>
      <w:tr w:rsidR="00D90E57" w14:paraId="4492652E" w14:textId="77777777" w:rsidTr="00173A8E">
        <w:tc>
          <w:tcPr>
            <w:tcW w:w="1980" w:type="dxa"/>
          </w:tcPr>
          <w:p w14:paraId="3C476350" w14:textId="4683F1D6" w:rsidR="00D90E57" w:rsidRDefault="00FB176D" w:rsidP="00E400C4">
            <w:pPr>
              <w:rPr>
                <w:lang w:eastAsia="zh-CN"/>
              </w:rPr>
            </w:pPr>
            <w:ins w:id="683" w:author="Helka-Liina Maattanen" w:date="2021-01-28T19:32:00Z">
              <w:r>
                <w:rPr>
                  <w:lang w:eastAsia="zh-CN"/>
                </w:rPr>
                <w:t>Ericsson</w:t>
              </w:r>
            </w:ins>
          </w:p>
        </w:tc>
        <w:tc>
          <w:tcPr>
            <w:tcW w:w="1701" w:type="dxa"/>
          </w:tcPr>
          <w:p w14:paraId="19B9C669" w14:textId="38EAD7FF" w:rsidR="00D90E57" w:rsidRDefault="00FB176D" w:rsidP="00E400C4">
            <w:pPr>
              <w:rPr>
                <w:lang w:eastAsia="zh-CN"/>
              </w:rPr>
            </w:pPr>
            <w:ins w:id="684" w:author="Helka-Liina Maattanen" w:date="2021-01-28T19:32:00Z">
              <w:r>
                <w:rPr>
                  <w:lang w:eastAsia="zh-CN"/>
                </w:rPr>
                <w:t>yes</w:t>
              </w:r>
            </w:ins>
          </w:p>
        </w:tc>
        <w:tc>
          <w:tcPr>
            <w:tcW w:w="5950" w:type="dxa"/>
          </w:tcPr>
          <w:p w14:paraId="06FD7587" w14:textId="27007E60" w:rsidR="00D90E57" w:rsidRDefault="00FB176D" w:rsidP="00E400C4">
            <w:pPr>
              <w:rPr>
                <w:lang w:eastAsia="zh-CN"/>
              </w:rPr>
            </w:pPr>
            <w:ins w:id="685" w:author="Helka-Liina Maattanen" w:date="2021-01-28T19:32:00Z">
              <w:r>
                <w:rPr>
                  <w:lang w:eastAsia="zh-CN"/>
                </w:rPr>
                <w:t>The idle mode mea</w:t>
              </w:r>
            </w:ins>
            <w:ins w:id="686" w:author="Helka-Liina Maattanen" w:date="2021-01-28T19:33:00Z">
              <w:r>
                <w:rPr>
                  <w:lang w:eastAsia="zh-CN"/>
                </w:rPr>
                <w:t>surement rules should be enhanced such that UE does not need to perform idle mode measurements if it is close to center of the cell(and the cell is not about to vanish).</w:t>
              </w:r>
            </w:ins>
          </w:p>
        </w:tc>
      </w:tr>
      <w:tr w:rsidR="00ED5950" w14:paraId="1F2BC45C" w14:textId="77777777" w:rsidTr="00173A8E">
        <w:tc>
          <w:tcPr>
            <w:tcW w:w="1980" w:type="dxa"/>
          </w:tcPr>
          <w:p w14:paraId="3F4064D6" w14:textId="26CD4285" w:rsidR="00ED5950" w:rsidRDefault="00ED5950" w:rsidP="00ED5950">
            <w:pPr>
              <w:rPr>
                <w:lang w:eastAsia="zh-CN"/>
              </w:rPr>
            </w:pPr>
            <w:ins w:id="687"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688" w:author="Abhishek Roy" w:date="2021-01-28T11:34:00Z">
              <w:r>
                <w:rPr>
                  <w:lang w:eastAsia="zh-CN"/>
                </w:rPr>
                <w:t>No</w:t>
              </w:r>
            </w:ins>
          </w:p>
        </w:tc>
        <w:tc>
          <w:tcPr>
            <w:tcW w:w="5950" w:type="dxa"/>
          </w:tcPr>
          <w:p w14:paraId="73A51537" w14:textId="1015E6A8" w:rsidR="00ED5950" w:rsidRDefault="00ED5950" w:rsidP="00ED5950">
            <w:pPr>
              <w:rPr>
                <w:lang w:eastAsia="zh-CN"/>
              </w:rPr>
            </w:pPr>
            <w:ins w:id="689" w:author="Abhishek Roy" w:date="2021-01-28T11:34:00Z">
              <w:r>
                <w:rPr>
                  <w:lang w:eastAsia="zh-CN"/>
                </w:rPr>
                <w:t>It will have severe negative impacts on UE’s power consumption, which is the most important aspect in Idle mode.</w:t>
              </w:r>
            </w:ins>
          </w:p>
        </w:tc>
      </w:tr>
      <w:tr w:rsidR="00D5536F" w14:paraId="5DB08F3F" w14:textId="77777777" w:rsidTr="00173A8E">
        <w:tc>
          <w:tcPr>
            <w:tcW w:w="1980" w:type="dxa"/>
          </w:tcPr>
          <w:p w14:paraId="6D18CE1E" w14:textId="62CB2F25" w:rsidR="00D5536F" w:rsidRDefault="00D5536F" w:rsidP="00D5536F">
            <w:pPr>
              <w:rPr>
                <w:lang w:eastAsia="zh-CN"/>
              </w:rPr>
            </w:pPr>
            <w:ins w:id="690"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691" w:author="Qualcomm-Bharat-2" w:date="2021-01-28T13:16:00Z">
              <w:r>
                <w:rPr>
                  <w:lang w:eastAsia="zh-CN"/>
                </w:rPr>
                <w:t>Yes</w:t>
              </w:r>
            </w:ins>
          </w:p>
        </w:tc>
        <w:tc>
          <w:tcPr>
            <w:tcW w:w="5950" w:type="dxa"/>
          </w:tcPr>
          <w:p w14:paraId="2333EC4C" w14:textId="2D05A9F8" w:rsidR="00D5536F" w:rsidRDefault="00C91557" w:rsidP="00D5536F">
            <w:pPr>
              <w:rPr>
                <w:ins w:id="692" w:author="Qualcomm-Bharat-2" w:date="2021-01-28T13:17:00Z"/>
                <w:lang w:eastAsia="zh-CN"/>
              </w:rPr>
            </w:pPr>
            <w:ins w:id="693" w:author="Qualcomm-Bharat-2" w:date="2021-01-28T13:20:00Z">
              <w:r>
                <w:rPr>
                  <w:lang w:eastAsia="zh-CN"/>
                </w:rPr>
                <w:t>Triger of</w:t>
              </w:r>
            </w:ins>
            <w:ins w:id="694" w:author="Qualcomm-Bharat-2" w:date="2021-01-28T13:16:00Z">
              <w:r w:rsidR="00D5536F">
                <w:rPr>
                  <w:lang w:eastAsia="zh-CN"/>
                </w:rPr>
                <w:t xml:space="preserve"> cell reselection procedure</w:t>
              </w:r>
            </w:ins>
            <w:ins w:id="695" w:author="Qualcomm-Bharat-2" w:date="2021-01-28T13:20:00Z">
              <w:r>
                <w:rPr>
                  <w:lang w:eastAsia="zh-CN"/>
                </w:rPr>
                <w:t xml:space="preserve"> can be considered based on location</w:t>
              </w:r>
            </w:ins>
            <w:ins w:id="696" w:author="Qualcomm-Bharat-2" w:date="2021-01-28T13:16:00Z">
              <w:r w:rsidR="00D5536F">
                <w:rPr>
                  <w:lang w:eastAsia="zh-CN"/>
                </w:rPr>
                <w:t>.</w:t>
              </w:r>
            </w:ins>
          </w:p>
          <w:p w14:paraId="31B090D2" w14:textId="42E3E5DA" w:rsidR="00DC794A" w:rsidRDefault="006E23A5" w:rsidP="00D5536F">
            <w:pPr>
              <w:rPr>
                <w:lang w:eastAsia="zh-CN"/>
              </w:rPr>
            </w:pPr>
            <w:ins w:id="697" w:author="Qualcomm-Bharat-2" w:date="2021-01-28T13:17:00Z">
              <w:r>
                <w:rPr>
                  <w:lang w:eastAsia="zh-CN"/>
                </w:rPr>
                <w:t>O</w:t>
              </w:r>
              <w:r w:rsidR="00DC794A">
                <w:rPr>
                  <w:lang w:eastAsia="zh-CN"/>
                </w:rPr>
                <w:t>bviously</w:t>
              </w:r>
            </w:ins>
            <w:ins w:id="698" w:author="Qualcomm-Bharat-2" w:date="2021-01-28T13:21:00Z">
              <w:r w:rsidR="002F0B21">
                <w:rPr>
                  <w:lang w:eastAsia="zh-CN"/>
                </w:rPr>
                <w:t>,</w:t>
              </w:r>
            </w:ins>
            <w:ins w:id="699" w:author="Qualcomm-Bharat-2" w:date="2021-01-28T13:17:00Z">
              <w:r w:rsidR="00DC794A">
                <w:rPr>
                  <w:lang w:eastAsia="zh-CN"/>
                </w:rPr>
                <w:t xml:space="preserve"> UE’s last </w:t>
              </w:r>
            </w:ins>
            <w:ins w:id="700" w:author="Qualcomm-Bharat-2" w:date="2021-01-28T13:22:00Z">
              <w:r w:rsidR="000759C9">
                <w:rPr>
                  <w:lang w:eastAsia="zh-CN"/>
                </w:rPr>
                <w:t xml:space="preserve">calculated </w:t>
              </w:r>
            </w:ins>
            <w:ins w:id="701"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702" w:author="Qualcomm-Bharat-2" w:date="2021-01-28T13:18:00Z">
              <w:r>
                <w:rPr>
                  <w:lang w:eastAsia="zh-CN"/>
                </w:rPr>
                <w:t xml:space="preserve">be </w:t>
              </w:r>
            </w:ins>
            <w:ins w:id="703" w:author="Qualcomm-Bharat-2" w:date="2021-01-28T13:21:00Z">
              <w:r w:rsidR="002F0B21">
                <w:rPr>
                  <w:lang w:eastAsia="zh-CN"/>
                </w:rPr>
                <w:t>ignored,</w:t>
              </w:r>
            </w:ins>
            <w:ins w:id="704"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173A8E">
        <w:tc>
          <w:tcPr>
            <w:tcW w:w="1980" w:type="dxa"/>
          </w:tcPr>
          <w:p w14:paraId="59743E40" w14:textId="41BCED61" w:rsidR="006F07B5" w:rsidRDefault="006F07B5" w:rsidP="006F07B5">
            <w:pPr>
              <w:rPr>
                <w:lang w:eastAsia="zh-CN"/>
              </w:rPr>
            </w:pPr>
            <w:ins w:id="705"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706" w:author="Nishith Tripathi" w:date="2021-01-28T17:04:00Z">
              <w:r>
                <w:rPr>
                  <w:lang w:eastAsia="zh-CN"/>
                </w:rPr>
                <w:t>Yes</w:t>
              </w:r>
            </w:ins>
          </w:p>
        </w:tc>
        <w:tc>
          <w:tcPr>
            <w:tcW w:w="5950" w:type="dxa"/>
          </w:tcPr>
          <w:p w14:paraId="175E3B26" w14:textId="6E7FCE65" w:rsidR="006F07B5" w:rsidRDefault="006F07B5" w:rsidP="006F07B5">
            <w:pPr>
              <w:rPr>
                <w:lang w:eastAsia="zh-CN"/>
              </w:rPr>
            </w:pPr>
            <w:ins w:id="707"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center and the UE and such distance can be a useful trigger. To address MediaTek’s power consumption concern, we can perhaps have a period between two successive location measurements. </w:t>
              </w:r>
            </w:ins>
          </w:p>
        </w:tc>
      </w:tr>
      <w:tr w:rsidR="00D5536F" w14:paraId="43F35E20" w14:textId="77777777" w:rsidTr="00173A8E">
        <w:tc>
          <w:tcPr>
            <w:tcW w:w="1980" w:type="dxa"/>
          </w:tcPr>
          <w:p w14:paraId="1FB66D22" w14:textId="09630F4D" w:rsidR="00D5536F" w:rsidRDefault="006D367A" w:rsidP="00D5536F">
            <w:pPr>
              <w:rPr>
                <w:lang w:eastAsia="zh-CN"/>
              </w:rPr>
            </w:pPr>
            <w:ins w:id="708" w:author="Min Min13 Xu" w:date="2021-01-29T09:49:00Z">
              <w:r>
                <w:rPr>
                  <w:rFonts w:hint="eastAsia"/>
                  <w:lang w:eastAsia="zh-CN"/>
                </w:rPr>
                <w:t>L</w:t>
              </w:r>
              <w:r>
                <w:rPr>
                  <w:lang w:eastAsia="zh-CN"/>
                </w:rPr>
                <w:t>enovo</w:t>
              </w:r>
            </w:ins>
          </w:p>
        </w:tc>
        <w:tc>
          <w:tcPr>
            <w:tcW w:w="1701" w:type="dxa"/>
          </w:tcPr>
          <w:p w14:paraId="3485868C" w14:textId="3640303D" w:rsidR="00D5536F" w:rsidRDefault="006D367A" w:rsidP="00D5536F">
            <w:pPr>
              <w:rPr>
                <w:lang w:eastAsia="zh-CN"/>
              </w:rPr>
            </w:pPr>
            <w:ins w:id="709"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710" w:author="Min Min13 Xu" w:date="2021-01-29T09:50:00Z">
              <w:r>
                <w:rPr>
                  <w:lang w:eastAsia="zh-CN"/>
                </w:rPr>
                <w:t>Location can be used in a combined manner with lega</w:t>
              </w:r>
            </w:ins>
            <w:ins w:id="711" w:author="Min Min13 Xu" w:date="2021-01-29T09:51:00Z">
              <w:r>
                <w:rPr>
                  <w:lang w:eastAsia="zh-CN"/>
                </w:rPr>
                <w:t>cy criteria (RSRP/RSRQ) in neighboring measurement triggering or cell ranking.</w:t>
              </w:r>
            </w:ins>
          </w:p>
        </w:tc>
      </w:tr>
      <w:tr w:rsidR="008F1D10" w14:paraId="4D05CE82" w14:textId="77777777" w:rsidTr="00173A8E">
        <w:tc>
          <w:tcPr>
            <w:tcW w:w="1980" w:type="dxa"/>
          </w:tcPr>
          <w:p w14:paraId="2471247C" w14:textId="7A0C295D" w:rsidR="008F1D10" w:rsidRDefault="00B10278" w:rsidP="00D5536F">
            <w:pPr>
              <w:rPr>
                <w:lang w:eastAsia="zh-CN"/>
              </w:rPr>
            </w:pPr>
            <w:ins w:id="712" w:author="Spreadtrum" w:date="2021-01-29T11:42:00Z">
              <w:r>
                <w:rPr>
                  <w:rFonts w:hint="eastAsia"/>
                  <w:lang w:eastAsia="zh-CN"/>
                </w:rPr>
                <w:t>S</w:t>
              </w:r>
              <w:r>
                <w:rPr>
                  <w:lang w:eastAsia="zh-CN"/>
                </w:rPr>
                <w:t>preadtrum</w:t>
              </w:r>
            </w:ins>
          </w:p>
        </w:tc>
        <w:tc>
          <w:tcPr>
            <w:tcW w:w="1701" w:type="dxa"/>
          </w:tcPr>
          <w:p w14:paraId="2391813D" w14:textId="3D8AFB2B" w:rsidR="008F1D10" w:rsidRDefault="00936794" w:rsidP="00D5536F">
            <w:pPr>
              <w:rPr>
                <w:lang w:eastAsia="zh-CN"/>
              </w:rPr>
            </w:pPr>
            <w:ins w:id="713"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714" w:author="Spreadtrum" w:date="2021-01-29T11:46:00Z">
              <w:r>
                <w:rPr>
                  <w:lang w:eastAsia="zh-CN"/>
                </w:rPr>
                <w:t xml:space="preserve">IDLE UE may </w:t>
              </w:r>
            </w:ins>
            <w:ins w:id="715" w:author="Spreadtrum" w:date="2021-01-29T11:47:00Z">
              <w:r>
                <w:rPr>
                  <w:lang w:eastAsia="zh-CN"/>
                </w:rPr>
                <w:t>decide the occasion to start measuring the neigh</w:t>
              </w:r>
            </w:ins>
            <w:ins w:id="716" w:author="Spreadtrum" w:date="2021-01-29T11:48:00Z">
              <w:r>
                <w:rPr>
                  <w:lang w:eastAsia="zh-CN"/>
                </w:rPr>
                <w:t xml:space="preserve">bour cell based on </w:t>
              </w:r>
            </w:ins>
            <w:ins w:id="717" w:author="Spreadtrum" w:date="2021-01-29T11:46:00Z">
              <w:r>
                <w:rPr>
                  <w:lang w:eastAsia="zh-CN"/>
                </w:rPr>
                <w:t>Location information</w:t>
              </w:r>
            </w:ins>
            <w:ins w:id="718" w:author="Spreadtrum" w:date="2021-01-29T11:48:00Z">
              <w:r>
                <w:rPr>
                  <w:lang w:eastAsia="zh-CN"/>
                </w:rPr>
                <w:t xml:space="preserve"> and ephemeris.</w:t>
              </w:r>
            </w:ins>
          </w:p>
        </w:tc>
      </w:tr>
      <w:tr w:rsidR="00B7376D" w14:paraId="0DF99477" w14:textId="77777777" w:rsidTr="00173A8E">
        <w:trPr>
          <w:ins w:id="719" w:author="OPPO" w:date="2021-01-29T12:00:00Z"/>
        </w:trPr>
        <w:tc>
          <w:tcPr>
            <w:tcW w:w="1980" w:type="dxa"/>
          </w:tcPr>
          <w:p w14:paraId="31BE3E2F" w14:textId="0C20E334" w:rsidR="00B7376D" w:rsidRDefault="00B7376D" w:rsidP="00B7376D">
            <w:pPr>
              <w:rPr>
                <w:ins w:id="720" w:author="OPPO" w:date="2021-01-29T12:00:00Z"/>
                <w:lang w:eastAsia="zh-CN"/>
              </w:rPr>
            </w:pPr>
            <w:ins w:id="721" w:author="OPPO" w:date="2021-01-29T12:01:00Z">
              <w:r>
                <w:rPr>
                  <w:rFonts w:hint="eastAsia"/>
                  <w:lang w:eastAsia="zh-CN"/>
                </w:rPr>
                <w:t>O</w:t>
              </w:r>
              <w:r>
                <w:rPr>
                  <w:lang w:eastAsia="zh-CN"/>
                </w:rPr>
                <w:t>PPO</w:t>
              </w:r>
            </w:ins>
          </w:p>
        </w:tc>
        <w:tc>
          <w:tcPr>
            <w:tcW w:w="1701" w:type="dxa"/>
          </w:tcPr>
          <w:p w14:paraId="6A645256" w14:textId="64B8EC73" w:rsidR="00B7376D" w:rsidRDefault="00B7376D" w:rsidP="00B7376D">
            <w:pPr>
              <w:rPr>
                <w:ins w:id="722" w:author="OPPO" w:date="2021-01-29T12:00:00Z"/>
                <w:lang w:eastAsia="zh-CN"/>
              </w:rPr>
            </w:pPr>
            <w:ins w:id="723"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724" w:author="OPPO" w:date="2021-01-29T12:00:00Z"/>
                <w:lang w:eastAsia="zh-CN"/>
              </w:rPr>
            </w:pPr>
            <w:ins w:id="725" w:author="OPPO" w:date="2021-01-29T12:01:00Z">
              <w:r>
                <w:t>UE could perform cell reselection based on both UE location information and RSRP measurement. M</w:t>
              </w:r>
              <w:r w:rsidRPr="00A6442B">
                <w:t>ore specifically</w:t>
              </w:r>
              <w:r>
                <w:t>, UE could firstly select N best cells using RSRP ranking and then among the N best cells, UE selects a target cell with the shortest distance to the cell center. Thus, cell center information should be broadcasted for each satellite.</w:t>
              </w:r>
            </w:ins>
          </w:p>
        </w:tc>
      </w:tr>
      <w:tr w:rsidR="000C4042" w14:paraId="0AFECA68" w14:textId="77777777" w:rsidTr="00173A8E">
        <w:trPr>
          <w:ins w:id="726" w:author="Diaz Sendra,S,Salva,TLW8 R" w:date="2021-01-29T05:44:00Z"/>
        </w:trPr>
        <w:tc>
          <w:tcPr>
            <w:tcW w:w="1980" w:type="dxa"/>
          </w:tcPr>
          <w:p w14:paraId="4899330D" w14:textId="1B9566D0" w:rsidR="000C4042" w:rsidRDefault="000C4042" w:rsidP="00B7376D">
            <w:pPr>
              <w:rPr>
                <w:ins w:id="727" w:author="Diaz Sendra,S,Salva,TLW8 R" w:date="2021-01-29T05:44:00Z"/>
                <w:lang w:eastAsia="zh-CN"/>
              </w:rPr>
            </w:pPr>
            <w:ins w:id="728" w:author="Diaz Sendra,S,Salva,TLW8 R" w:date="2021-01-29T05:44:00Z">
              <w:r>
                <w:rPr>
                  <w:lang w:eastAsia="zh-CN"/>
                </w:rPr>
                <w:t>BT</w:t>
              </w:r>
            </w:ins>
          </w:p>
        </w:tc>
        <w:tc>
          <w:tcPr>
            <w:tcW w:w="1701" w:type="dxa"/>
          </w:tcPr>
          <w:p w14:paraId="38484FD1" w14:textId="06E72D72" w:rsidR="000C4042" w:rsidRDefault="00C631D7" w:rsidP="00B7376D">
            <w:pPr>
              <w:rPr>
                <w:ins w:id="729" w:author="Diaz Sendra,S,Salva,TLW8 R" w:date="2021-01-29T05:44:00Z"/>
                <w:lang w:eastAsia="zh-CN"/>
              </w:rPr>
            </w:pPr>
            <w:ins w:id="730" w:author="Diaz Sendra,S,Salva,TLW8 R" w:date="2021-01-29T05:46:00Z">
              <w:r>
                <w:rPr>
                  <w:lang w:eastAsia="zh-CN"/>
                </w:rPr>
                <w:t>Tent to no</w:t>
              </w:r>
            </w:ins>
          </w:p>
        </w:tc>
        <w:tc>
          <w:tcPr>
            <w:tcW w:w="5950" w:type="dxa"/>
          </w:tcPr>
          <w:p w14:paraId="0C5F5E80" w14:textId="77777777" w:rsidR="000C4042" w:rsidRDefault="00B847AC" w:rsidP="00B7376D">
            <w:pPr>
              <w:rPr>
                <w:ins w:id="731" w:author="Diaz Sendra,S,Salva,TLW8 R" w:date="2021-01-29T05:46:00Z"/>
              </w:rPr>
            </w:pPr>
            <w:ins w:id="732" w:author="Diaz Sendra,S,Salva,TLW8 R" w:date="2021-01-29T05:45:00Z">
              <w:r>
                <w:t xml:space="preserve">It doesn’t seem </w:t>
              </w:r>
              <w:r w:rsidR="00C631D7">
                <w:t xml:space="preserve">power efficient </w:t>
              </w:r>
            </w:ins>
            <w:ins w:id="733" w:author="Diaz Sendra,S,Salva,TLW8 R" w:date="2021-01-29T05:46:00Z">
              <w:r w:rsidR="00C910E0">
                <w:t>for the UE to measure its geolocation all the time it is in idle.</w:t>
              </w:r>
            </w:ins>
          </w:p>
          <w:p w14:paraId="492AD373" w14:textId="1BE1F960" w:rsidR="00C910E0" w:rsidRDefault="00412AFE" w:rsidP="00B7376D">
            <w:pPr>
              <w:rPr>
                <w:ins w:id="734" w:author="Diaz Sendra,S,Salva,TLW8 R" w:date="2021-01-29T05:44:00Z"/>
              </w:rPr>
            </w:pPr>
            <w:ins w:id="735" w:author="Diaz Sendra,S,Salva,TLW8 R" w:date="2021-01-29T05:47:00Z">
              <w:r>
                <w:t>Not sure we agree with QC</w:t>
              </w:r>
            </w:ins>
            <w:ins w:id="736" w:author="Diaz Sendra,S,Salva,TLW8 R" w:date="2021-01-29T05:48:00Z">
              <w:r w:rsidR="00216A7C">
                <w:t>. We agree</w:t>
              </w:r>
            </w:ins>
            <w:ins w:id="737" w:author="Diaz Sendra,S,Salva,TLW8 R" w:date="2021-01-29T05:47:00Z">
              <w:r>
                <w:t xml:space="preserve"> that</w:t>
              </w:r>
            </w:ins>
            <w:ins w:id="738" w:author="Diaz Sendra,S,Salva,TLW8 R" w:date="2021-01-29T05:48:00Z">
              <w:r w:rsidR="00216A7C">
                <w:t xml:space="preserve"> in most cases,</w:t>
              </w:r>
            </w:ins>
            <w:ins w:id="739" w:author="Diaz Sendra,S,Salva,TLW8 R" w:date="2021-01-29T05:47:00Z">
              <w:r>
                <w:t xml:space="preserve"> UE speed can be ignored</w:t>
              </w:r>
            </w:ins>
            <w:ins w:id="740" w:author="Diaz Sendra,S,Salva,TLW8 R" w:date="2021-01-29T05:48:00Z">
              <w:r w:rsidR="00216A7C">
                <w:t xml:space="preserve"> but at the end,</w:t>
              </w:r>
            </w:ins>
            <w:ins w:id="741" w:author="Diaz Sendra,S,Salva,TLW8 R" w:date="2021-01-29T05:47:00Z">
              <w:r>
                <w:t xml:space="preserve"> it depends on the scenario</w:t>
              </w:r>
            </w:ins>
            <w:ins w:id="742" w:author="Diaz Sendra,S,Salva,TLW8 R" w:date="2021-01-29T05:49:00Z">
              <w:r w:rsidR="00B512B5">
                <w:t>.</w:t>
              </w:r>
            </w:ins>
          </w:p>
        </w:tc>
      </w:tr>
      <w:tr w:rsidR="006069A8" w14:paraId="582B8DE9" w14:textId="77777777" w:rsidTr="00173A8E">
        <w:trPr>
          <w:ins w:id="743" w:author="lixiaolong" w:date="2021-01-29T14:41:00Z"/>
        </w:trPr>
        <w:tc>
          <w:tcPr>
            <w:tcW w:w="1980" w:type="dxa"/>
          </w:tcPr>
          <w:p w14:paraId="2694513B" w14:textId="7F6972C4" w:rsidR="006069A8" w:rsidRDefault="006069A8" w:rsidP="00B7376D">
            <w:pPr>
              <w:rPr>
                <w:ins w:id="744" w:author="lixiaolong" w:date="2021-01-29T14:41:00Z"/>
                <w:lang w:eastAsia="zh-CN"/>
              </w:rPr>
            </w:pPr>
            <w:ins w:id="745" w:author="lixiaolong" w:date="2021-01-29T14:41:00Z">
              <w:r>
                <w:rPr>
                  <w:lang w:eastAsia="zh-CN"/>
                </w:rPr>
                <w:t>Xiaomi</w:t>
              </w:r>
            </w:ins>
          </w:p>
        </w:tc>
        <w:tc>
          <w:tcPr>
            <w:tcW w:w="1701" w:type="dxa"/>
          </w:tcPr>
          <w:p w14:paraId="22FCFBF5" w14:textId="4FB50533" w:rsidR="006069A8" w:rsidRDefault="006069A8" w:rsidP="00B7376D">
            <w:pPr>
              <w:rPr>
                <w:ins w:id="746" w:author="lixiaolong" w:date="2021-01-29T14:41:00Z"/>
                <w:lang w:eastAsia="zh-CN"/>
              </w:rPr>
            </w:pPr>
            <w:ins w:id="747" w:author="lixiaolong" w:date="2021-01-29T14:41:00Z">
              <w:r>
                <w:rPr>
                  <w:rFonts w:hint="eastAsia"/>
                  <w:lang w:eastAsia="zh-CN"/>
                </w:rPr>
                <w:t>Y</w:t>
              </w:r>
              <w:r>
                <w:rPr>
                  <w:lang w:eastAsia="zh-CN"/>
                </w:rPr>
                <w:t>es</w:t>
              </w:r>
            </w:ins>
          </w:p>
        </w:tc>
        <w:tc>
          <w:tcPr>
            <w:tcW w:w="5950" w:type="dxa"/>
          </w:tcPr>
          <w:p w14:paraId="5E5AB055" w14:textId="0EA99D42" w:rsidR="006069A8" w:rsidRDefault="007608A5" w:rsidP="007608A5">
            <w:pPr>
              <w:rPr>
                <w:ins w:id="748" w:author="lixiaolong" w:date="2021-01-29T14:41:00Z"/>
                <w:lang w:eastAsia="zh-CN"/>
              </w:rPr>
            </w:pPr>
            <w:ins w:id="749" w:author="lixiaolong" w:date="2021-01-29T14:44:00Z">
              <w:r>
                <w:rPr>
                  <w:lang w:eastAsia="zh-CN"/>
                </w:rPr>
                <w:t xml:space="preserve">UE </w:t>
              </w:r>
            </w:ins>
            <w:ins w:id="750" w:author="lixiaolong" w:date="2021-01-29T14:45:00Z">
              <w:r>
                <w:rPr>
                  <w:lang w:eastAsia="zh-CN"/>
                </w:rPr>
                <w:t xml:space="preserve">can decides the target cells based on S criterion and R criterion, and </w:t>
              </w:r>
            </w:ins>
            <w:ins w:id="751" w:author="lixiaolong" w:date="2021-01-29T14:46:00Z">
              <w:r>
                <w:rPr>
                  <w:lang w:eastAsia="zh-CN"/>
                </w:rPr>
                <w:t xml:space="preserve">then selects one target cell base on UE location and </w:t>
              </w:r>
            </w:ins>
            <w:ins w:id="752" w:author="lixiaolong" w:date="2021-01-29T14:48:00Z">
              <w:r>
                <w:rPr>
                  <w:lang w:eastAsia="zh-CN"/>
                </w:rPr>
                <w:t xml:space="preserve">cell </w:t>
              </w:r>
            </w:ins>
            <w:ins w:id="753" w:author="lixiaolong" w:date="2021-01-29T14:47:00Z">
              <w:r>
                <w:rPr>
                  <w:lang w:eastAsia="zh-CN"/>
                </w:rPr>
                <w:t xml:space="preserve">reference distance provided by network.  </w:t>
              </w:r>
            </w:ins>
            <w:ins w:id="754" w:author="lixiaolong" w:date="2021-01-29T14:48:00Z">
              <w:r>
                <w:rPr>
                  <w:rFonts w:eastAsia="DengXian"/>
                  <w:lang w:val="en-US"/>
                </w:rPr>
                <w:t>For the cell reference distance, it can be the distance between the cell edge and the center of satellite beam footprint on earth, it implies</w:t>
              </w:r>
            </w:ins>
            <w:ins w:id="755" w:author="lixiaolong" w:date="2021-01-29T14:49:00Z">
              <w:r>
                <w:rPr>
                  <w:rFonts w:eastAsia="DengXian"/>
                  <w:lang w:val="en-US"/>
                </w:rPr>
                <w:t xml:space="preserve"> the range that</w:t>
              </w:r>
            </w:ins>
            <w:ins w:id="756" w:author="lixiaolong" w:date="2021-01-29T14:48:00Z">
              <w:r>
                <w:rPr>
                  <w:rFonts w:eastAsia="DengXian"/>
                  <w:lang w:val="en-US"/>
                </w:rPr>
                <w:t xml:space="preserve"> the network can provide the effective co</w:t>
              </w:r>
            </w:ins>
            <w:ins w:id="757" w:author="lixiaolong" w:date="2021-01-29T14:49:00Z">
              <w:r>
                <w:rPr>
                  <w:rFonts w:eastAsia="DengXian"/>
                  <w:lang w:val="en-US"/>
                </w:rPr>
                <w:t>verage.</w:t>
              </w:r>
            </w:ins>
          </w:p>
        </w:tc>
      </w:tr>
      <w:tr w:rsidR="00F43A91" w14:paraId="54293E90" w14:textId="77777777" w:rsidTr="00173A8E">
        <w:trPr>
          <w:ins w:id="758" w:author="cmcc" w:date="2021-01-29T15:43:00Z"/>
        </w:trPr>
        <w:tc>
          <w:tcPr>
            <w:tcW w:w="1980" w:type="dxa"/>
          </w:tcPr>
          <w:p w14:paraId="44AA135D" w14:textId="627DAB9A" w:rsidR="00F43A91" w:rsidRDefault="00F43A91" w:rsidP="00F43A91">
            <w:pPr>
              <w:rPr>
                <w:ins w:id="759" w:author="cmcc" w:date="2021-01-29T15:43:00Z"/>
                <w:lang w:eastAsia="zh-CN"/>
              </w:rPr>
            </w:pPr>
            <w:ins w:id="760" w:author="cmcc" w:date="2021-01-29T15:44:00Z">
              <w:r>
                <w:rPr>
                  <w:rFonts w:hint="eastAsia"/>
                  <w:lang w:eastAsia="zh-CN"/>
                </w:rPr>
                <w:t>C</w:t>
              </w:r>
              <w:r>
                <w:rPr>
                  <w:lang w:eastAsia="zh-CN"/>
                </w:rPr>
                <w:t>MCC</w:t>
              </w:r>
            </w:ins>
          </w:p>
        </w:tc>
        <w:tc>
          <w:tcPr>
            <w:tcW w:w="1701" w:type="dxa"/>
          </w:tcPr>
          <w:p w14:paraId="4BB5B352" w14:textId="0A2D24FD" w:rsidR="00F43A91" w:rsidRDefault="00F43A91" w:rsidP="00F43A91">
            <w:pPr>
              <w:rPr>
                <w:ins w:id="761" w:author="cmcc" w:date="2021-01-29T15:43:00Z"/>
                <w:lang w:eastAsia="zh-CN"/>
              </w:rPr>
            </w:pPr>
            <w:ins w:id="762" w:author="cmcc" w:date="2021-01-29T15:44:00Z">
              <w:r>
                <w:rPr>
                  <w:rFonts w:hint="eastAsia"/>
                  <w:lang w:eastAsia="zh-CN"/>
                </w:rPr>
                <w:t>Y</w:t>
              </w:r>
              <w:r>
                <w:rPr>
                  <w:lang w:eastAsia="zh-CN"/>
                </w:rPr>
                <w:t>es</w:t>
              </w:r>
            </w:ins>
          </w:p>
        </w:tc>
        <w:tc>
          <w:tcPr>
            <w:tcW w:w="5950" w:type="dxa"/>
          </w:tcPr>
          <w:p w14:paraId="14AD3725" w14:textId="2F729660" w:rsidR="00F43A91" w:rsidRDefault="00F43A91" w:rsidP="00F43A91">
            <w:pPr>
              <w:rPr>
                <w:ins w:id="763" w:author="cmcc" w:date="2021-01-29T15:43:00Z"/>
                <w:lang w:eastAsia="zh-CN"/>
              </w:rPr>
            </w:pPr>
            <w:ins w:id="764" w:author="cmcc" w:date="2021-01-29T15:44:00Z">
              <w:r>
                <w:rPr>
                  <w:rFonts w:hint="eastAsia"/>
                  <w:lang w:eastAsia="zh-CN"/>
                </w:rPr>
                <w:t>U</w:t>
              </w:r>
              <w:r>
                <w:rPr>
                  <w:lang w:eastAsia="zh-CN"/>
                </w:rPr>
                <w:t>E location information is helpful for cell reselection due to the unobvious near-far effect. I</w:t>
              </w:r>
              <w:r w:rsidRPr="000D7C38">
                <w:rPr>
                  <w:lang w:eastAsia="zh-CN"/>
                </w:rPr>
                <w:t>n order to decrease energy consumption of the UEs, we could consider using GNSS to track the location of the UEs periodically instead of continuously tracking, with combining TA value, neighbo</w:t>
              </w:r>
              <w:r>
                <w:rPr>
                  <w:lang w:eastAsia="zh-CN"/>
                </w:rPr>
                <w:t>u</w:t>
              </w:r>
              <w:r w:rsidRPr="000D7C38">
                <w:rPr>
                  <w:lang w:eastAsia="zh-CN"/>
                </w:rPr>
                <w:t>ring PCI and other information to design the conditions for starting GNSS to save electricity.</w:t>
              </w:r>
            </w:ins>
          </w:p>
        </w:tc>
      </w:tr>
      <w:tr w:rsidR="00CE687D" w14:paraId="693F653A" w14:textId="77777777" w:rsidTr="00173A8E">
        <w:trPr>
          <w:ins w:id="765" w:author="ZTE(Yuan)" w:date="2021-01-29T16:23:00Z"/>
        </w:trPr>
        <w:tc>
          <w:tcPr>
            <w:tcW w:w="1980" w:type="dxa"/>
          </w:tcPr>
          <w:p w14:paraId="4AE6A595" w14:textId="5F00334F" w:rsidR="00CE687D" w:rsidRDefault="00CE687D" w:rsidP="00CE687D">
            <w:pPr>
              <w:rPr>
                <w:ins w:id="766" w:author="ZTE(Yuan)" w:date="2021-01-29T16:23:00Z"/>
                <w:lang w:eastAsia="zh-CN"/>
              </w:rPr>
            </w:pPr>
            <w:ins w:id="767" w:author="ZTE(Yuan)" w:date="2021-01-29T16:24:00Z">
              <w:r>
                <w:rPr>
                  <w:rFonts w:hint="eastAsia"/>
                  <w:lang w:val="en-US" w:eastAsia="zh-CN"/>
                </w:rPr>
                <w:t>ZTE</w:t>
              </w:r>
            </w:ins>
          </w:p>
        </w:tc>
        <w:tc>
          <w:tcPr>
            <w:tcW w:w="1701" w:type="dxa"/>
          </w:tcPr>
          <w:p w14:paraId="0D6B3526" w14:textId="25BD5583" w:rsidR="00CE687D" w:rsidRDefault="00CE687D" w:rsidP="00CE687D">
            <w:pPr>
              <w:rPr>
                <w:ins w:id="768" w:author="ZTE(Yuan)" w:date="2021-01-29T16:23:00Z"/>
                <w:lang w:eastAsia="zh-CN"/>
              </w:rPr>
            </w:pPr>
            <w:ins w:id="769" w:author="ZTE(Yuan)" w:date="2021-01-29T16:24:00Z">
              <w:r>
                <w:rPr>
                  <w:rFonts w:hint="eastAsia"/>
                  <w:lang w:val="en-US" w:eastAsia="zh-CN"/>
                </w:rPr>
                <w:t>Yes</w:t>
              </w:r>
            </w:ins>
          </w:p>
        </w:tc>
        <w:tc>
          <w:tcPr>
            <w:tcW w:w="5950" w:type="dxa"/>
          </w:tcPr>
          <w:p w14:paraId="6B864712" w14:textId="77777777" w:rsidR="00CE687D" w:rsidRDefault="00CE687D" w:rsidP="00CE687D">
            <w:pPr>
              <w:pStyle w:val="ListParagraph"/>
              <w:numPr>
                <w:ilvl w:val="255"/>
                <w:numId w:val="0"/>
              </w:numPr>
              <w:tabs>
                <w:tab w:val="left" w:pos="1605"/>
              </w:tabs>
              <w:rPr>
                <w:ins w:id="770" w:author="ZTE(Yuan)" w:date="2021-01-29T16:24:00Z"/>
                <w:lang w:val="en-US" w:eastAsia="zh-CN"/>
              </w:rPr>
            </w:pPr>
            <w:ins w:id="771" w:author="ZTE(Yuan)" w:date="2021-01-29T16:24:00Z">
              <w:r>
                <w:rPr>
                  <w:rFonts w:hint="eastAsia"/>
                  <w:lang w:val="en-US" w:eastAsia="zh-CN"/>
                </w:rPr>
                <w:t>The following examples can be considered for the usage of UE location in cell (re)selection procedure:</w:t>
              </w:r>
            </w:ins>
          </w:p>
          <w:p w14:paraId="19617E7E" w14:textId="77777777" w:rsidR="00CE687D" w:rsidRDefault="00CE687D" w:rsidP="00CE687D">
            <w:pPr>
              <w:pStyle w:val="ListParagraph"/>
              <w:numPr>
                <w:ilvl w:val="0"/>
                <w:numId w:val="27"/>
              </w:numPr>
              <w:tabs>
                <w:tab w:val="left" w:pos="1605"/>
              </w:tabs>
              <w:contextualSpacing w:val="0"/>
              <w:rPr>
                <w:ins w:id="772" w:author="ZTE(Yuan)" w:date="2021-01-29T16:24:00Z"/>
                <w:lang w:val="en-US" w:eastAsia="zh-CN"/>
              </w:rPr>
            </w:pPr>
            <w:ins w:id="773" w:author="ZTE(Yuan)" w:date="2021-01-29T16:24:00Z">
              <w:r>
                <w:rPr>
                  <w:lang w:val="en-US" w:eastAsia="zh-CN"/>
                </w:rPr>
                <w:t>E</w:t>
              </w:r>
              <w:r>
                <w:rPr>
                  <w:rFonts w:hint="eastAsia"/>
                  <w:lang w:val="en-US" w:eastAsia="zh-CN"/>
                </w:rPr>
                <w:t>xample</w:t>
              </w:r>
              <w:r>
                <w:rPr>
                  <w:lang w:val="en-US" w:eastAsia="zh-CN"/>
                </w:rPr>
                <w:t>1: Configure a Threshold of the distance between UE and the satellite/cell center and only neighbor cells with distance shorter than the Threshold will be considered during cell selection or reselection.</w:t>
              </w:r>
            </w:ins>
          </w:p>
          <w:p w14:paraId="39023FFE" w14:textId="77777777" w:rsidR="00CE687D" w:rsidRDefault="00CE687D" w:rsidP="00CE687D">
            <w:pPr>
              <w:pStyle w:val="ListParagraph"/>
              <w:numPr>
                <w:ilvl w:val="0"/>
                <w:numId w:val="27"/>
              </w:numPr>
              <w:tabs>
                <w:tab w:val="left" w:pos="1605"/>
              </w:tabs>
              <w:contextualSpacing w:val="0"/>
              <w:rPr>
                <w:ins w:id="774" w:author="ZTE(Yuan)" w:date="2021-01-29T16:24:00Z"/>
                <w:lang w:val="en-US" w:eastAsia="zh-CN"/>
              </w:rPr>
            </w:pPr>
            <w:ins w:id="775" w:author="ZTE(Yuan)" w:date="2021-01-29T16:24:00Z">
              <w:r>
                <w:rPr>
                  <w:lang w:val="en-US" w:eastAsia="zh-CN"/>
                </w:rPr>
                <w:t>E</w:t>
              </w:r>
              <w:r>
                <w:rPr>
                  <w:rFonts w:hint="eastAsia"/>
                  <w:lang w:val="en-US" w:eastAsia="zh-CN"/>
                </w:rPr>
                <w:t>xample</w:t>
              </w:r>
              <w:r>
                <w:rPr>
                  <w:lang w:val="en-US" w:eastAsia="zh-CN"/>
                </w:rPr>
                <w:t xml:space="preserve"> 2: Configure a Threshold of the distance between UE and satellite/cell center along with an adjustment to the cell reselection priority or Qoffset. Cells with shorter distance between the serving satellite and UE will get a bonus in determination of the reselection priority or R-value calculation.</w:t>
              </w:r>
            </w:ins>
          </w:p>
          <w:p w14:paraId="64E2BB7C" w14:textId="76A87E4D" w:rsidR="00CE687D" w:rsidRPr="00CE687D" w:rsidRDefault="00CE687D" w:rsidP="00CE687D">
            <w:pPr>
              <w:pStyle w:val="ListParagraph"/>
              <w:numPr>
                <w:ilvl w:val="0"/>
                <w:numId w:val="27"/>
              </w:numPr>
              <w:tabs>
                <w:tab w:val="left" w:pos="1605"/>
              </w:tabs>
              <w:contextualSpacing w:val="0"/>
              <w:rPr>
                <w:ins w:id="776" w:author="ZTE(Yuan)" w:date="2021-01-29T16:23:00Z"/>
                <w:lang w:val="en-US" w:eastAsia="zh-CN"/>
              </w:rPr>
            </w:pPr>
            <w:ins w:id="777" w:author="ZTE(Yuan)" w:date="2021-01-29T16:24:00Z">
              <w:r w:rsidRPr="00CE687D">
                <w:rPr>
                  <w:lang w:val="en-US" w:eastAsia="zh-CN"/>
                </w:rPr>
                <w:t>E</w:t>
              </w:r>
              <w:r w:rsidRPr="00CE687D">
                <w:rPr>
                  <w:rFonts w:hint="eastAsia"/>
                  <w:lang w:val="en-US" w:eastAsia="zh-CN"/>
                </w:rPr>
                <w:t>xample</w:t>
              </w:r>
              <w:r w:rsidRPr="00CE687D">
                <w:rPr>
                  <w:lang w:val="en-US" w:eastAsia="zh-CN"/>
                </w:rPr>
                <w:t xml:space="preserve"> 3: Configure a rangeToBestCellNTN, cells with R-value within this range will be considered as candidate cells for reselection while UE will re-select to the cell with shortest distance between the serving satellite/cell center and UE.</w:t>
              </w:r>
            </w:ins>
          </w:p>
        </w:tc>
      </w:tr>
      <w:tr w:rsidR="00BB7CA6" w14:paraId="0D8718A7" w14:textId="77777777" w:rsidTr="00173A8E">
        <w:trPr>
          <w:ins w:id="778" w:author="Chien-Chun" w:date="2021-01-29T16:36:00Z"/>
        </w:trPr>
        <w:tc>
          <w:tcPr>
            <w:tcW w:w="1980" w:type="dxa"/>
          </w:tcPr>
          <w:p w14:paraId="0F43171B" w14:textId="4595B32B" w:rsidR="00BB7CA6" w:rsidRDefault="00BB7CA6" w:rsidP="00BB7CA6">
            <w:pPr>
              <w:rPr>
                <w:ins w:id="779" w:author="Chien-Chun" w:date="2021-01-29T16:36:00Z"/>
                <w:lang w:val="en-US" w:eastAsia="zh-CN"/>
              </w:rPr>
            </w:pPr>
            <w:ins w:id="780" w:author="Chien-Chun" w:date="2021-01-29T16:36:00Z">
              <w:r>
                <w:rPr>
                  <w:lang w:eastAsia="zh-CN"/>
                </w:rPr>
                <w:t>APT</w:t>
              </w:r>
            </w:ins>
          </w:p>
        </w:tc>
        <w:tc>
          <w:tcPr>
            <w:tcW w:w="1701" w:type="dxa"/>
          </w:tcPr>
          <w:p w14:paraId="1BDA2441" w14:textId="1B074773" w:rsidR="00BB7CA6" w:rsidRDefault="00BB7CA6" w:rsidP="00BB7CA6">
            <w:pPr>
              <w:rPr>
                <w:ins w:id="781" w:author="Chien-Chun" w:date="2021-01-29T16:36:00Z"/>
                <w:lang w:val="en-US" w:eastAsia="zh-CN"/>
              </w:rPr>
            </w:pPr>
            <w:ins w:id="782" w:author="Chien-Chun" w:date="2021-01-29T16:36:00Z">
              <w:r>
                <w:rPr>
                  <w:lang w:eastAsia="zh-CN"/>
                </w:rPr>
                <w:t>Prefer no</w:t>
              </w:r>
            </w:ins>
          </w:p>
        </w:tc>
        <w:tc>
          <w:tcPr>
            <w:tcW w:w="5950" w:type="dxa"/>
          </w:tcPr>
          <w:p w14:paraId="1AAD82FE" w14:textId="014CBD8E" w:rsidR="00BB7CA6" w:rsidRDefault="00BB7CA6" w:rsidP="00BB7CA6">
            <w:pPr>
              <w:pStyle w:val="ListParagraph"/>
              <w:numPr>
                <w:ilvl w:val="255"/>
                <w:numId w:val="0"/>
              </w:numPr>
              <w:tabs>
                <w:tab w:val="left" w:pos="1605"/>
              </w:tabs>
              <w:rPr>
                <w:ins w:id="783" w:author="Chien-Chun" w:date="2021-01-29T16:36:00Z"/>
                <w:lang w:val="en-US" w:eastAsia="zh-CN"/>
              </w:rPr>
            </w:pPr>
            <w:ins w:id="784" w:author="Chien-Chun" w:date="2021-01-29T16:36:00Z">
              <w:r>
                <w:rPr>
                  <w:lang w:eastAsia="zh-CN"/>
                </w:rPr>
                <w:t>If yes, then a GNSS measurement period shall be considered. GNSS always on shall not be an option.</w:t>
              </w:r>
            </w:ins>
          </w:p>
        </w:tc>
      </w:tr>
      <w:tr w:rsidR="00464347" w14:paraId="1BE7376C" w14:textId="77777777" w:rsidTr="00173A8E">
        <w:trPr>
          <w:ins w:id="785" w:author="Vivek" w:date="2021-01-29T11:11:00Z"/>
        </w:trPr>
        <w:tc>
          <w:tcPr>
            <w:tcW w:w="1980" w:type="dxa"/>
          </w:tcPr>
          <w:p w14:paraId="5E6BA32D" w14:textId="7C1BC12E" w:rsidR="00464347" w:rsidRDefault="00464347" w:rsidP="00464347">
            <w:pPr>
              <w:rPr>
                <w:ins w:id="786" w:author="Vivek" w:date="2021-01-29T11:11:00Z"/>
                <w:lang w:eastAsia="zh-CN"/>
              </w:rPr>
            </w:pPr>
            <w:ins w:id="787" w:author="Vivek" w:date="2021-01-29T11:11:00Z">
              <w:r>
                <w:rPr>
                  <w:lang w:eastAsia="zh-CN"/>
                </w:rPr>
                <w:t>Sony</w:t>
              </w:r>
            </w:ins>
          </w:p>
        </w:tc>
        <w:tc>
          <w:tcPr>
            <w:tcW w:w="1701" w:type="dxa"/>
          </w:tcPr>
          <w:p w14:paraId="625FEECE" w14:textId="4FCEFBB2" w:rsidR="00464347" w:rsidRDefault="00464347" w:rsidP="00464347">
            <w:pPr>
              <w:rPr>
                <w:ins w:id="788" w:author="Vivek" w:date="2021-01-29T11:11:00Z"/>
                <w:lang w:eastAsia="zh-CN"/>
              </w:rPr>
            </w:pPr>
            <w:ins w:id="789" w:author="Vivek" w:date="2021-01-29T11:11:00Z">
              <w:r>
                <w:rPr>
                  <w:lang w:eastAsia="zh-CN"/>
                </w:rPr>
                <w:t>Yes</w:t>
              </w:r>
            </w:ins>
          </w:p>
        </w:tc>
        <w:tc>
          <w:tcPr>
            <w:tcW w:w="5950" w:type="dxa"/>
          </w:tcPr>
          <w:p w14:paraId="15593F89" w14:textId="3B9192AB" w:rsidR="00464347" w:rsidRDefault="00464347" w:rsidP="00464347">
            <w:pPr>
              <w:pStyle w:val="ListParagraph"/>
              <w:numPr>
                <w:ilvl w:val="255"/>
                <w:numId w:val="0"/>
              </w:numPr>
              <w:tabs>
                <w:tab w:val="left" w:pos="1605"/>
              </w:tabs>
              <w:rPr>
                <w:ins w:id="790" w:author="Vivek" w:date="2021-01-29T11:11:00Z"/>
                <w:lang w:eastAsia="zh-CN"/>
              </w:rPr>
            </w:pPr>
            <w:ins w:id="791" w:author="Vivek" w:date="2021-01-29T11:11:00Z">
              <w:r>
                <w:rPr>
                  <w:lang w:eastAsia="zh-CN"/>
                </w:rPr>
                <w:t xml:space="preserve">We </w:t>
              </w:r>
            </w:ins>
            <w:ins w:id="792" w:author="Vivek" w:date="2021-01-29T11:12:00Z">
              <w:r w:rsidR="008D4735">
                <w:rPr>
                  <w:lang w:eastAsia="zh-CN"/>
                </w:rPr>
                <w:t>also agree with companies above t</w:t>
              </w:r>
            </w:ins>
            <w:ins w:id="793" w:author="Vivek" w:date="2021-01-29T11:13:00Z">
              <w:r w:rsidR="008D4735">
                <w:rPr>
                  <w:lang w:eastAsia="zh-CN"/>
                </w:rPr>
                <w:t>hat</w:t>
              </w:r>
            </w:ins>
            <w:ins w:id="794" w:author="Vivek" w:date="2021-01-29T11:11:00Z">
              <w:r>
                <w:rPr>
                  <w:lang w:eastAsia="zh-CN"/>
                </w:rPr>
                <w:t xml:space="preserve"> geolocation information </w:t>
              </w:r>
            </w:ins>
            <w:ins w:id="795" w:author="Vivek" w:date="2021-01-29T11:12:00Z">
              <w:r w:rsidR="008D4735">
                <w:rPr>
                  <w:lang w:eastAsia="zh-CN"/>
                </w:rPr>
                <w:t>is</w:t>
              </w:r>
            </w:ins>
            <w:ins w:id="796" w:author="Vivek" w:date="2021-01-29T11:11:00Z">
              <w:r>
                <w:rPr>
                  <w:lang w:eastAsia="zh-CN"/>
                </w:rPr>
                <w:t xml:space="preserve"> beneficial for IDLE </w:t>
              </w:r>
            </w:ins>
            <w:ins w:id="797" w:author="Vivek" w:date="2021-01-29T11:12:00Z">
              <w:r w:rsidR="008D4735">
                <w:rPr>
                  <w:lang w:eastAsia="zh-CN"/>
                </w:rPr>
                <w:t xml:space="preserve">mode </w:t>
              </w:r>
            </w:ins>
            <w:ins w:id="798" w:author="Vivek" w:date="2021-01-29T11:11:00Z">
              <w:r>
                <w:rPr>
                  <w:lang w:eastAsia="zh-CN"/>
                </w:rPr>
                <w:t xml:space="preserve">cell re-selection. </w:t>
              </w:r>
            </w:ins>
          </w:p>
        </w:tc>
      </w:tr>
      <w:tr w:rsidR="00173A8E" w14:paraId="10BB9E53" w14:textId="77777777" w:rsidTr="00173A8E">
        <w:trPr>
          <w:ins w:id="799" w:author="LG_Oanyong Lee" w:date="2021-01-29T22:37:00Z"/>
        </w:trPr>
        <w:tc>
          <w:tcPr>
            <w:tcW w:w="1980" w:type="dxa"/>
            <w:hideMark/>
          </w:tcPr>
          <w:p w14:paraId="7EDF25AE" w14:textId="77777777" w:rsidR="00173A8E" w:rsidRDefault="00173A8E">
            <w:pPr>
              <w:rPr>
                <w:ins w:id="800" w:author="LG_Oanyong Lee" w:date="2021-01-29T22:37:00Z"/>
                <w:rFonts w:eastAsia="Malgun Gothic"/>
                <w:lang w:eastAsia="ko-KR"/>
              </w:rPr>
            </w:pPr>
            <w:ins w:id="801" w:author="LG_Oanyong Lee" w:date="2021-01-29T22:37:00Z">
              <w:r>
                <w:rPr>
                  <w:rFonts w:eastAsia="Malgun Gothic"/>
                  <w:lang w:eastAsia="ko-KR"/>
                </w:rPr>
                <w:t>LG</w:t>
              </w:r>
            </w:ins>
          </w:p>
        </w:tc>
        <w:tc>
          <w:tcPr>
            <w:tcW w:w="1701" w:type="dxa"/>
          </w:tcPr>
          <w:p w14:paraId="51B577C0" w14:textId="77777777" w:rsidR="00173A8E" w:rsidRDefault="00173A8E">
            <w:pPr>
              <w:rPr>
                <w:ins w:id="802" w:author="LG_Oanyong Lee" w:date="2021-01-29T22:37:00Z"/>
                <w:rFonts w:eastAsia="Malgun Gothic"/>
                <w:lang w:eastAsia="ko-KR"/>
              </w:rPr>
            </w:pPr>
          </w:p>
        </w:tc>
        <w:tc>
          <w:tcPr>
            <w:tcW w:w="5950" w:type="dxa"/>
            <w:hideMark/>
          </w:tcPr>
          <w:p w14:paraId="39BFDE30" w14:textId="77777777" w:rsidR="00173A8E" w:rsidRDefault="00173A8E">
            <w:pPr>
              <w:pStyle w:val="ListParagraph"/>
              <w:tabs>
                <w:tab w:val="left" w:pos="1605"/>
              </w:tabs>
              <w:ind w:left="0"/>
              <w:rPr>
                <w:ins w:id="803" w:author="LG_Oanyong Lee" w:date="2021-01-29T22:37:00Z"/>
                <w:rFonts w:eastAsia="Malgun Gothic"/>
                <w:lang w:eastAsia="ko-KR"/>
              </w:rPr>
            </w:pPr>
            <w:ins w:id="804" w:author="LG_Oanyong Lee" w:date="2021-01-29T22:37:00Z">
              <w:r>
                <w:rPr>
                  <w:rFonts w:eastAsia="Malgun Gothic"/>
                  <w:lang w:eastAsia="ko-KR"/>
                </w:rPr>
                <w:t>We think UE location information-based idle mode mobility is not useful. The distance evaluation between the UE and satellite will increase UE power consumption greatly but the accuracy seems to be not really guaranteed. Especially in moving beam case, the satellite and cell coverage changes dynamically, so the location-based idle mobility will not effective. It may work in fixed beam case, but it is not desirable way to design different cell reselection rules for different beam types.</w:t>
              </w:r>
            </w:ins>
          </w:p>
        </w:tc>
      </w:tr>
      <w:tr w:rsidR="00D04623" w14:paraId="04FEB188" w14:textId="77777777" w:rsidTr="00173A8E">
        <w:trPr>
          <w:ins w:id="805" w:author="RAN2#113e" w:date="2021-01-29T10:59:00Z"/>
        </w:trPr>
        <w:tc>
          <w:tcPr>
            <w:tcW w:w="1980" w:type="dxa"/>
          </w:tcPr>
          <w:p w14:paraId="54B1ED25" w14:textId="253C82B2" w:rsidR="00D04623" w:rsidRDefault="00D04623">
            <w:pPr>
              <w:rPr>
                <w:ins w:id="806" w:author="RAN2#113e" w:date="2021-01-29T10:59:00Z"/>
                <w:rFonts w:eastAsia="Malgun Gothic"/>
                <w:lang w:eastAsia="ko-KR"/>
              </w:rPr>
            </w:pPr>
            <w:ins w:id="807" w:author="RAN2#113e" w:date="2021-01-29T11:00:00Z">
              <w:r>
                <w:rPr>
                  <w:rFonts w:eastAsia="Malgun Gothic"/>
                  <w:lang w:eastAsia="ko-KR"/>
                </w:rPr>
                <w:t>InterDigital</w:t>
              </w:r>
            </w:ins>
          </w:p>
        </w:tc>
        <w:tc>
          <w:tcPr>
            <w:tcW w:w="1701" w:type="dxa"/>
          </w:tcPr>
          <w:p w14:paraId="3EE59CA6" w14:textId="41ED83DB" w:rsidR="001738F5" w:rsidRDefault="00D04623">
            <w:pPr>
              <w:rPr>
                <w:ins w:id="808" w:author="RAN2#113e" w:date="2021-01-29T11:00:00Z"/>
                <w:rFonts w:eastAsia="Malgun Gothic"/>
                <w:lang w:eastAsia="ko-KR"/>
              </w:rPr>
            </w:pPr>
            <w:ins w:id="809" w:author="RAN2#113e" w:date="2021-01-29T11:00:00Z">
              <w:r>
                <w:rPr>
                  <w:rFonts w:eastAsia="Malgun Gothic"/>
                  <w:lang w:eastAsia="ko-KR"/>
                </w:rPr>
                <w:t>Yes</w:t>
              </w:r>
            </w:ins>
            <w:ins w:id="810" w:author="RAN2#113e" w:date="2021-01-29T11:07:00Z">
              <w:r w:rsidR="00D61D2F">
                <w:rPr>
                  <w:rFonts w:eastAsia="Malgun Gothic"/>
                  <w:lang w:eastAsia="ko-KR"/>
                </w:rPr>
                <w:t xml:space="preserve"> for</w:t>
              </w:r>
            </w:ins>
            <w:ins w:id="811" w:author="RAN2#113e" w:date="2021-01-29T11:00:00Z">
              <w:r w:rsidR="001738F5">
                <w:rPr>
                  <w:rFonts w:eastAsia="Malgun Gothic"/>
                  <w:lang w:eastAsia="ko-KR"/>
                </w:rPr>
                <w:t xml:space="preserve"> </w:t>
              </w:r>
            </w:ins>
            <w:ins w:id="812" w:author="RAN2#113e" w:date="2021-01-29T11:07:00Z">
              <w:r w:rsidR="00D61D2F">
                <w:rPr>
                  <w:rFonts w:eastAsia="Malgun Gothic"/>
                  <w:lang w:eastAsia="ko-KR"/>
                </w:rPr>
                <w:t>e</w:t>
              </w:r>
            </w:ins>
            <w:ins w:id="813" w:author="RAN2#113e" w:date="2021-01-29T11:00:00Z">
              <w:r w:rsidR="001738F5">
                <w:rPr>
                  <w:rFonts w:eastAsia="Malgun Gothic"/>
                  <w:lang w:eastAsia="ko-KR"/>
                </w:rPr>
                <w:t xml:space="preserve">arth moving </w:t>
              </w:r>
            </w:ins>
          </w:p>
          <w:p w14:paraId="48E37A16" w14:textId="6AB1B7D0" w:rsidR="00D04623" w:rsidRDefault="001738F5">
            <w:pPr>
              <w:rPr>
                <w:ins w:id="814" w:author="RAN2#113e" w:date="2021-01-29T10:59:00Z"/>
                <w:rFonts w:eastAsia="Malgun Gothic"/>
                <w:lang w:eastAsia="ko-KR"/>
              </w:rPr>
            </w:pPr>
            <w:ins w:id="815" w:author="RAN2#113e" w:date="2021-01-29T11:00:00Z">
              <w:r>
                <w:rPr>
                  <w:rFonts w:eastAsia="Malgun Gothic"/>
                  <w:lang w:eastAsia="ko-KR"/>
                </w:rPr>
                <w:t>FFS earth fixed</w:t>
              </w:r>
            </w:ins>
          </w:p>
        </w:tc>
        <w:tc>
          <w:tcPr>
            <w:tcW w:w="5950" w:type="dxa"/>
          </w:tcPr>
          <w:p w14:paraId="6D35F7EA" w14:textId="45FAC96B" w:rsidR="006161A6" w:rsidRDefault="006161A6" w:rsidP="001738F5">
            <w:pPr>
              <w:pStyle w:val="ListParagraph"/>
              <w:tabs>
                <w:tab w:val="left" w:pos="664"/>
              </w:tabs>
              <w:ind w:left="0"/>
              <w:rPr>
                <w:ins w:id="816" w:author="RAN2#113e" w:date="2021-01-29T11:05:00Z"/>
                <w:rFonts w:eastAsia="Malgun Gothic"/>
                <w:lang w:eastAsia="ko-KR"/>
              </w:rPr>
            </w:pPr>
            <w:ins w:id="817" w:author="RAN2#113e" w:date="2021-01-29T11:05:00Z">
              <w:r>
                <w:rPr>
                  <w:rFonts w:eastAsia="Malgun Gothic"/>
                  <w:lang w:eastAsia="ko-KR"/>
                </w:rPr>
                <w:t>Primary use case would be to aid cell (re</w:t>
              </w:r>
              <w:r w:rsidR="003B5836">
                <w:rPr>
                  <w:rFonts w:eastAsia="Malgun Gothic"/>
                  <w:lang w:eastAsia="ko-KR"/>
                </w:rPr>
                <w:t>)</w:t>
              </w:r>
              <w:r>
                <w:rPr>
                  <w:rFonts w:eastAsia="Malgun Gothic"/>
                  <w:lang w:eastAsia="ko-KR"/>
                </w:rPr>
                <w:t>selection</w:t>
              </w:r>
            </w:ins>
            <w:ins w:id="818" w:author="RAN2#113e" w:date="2021-01-29T15:49:00Z">
              <w:r w:rsidR="00F24F5F">
                <w:rPr>
                  <w:rFonts w:eastAsia="Malgun Gothic"/>
                  <w:lang w:eastAsia="ko-KR"/>
                </w:rPr>
                <w:t>/enable measurement relaxation.</w:t>
              </w:r>
            </w:ins>
          </w:p>
          <w:p w14:paraId="7BA31E31" w14:textId="77777777" w:rsidR="006161A6" w:rsidRDefault="006161A6" w:rsidP="001738F5">
            <w:pPr>
              <w:pStyle w:val="ListParagraph"/>
              <w:tabs>
                <w:tab w:val="left" w:pos="664"/>
              </w:tabs>
              <w:ind w:left="0"/>
              <w:rPr>
                <w:ins w:id="819" w:author="RAN2#113e" w:date="2021-01-29T11:05:00Z"/>
                <w:rFonts w:eastAsia="Malgun Gothic"/>
                <w:lang w:eastAsia="ko-KR"/>
              </w:rPr>
            </w:pPr>
          </w:p>
          <w:p w14:paraId="2E7BB8E1" w14:textId="69FF41A7" w:rsidR="00EA572B" w:rsidRDefault="00FE35B9" w:rsidP="001738F5">
            <w:pPr>
              <w:pStyle w:val="ListParagraph"/>
              <w:tabs>
                <w:tab w:val="left" w:pos="664"/>
              </w:tabs>
              <w:ind w:left="0"/>
              <w:rPr>
                <w:ins w:id="820" w:author="RAN2#113e" w:date="2021-01-29T11:04:00Z"/>
                <w:rFonts w:eastAsia="Malgun Gothic"/>
                <w:lang w:eastAsia="ko-KR"/>
              </w:rPr>
            </w:pPr>
            <w:ins w:id="821" w:author="RAN2#113e" w:date="2021-01-29T11:01:00Z">
              <w:r>
                <w:rPr>
                  <w:rFonts w:eastAsia="Malgun Gothic"/>
                  <w:lang w:eastAsia="ko-KR"/>
                </w:rPr>
                <w:t>For earth fixed scenario</w:t>
              </w:r>
            </w:ins>
            <w:ins w:id="822" w:author="RAN2#113e" w:date="2021-01-29T11:05:00Z">
              <w:r w:rsidR="003B5836">
                <w:rPr>
                  <w:rFonts w:eastAsia="Malgun Gothic"/>
                  <w:lang w:eastAsia="ko-KR"/>
                </w:rPr>
                <w:t>,</w:t>
              </w:r>
            </w:ins>
            <w:ins w:id="823" w:author="RAN2#113e" w:date="2021-01-29T11:01:00Z">
              <w:r>
                <w:rPr>
                  <w:rFonts w:eastAsia="Malgun Gothic"/>
                  <w:lang w:eastAsia="ko-KR"/>
                </w:rPr>
                <w:t xml:space="preserve"> network may be able to broadcast all information necessary</w:t>
              </w:r>
            </w:ins>
            <w:ins w:id="824" w:author="RAN2#113e" w:date="2021-01-29T11:02:00Z">
              <w:r w:rsidR="00EA572B">
                <w:rPr>
                  <w:rFonts w:eastAsia="Malgun Gothic"/>
                  <w:lang w:eastAsia="ko-KR"/>
                </w:rPr>
                <w:t xml:space="preserve"> (e.g. time remaining for cell)</w:t>
              </w:r>
            </w:ins>
            <w:ins w:id="825" w:author="RAN2#113e" w:date="2021-01-29T11:03:00Z">
              <w:r w:rsidR="00EA572B">
                <w:rPr>
                  <w:rFonts w:eastAsia="Malgun Gothic"/>
                  <w:lang w:eastAsia="ko-KR"/>
                </w:rPr>
                <w:t xml:space="preserve"> </w:t>
              </w:r>
            </w:ins>
            <w:ins w:id="826" w:author="RAN2#113e" w:date="2021-01-29T11:05:00Z">
              <w:r w:rsidR="003B5836">
                <w:rPr>
                  <w:rFonts w:eastAsia="Malgun Gothic"/>
                  <w:lang w:eastAsia="ko-KR"/>
                </w:rPr>
                <w:t>to enable UE actions like meas</w:t>
              </w:r>
            </w:ins>
            <w:ins w:id="827" w:author="RAN2#113e" w:date="2021-01-29T11:06:00Z">
              <w:r w:rsidR="003B5836">
                <w:rPr>
                  <w:rFonts w:eastAsia="Malgun Gothic"/>
                  <w:lang w:eastAsia="ko-KR"/>
                </w:rPr>
                <w:t>urement</w:t>
              </w:r>
            </w:ins>
            <w:ins w:id="828" w:author="RAN2#113e" w:date="2021-01-29T11:05:00Z">
              <w:r w:rsidR="003B5836">
                <w:rPr>
                  <w:rFonts w:eastAsia="Malgun Gothic"/>
                  <w:lang w:eastAsia="ko-KR"/>
                </w:rPr>
                <w:t xml:space="preserve"> relaxation</w:t>
              </w:r>
            </w:ins>
            <w:ins w:id="829" w:author="RAN2#113e" w:date="2021-01-29T11:06:00Z">
              <w:r w:rsidR="00AD1770">
                <w:rPr>
                  <w:rFonts w:eastAsia="Malgun Gothic"/>
                  <w:lang w:eastAsia="ko-KR"/>
                </w:rPr>
                <w:t>. Minimized use of UE location would</w:t>
              </w:r>
            </w:ins>
            <w:ins w:id="830" w:author="RAN2#113e" w:date="2021-01-29T11:05:00Z">
              <w:r w:rsidR="003B5836">
                <w:rPr>
                  <w:rFonts w:eastAsia="Malgun Gothic"/>
                  <w:lang w:eastAsia="ko-KR"/>
                </w:rPr>
                <w:t xml:space="preserve"> </w:t>
              </w:r>
            </w:ins>
            <w:ins w:id="831" w:author="RAN2#113e" w:date="2021-01-29T11:03:00Z">
              <w:r w:rsidR="00EA572B">
                <w:rPr>
                  <w:rFonts w:eastAsia="Malgun Gothic"/>
                  <w:lang w:eastAsia="ko-KR"/>
                </w:rPr>
                <w:t>be beneficial from UE power saving</w:t>
              </w:r>
            </w:ins>
            <w:ins w:id="832" w:author="RAN2#113e" w:date="2021-01-29T11:04:00Z">
              <w:r w:rsidR="00EA572B">
                <w:rPr>
                  <w:rFonts w:eastAsia="Malgun Gothic"/>
                  <w:lang w:eastAsia="ko-KR"/>
                </w:rPr>
                <w:t xml:space="preserve"> perspective</w:t>
              </w:r>
            </w:ins>
            <w:ins w:id="833" w:author="RAN2#113e" w:date="2021-01-29T11:03:00Z">
              <w:r w:rsidR="00EA572B">
                <w:rPr>
                  <w:rFonts w:eastAsia="Malgun Gothic"/>
                  <w:lang w:eastAsia="ko-KR"/>
                </w:rPr>
                <w:t xml:space="preserve">. </w:t>
              </w:r>
            </w:ins>
          </w:p>
          <w:p w14:paraId="7F8FA6F7" w14:textId="77777777" w:rsidR="00EA572B" w:rsidRDefault="00EA572B" w:rsidP="001738F5">
            <w:pPr>
              <w:pStyle w:val="ListParagraph"/>
              <w:tabs>
                <w:tab w:val="left" w:pos="664"/>
              </w:tabs>
              <w:ind w:left="0"/>
              <w:rPr>
                <w:ins w:id="834" w:author="RAN2#113e" w:date="2021-01-29T11:04:00Z"/>
                <w:rFonts w:eastAsia="Malgun Gothic"/>
                <w:lang w:eastAsia="ko-KR"/>
              </w:rPr>
            </w:pPr>
          </w:p>
          <w:p w14:paraId="59CF6912" w14:textId="52B2C6BA" w:rsidR="00EA572B" w:rsidRDefault="00EA572B" w:rsidP="001738F5">
            <w:pPr>
              <w:pStyle w:val="ListParagraph"/>
              <w:tabs>
                <w:tab w:val="left" w:pos="664"/>
              </w:tabs>
              <w:ind w:left="0"/>
              <w:rPr>
                <w:ins w:id="835" w:author="RAN2#113e" w:date="2021-01-29T10:59:00Z"/>
                <w:rFonts w:eastAsia="Malgun Gothic"/>
                <w:lang w:eastAsia="ko-KR"/>
              </w:rPr>
            </w:pPr>
            <w:ins w:id="836" w:author="RAN2#113e" w:date="2021-01-29T11:03:00Z">
              <w:r>
                <w:rPr>
                  <w:rFonts w:eastAsia="Malgun Gothic"/>
                  <w:lang w:eastAsia="ko-KR"/>
                </w:rPr>
                <w:t xml:space="preserve">For earth moving, UE would need to do some calculation to cell centre to </w:t>
              </w:r>
            </w:ins>
            <w:ins w:id="837" w:author="RAN2#113e" w:date="2021-01-29T11:04:00Z">
              <w:r>
                <w:rPr>
                  <w:rFonts w:eastAsia="Malgun Gothic"/>
                  <w:lang w:eastAsia="ko-KR"/>
                </w:rPr>
                <w:t>determine</w:t>
              </w:r>
            </w:ins>
            <w:ins w:id="838" w:author="RAN2#113e" w:date="2021-01-29T11:03:00Z">
              <w:r>
                <w:rPr>
                  <w:rFonts w:eastAsia="Malgun Gothic"/>
                  <w:lang w:eastAsia="ko-KR"/>
                </w:rPr>
                <w:t xml:space="preserve"> this</w:t>
              </w:r>
            </w:ins>
            <w:ins w:id="839" w:author="RAN2#113e" w:date="2021-01-29T11:04:00Z">
              <w:r>
                <w:rPr>
                  <w:rFonts w:eastAsia="Malgun Gothic"/>
                  <w:lang w:eastAsia="ko-KR"/>
                </w:rPr>
                <w:t xml:space="preserve"> value</w:t>
              </w:r>
            </w:ins>
            <w:ins w:id="840" w:author="RAN2#113e" w:date="2021-01-29T11:03:00Z">
              <w:r>
                <w:rPr>
                  <w:rFonts w:eastAsia="Malgun Gothic"/>
                  <w:lang w:eastAsia="ko-KR"/>
                </w:rPr>
                <w:t xml:space="preserve"> itself</w:t>
              </w:r>
            </w:ins>
            <w:ins w:id="841" w:author="RAN2#113e" w:date="2021-01-29T11:04:00Z">
              <w:r>
                <w:rPr>
                  <w:rFonts w:eastAsia="Malgun Gothic"/>
                  <w:lang w:eastAsia="ko-KR"/>
                </w:rPr>
                <w:t xml:space="preserve">, </w:t>
              </w:r>
            </w:ins>
            <w:ins w:id="842" w:author="RAN2#113e" w:date="2021-01-29T11:07:00Z">
              <w:r w:rsidR="00AD1770">
                <w:rPr>
                  <w:rFonts w:eastAsia="Malgun Gothic"/>
                  <w:lang w:eastAsia="ko-KR"/>
                </w:rPr>
                <w:t>so</w:t>
              </w:r>
            </w:ins>
            <w:ins w:id="843" w:author="RAN2#113e" w:date="2021-01-29T11:04:00Z">
              <w:r>
                <w:rPr>
                  <w:rFonts w:eastAsia="Malgun Gothic"/>
                  <w:lang w:eastAsia="ko-KR"/>
                </w:rPr>
                <w:t xml:space="preserve"> would need at least some </w:t>
              </w:r>
              <w:r w:rsidR="006161A6">
                <w:rPr>
                  <w:rFonts w:eastAsia="Malgun Gothic"/>
                  <w:lang w:eastAsia="ko-KR"/>
                </w:rPr>
                <w:t>knowledge of its location.</w:t>
              </w:r>
            </w:ins>
          </w:p>
        </w:tc>
      </w:tr>
      <w:tr w:rsidR="008C502D" w14:paraId="78846920" w14:textId="77777777" w:rsidTr="00173A8E">
        <w:tc>
          <w:tcPr>
            <w:tcW w:w="1980" w:type="dxa"/>
          </w:tcPr>
          <w:p w14:paraId="6A743D52" w14:textId="0AC1E67E" w:rsidR="008C502D" w:rsidRDefault="008C502D">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1701" w:type="dxa"/>
          </w:tcPr>
          <w:p w14:paraId="08616B94" w14:textId="25FBBDA7" w:rsidR="008C502D" w:rsidRPr="008C502D" w:rsidRDefault="008C502D">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1C68B8C0" w14:textId="624549A2" w:rsidR="008C502D" w:rsidRPr="008C502D" w:rsidRDefault="008C502D" w:rsidP="001738F5">
            <w:pPr>
              <w:pStyle w:val="ListParagraph"/>
              <w:tabs>
                <w:tab w:val="left" w:pos="664"/>
              </w:tabs>
              <w:ind w:left="0"/>
              <w:rPr>
                <w:rFonts w:eastAsiaTheme="minorEastAsia"/>
                <w:lang w:eastAsia="zh-CN"/>
              </w:rPr>
            </w:pPr>
            <w:r>
              <w:rPr>
                <w:rFonts w:eastAsiaTheme="minorEastAsia"/>
                <w:lang w:eastAsia="zh-CN"/>
              </w:rPr>
              <w:t>If the assistance information is provided with a finer granularity, UE should know which finer area it is located in, then it can choose which value is applied for itself.</w:t>
            </w:r>
          </w:p>
        </w:tc>
      </w:tr>
      <w:tr w:rsidR="0027342C" w14:paraId="64761C01" w14:textId="77777777" w:rsidTr="00173A8E">
        <w:tc>
          <w:tcPr>
            <w:tcW w:w="1980" w:type="dxa"/>
          </w:tcPr>
          <w:p w14:paraId="7A374DF6" w14:textId="3BFF2488" w:rsidR="0027342C" w:rsidRDefault="0027342C">
            <w:pPr>
              <w:rPr>
                <w:rFonts w:eastAsiaTheme="minorEastAsia"/>
                <w:lang w:eastAsia="zh-CN"/>
              </w:rPr>
            </w:pPr>
            <w:r>
              <w:rPr>
                <w:rFonts w:eastAsiaTheme="minorEastAsia"/>
                <w:lang w:eastAsia="zh-CN"/>
              </w:rPr>
              <w:t>Apple</w:t>
            </w:r>
          </w:p>
        </w:tc>
        <w:tc>
          <w:tcPr>
            <w:tcW w:w="1701" w:type="dxa"/>
          </w:tcPr>
          <w:p w14:paraId="36B6C66C" w14:textId="568BC3F9" w:rsidR="0027342C" w:rsidRDefault="0027342C">
            <w:pPr>
              <w:rPr>
                <w:rFonts w:eastAsiaTheme="minorEastAsia"/>
                <w:lang w:eastAsia="zh-CN"/>
              </w:rPr>
            </w:pPr>
            <w:r>
              <w:rPr>
                <w:rFonts w:eastAsiaTheme="minorEastAsia"/>
                <w:lang w:eastAsia="zh-CN"/>
              </w:rPr>
              <w:t>No</w:t>
            </w:r>
          </w:p>
        </w:tc>
        <w:tc>
          <w:tcPr>
            <w:tcW w:w="5950" w:type="dxa"/>
          </w:tcPr>
          <w:p w14:paraId="1CE6FC9F" w14:textId="219862D1" w:rsidR="0027342C" w:rsidRDefault="0027342C" w:rsidP="001738F5">
            <w:pPr>
              <w:pStyle w:val="ListParagraph"/>
              <w:tabs>
                <w:tab w:val="left" w:pos="664"/>
              </w:tabs>
              <w:ind w:left="0"/>
              <w:rPr>
                <w:rFonts w:eastAsiaTheme="minorEastAsia"/>
                <w:lang w:eastAsia="zh-CN"/>
              </w:rPr>
            </w:pPr>
            <w:r>
              <w:rPr>
                <w:rFonts w:eastAsiaTheme="minorEastAsia"/>
                <w:lang w:eastAsia="zh-CN"/>
              </w:rPr>
              <w:t xml:space="preserve">Procedures involving frequent location checks on UE have severe power impacts. </w:t>
            </w:r>
          </w:p>
        </w:tc>
      </w:tr>
      <w:tr w:rsidR="004F2C75" w14:paraId="08F046EA" w14:textId="77777777" w:rsidTr="00173A8E">
        <w:tc>
          <w:tcPr>
            <w:tcW w:w="1980" w:type="dxa"/>
          </w:tcPr>
          <w:p w14:paraId="4E902B4A" w14:textId="04D38D31" w:rsidR="004F2C75" w:rsidRDefault="004F2C75">
            <w:pPr>
              <w:rPr>
                <w:rFonts w:eastAsiaTheme="minorEastAsia"/>
                <w:lang w:eastAsia="zh-CN"/>
              </w:rPr>
            </w:pPr>
            <w:r>
              <w:rPr>
                <w:rFonts w:eastAsiaTheme="minorEastAsia"/>
                <w:lang w:eastAsia="zh-CN"/>
              </w:rPr>
              <w:t>Rakuten Mobile</w:t>
            </w:r>
          </w:p>
        </w:tc>
        <w:tc>
          <w:tcPr>
            <w:tcW w:w="1701" w:type="dxa"/>
          </w:tcPr>
          <w:p w14:paraId="0BD994AC" w14:textId="4DADA395" w:rsidR="004F2C75" w:rsidRDefault="004F2C75">
            <w:pPr>
              <w:rPr>
                <w:rFonts w:eastAsiaTheme="minorEastAsia"/>
                <w:lang w:eastAsia="zh-CN"/>
              </w:rPr>
            </w:pPr>
            <w:r>
              <w:rPr>
                <w:rFonts w:eastAsiaTheme="minorEastAsia"/>
                <w:lang w:eastAsia="zh-CN"/>
              </w:rPr>
              <w:t>Yes</w:t>
            </w:r>
          </w:p>
        </w:tc>
        <w:tc>
          <w:tcPr>
            <w:tcW w:w="5950" w:type="dxa"/>
          </w:tcPr>
          <w:p w14:paraId="52931146" w14:textId="77777777" w:rsidR="004F2C75" w:rsidRDefault="004F2C75" w:rsidP="004F2C75">
            <w:pPr>
              <w:pStyle w:val="ListParagraph"/>
              <w:tabs>
                <w:tab w:val="left" w:pos="664"/>
              </w:tabs>
              <w:ind w:left="0"/>
              <w:rPr>
                <w:rFonts w:eastAsiaTheme="minorEastAsia"/>
                <w:lang w:eastAsia="zh-CN"/>
              </w:rPr>
            </w:pPr>
            <w:r>
              <w:rPr>
                <w:rFonts w:eastAsiaTheme="minorEastAsia"/>
                <w:lang w:eastAsia="zh-CN"/>
              </w:rPr>
              <w:t>The impact on power usage can be minimized with proper parameters.</w:t>
            </w:r>
          </w:p>
          <w:p w14:paraId="35293558" w14:textId="24ED7E0F" w:rsidR="004F2C75" w:rsidRPr="004F2C75" w:rsidRDefault="004F2C75" w:rsidP="004F2C75">
            <w:pPr>
              <w:pStyle w:val="ListParagraph"/>
              <w:tabs>
                <w:tab w:val="left" w:pos="664"/>
              </w:tabs>
              <w:ind w:left="0"/>
              <w:rPr>
                <w:rFonts w:eastAsiaTheme="minorEastAsia"/>
                <w:lang w:eastAsia="zh-CN"/>
              </w:rPr>
            </w:pPr>
            <w:r>
              <w:rPr>
                <w:rFonts w:eastAsiaTheme="minorEastAsia"/>
                <w:lang w:eastAsia="zh-CN"/>
              </w:rPr>
              <w:t>Information can be used in cell selection and reselection.</w:t>
            </w:r>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Heading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Heading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4" w:history="1">
        <w:r w:rsidRPr="00CE33AD">
          <w:rPr>
            <w:rStyle w:val="Hyperlink"/>
          </w:rPr>
          <w:t>R2-2</w:t>
        </w:r>
        <w:r w:rsidR="00CE33AD" w:rsidRPr="00CE33AD">
          <w:rPr>
            <w:rStyle w:val="Hyperlink"/>
          </w:rPr>
          <w:t>10</w:t>
        </w:r>
        <w:r w:rsidRPr="00CE33AD">
          <w:rPr>
            <w:rStyle w:val="Hyperlink"/>
          </w:rPr>
          <w:t>0</w:t>
        </w:r>
        <w:r w:rsidR="00A6600C" w:rsidRPr="00CE33AD">
          <w:rPr>
            <w:rStyle w:val="Hyperlink"/>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Elbonia,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5" w:history="1">
        <w:r w:rsidRPr="00CE33AD">
          <w:rPr>
            <w:rStyle w:val="Hyperlink"/>
          </w:rPr>
          <w:t>R2-2100347</w:t>
        </w:r>
      </w:hyperlink>
      <w:r w:rsidRPr="00A6600C">
        <w:tab/>
      </w:r>
      <w:r w:rsidRPr="00CB538C">
        <w:rPr>
          <w:i/>
          <w:iCs/>
        </w:rPr>
        <w:t>Idle mode aspects for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6" w:history="1">
        <w:r w:rsidRPr="00CE33AD">
          <w:rPr>
            <w:rStyle w:val="Hyperlink"/>
          </w:rPr>
          <w:t>R2-2101196</w:t>
        </w:r>
      </w:hyperlink>
      <w:r w:rsidRPr="00A6600C">
        <w:tab/>
      </w:r>
      <w:r w:rsidRPr="00CB538C">
        <w:rPr>
          <w:i/>
          <w:iCs/>
        </w:rPr>
        <w:t>Discussion on cell selection and reselection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7" w:history="1">
        <w:r w:rsidRPr="00CE33AD">
          <w:rPr>
            <w:rStyle w:val="Hyperlink"/>
          </w:rPr>
          <w:t>R2-2100382</w:t>
        </w:r>
      </w:hyperlink>
      <w:r w:rsidRPr="00A6600C">
        <w:tab/>
      </w:r>
      <w:r w:rsidRPr="00CB538C">
        <w:rPr>
          <w:i/>
          <w:iCs/>
        </w:rPr>
        <w:t>Idle mode operation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8" w:history="1">
        <w:r w:rsidRPr="00CE33AD">
          <w:rPr>
            <w:rStyle w:val="Hyperlink"/>
          </w:rPr>
          <w:t>R2-2100163</w:t>
        </w:r>
      </w:hyperlink>
      <w:r w:rsidRPr="00A6600C">
        <w:tab/>
      </w:r>
      <w:r w:rsidRPr="00CB538C">
        <w:rPr>
          <w:i/>
          <w:iCs/>
        </w:rPr>
        <w:t>Discussion on idle/inactive mode procedures in NTN</w:t>
      </w:r>
      <w:r>
        <w:tab/>
      </w:r>
      <w:r w:rsidR="00CB538C">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lang w:val="de-DE" w:eastAsia="zh-CN"/>
              </w:rPr>
            </w:pPr>
            <w:ins w:id="844" w:author="OPPO" w:date="2021-01-29T12:01: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B7376D" w:rsidRDefault="00B7376D">
            <w:pPr>
              <w:spacing w:after="0"/>
              <w:jc w:val="center"/>
              <w:rPr>
                <w:rFonts w:ascii="Calibri" w:eastAsiaTheme="minorEastAsia" w:hAnsi="Calibri" w:cs="Calibri"/>
                <w:sz w:val="22"/>
                <w:szCs w:val="22"/>
                <w:lang w:val="de-DE" w:eastAsia="zh-CN"/>
              </w:rPr>
            </w:pPr>
            <w:ins w:id="845" w:author="OPPO" w:date="2021-01-29T12:01:00Z">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w:t>
              </w:r>
              <w:r>
                <w:rPr>
                  <w:rFonts w:ascii="Calibri" w:eastAsiaTheme="minorEastAsia" w:hAnsi="Calibri" w:cs="Calibri" w:hint="eastAsia"/>
                  <w:sz w:val="22"/>
                  <w:szCs w:val="22"/>
                  <w:lang w:val="de-DE" w:eastAsia="zh-CN"/>
                </w:rPr>
                <w:t>@oppo.com</w:t>
              </w:r>
              <w:r>
                <w:rPr>
                  <w:rFonts w:ascii="Calibri" w:eastAsiaTheme="minorEastAsia" w:hAnsi="Calibri" w:cs="Calibri"/>
                  <w:sz w:val="22"/>
                  <w:szCs w:val="22"/>
                  <w:lang w:val="de-DE"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2ADC888A" w:rsidR="00073435" w:rsidRPr="00173A8E" w:rsidRDefault="00173A8E" w:rsidP="00173A8E">
            <w:pPr>
              <w:spacing w:after="0"/>
              <w:jc w:val="center"/>
              <w:rPr>
                <w:rFonts w:ascii="Calibri" w:eastAsia="Malgun Gothic" w:hAnsi="Calibri" w:cs="Calibri"/>
                <w:lang w:val="de-DE" w:eastAsia="ko-KR"/>
              </w:rPr>
            </w:pPr>
            <w:ins w:id="846" w:author="LG_Oanyong Lee" w:date="2021-01-29T22:37:00Z">
              <w:r>
                <w:rPr>
                  <w:rFonts w:ascii="Calibri" w:eastAsia="Malgun Gothic" w:hAnsi="Calibri" w:cs="Calibri" w:hint="eastAsia"/>
                  <w:lang w:val="de-DE" w:eastAsia="ko-KR"/>
                </w:rPr>
                <w:t>LG</w:t>
              </w:r>
            </w:ins>
          </w:p>
        </w:tc>
        <w:tc>
          <w:tcPr>
            <w:tcW w:w="6373" w:type="dxa"/>
            <w:tcMar>
              <w:top w:w="0" w:type="dxa"/>
              <w:left w:w="108" w:type="dxa"/>
              <w:bottom w:w="0" w:type="dxa"/>
              <w:right w:w="108" w:type="dxa"/>
            </w:tcMar>
          </w:tcPr>
          <w:p w14:paraId="3610BB17" w14:textId="696EE6E2" w:rsidR="00073435" w:rsidRPr="00AF28D0" w:rsidRDefault="00173A8E" w:rsidP="00173A8E">
            <w:pPr>
              <w:spacing w:after="0"/>
              <w:jc w:val="center"/>
              <w:rPr>
                <w:rFonts w:ascii="Calibri" w:eastAsia="Malgun Gothic" w:hAnsi="Calibri" w:cs="Calibri"/>
                <w:sz w:val="22"/>
                <w:szCs w:val="22"/>
                <w:lang w:val="en-US" w:eastAsia="ko-KR"/>
              </w:rPr>
            </w:pPr>
            <w:ins w:id="847" w:author="LG_Oanyong Lee" w:date="2021-01-29T22:37:00Z">
              <w:r w:rsidRPr="00AF28D0">
                <w:rPr>
                  <w:rFonts w:ascii="Calibri" w:eastAsia="Malgun Gothic" w:hAnsi="Calibri" w:cs="Calibri" w:hint="eastAsia"/>
                  <w:sz w:val="22"/>
                  <w:szCs w:val="22"/>
                  <w:lang w:val="en-US" w:eastAsia="ko-KR"/>
                </w:rPr>
                <w:t>Oanyong Lee (aidoy.lee@lge.com)</w:t>
              </w:r>
            </w:ins>
          </w:p>
        </w:tc>
      </w:tr>
      <w:tr w:rsidR="00073435" w14:paraId="13C2A5C1" w14:textId="77777777">
        <w:trPr>
          <w:jc w:val="center"/>
        </w:trPr>
        <w:tc>
          <w:tcPr>
            <w:tcW w:w="1980" w:type="dxa"/>
            <w:tcMar>
              <w:top w:w="0" w:type="dxa"/>
              <w:left w:w="108" w:type="dxa"/>
              <w:bottom w:w="0" w:type="dxa"/>
              <w:right w:w="108" w:type="dxa"/>
            </w:tcMar>
            <w:vAlign w:val="center"/>
          </w:tcPr>
          <w:p w14:paraId="2AF01C11" w14:textId="3FC4E241" w:rsidR="00073435" w:rsidRDefault="000947DA">
            <w:pPr>
              <w:spacing w:after="0"/>
              <w:jc w:val="center"/>
              <w:rPr>
                <w:rFonts w:ascii="Calibri" w:eastAsia="MS Mincho" w:hAnsi="Calibri" w:cs="Calibri"/>
                <w:lang w:val="de-DE" w:eastAsia="ja-JP"/>
              </w:rPr>
            </w:pPr>
            <w:ins w:id="848" w:author="RAN2#113e" w:date="2021-01-29T15:49:00Z">
              <w:r>
                <w:rPr>
                  <w:rFonts w:ascii="Calibri" w:eastAsia="MS Mincho" w:hAnsi="Calibri" w:cs="Calibri"/>
                  <w:lang w:val="de-DE" w:eastAsia="ja-JP"/>
                </w:rPr>
                <w:t>InterDigital</w:t>
              </w:r>
            </w:ins>
          </w:p>
        </w:tc>
        <w:tc>
          <w:tcPr>
            <w:tcW w:w="6373" w:type="dxa"/>
            <w:tcMar>
              <w:top w:w="0" w:type="dxa"/>
              <w:left w:w="108" w:type="dxa"/>
              <w:bottom w:w="0" w:type="dxa"/>
              <w:right w:w="108" w:type="dxa"/>
            </w:tcMar>
          </w:tcPr>
          <w:p w14:paraId="587175D7" w14:textId="652F7010" w:rsidR="00073435" w:rsidRPr="00711178" w:rsidRDefault="000947DA">
            <w:pPr>
              <w:spacing w:after="0"/>
              <w:jc w:val="center"/>
              <w:rPr>
                <w:rFonts w:ascii="Calibri" w:eastAsia="MS Mincho" w:hAnsi="Calibri" w:cs="Calibri"/>
                <w:sz w:val="22"/>
                <w:szCs w:val="22"/>
                <w:lang w:val="en-US" w:eastAsia="ja-JP"/>
              </w:rPr>
            </w:pPr>
            <w:ins w:id="849" w:author="RAN2#113e" w:date="2021-01-29T15:49:00Z">
              <w:r>
                <w:rPr>
                  <w:rFonts w:ascii="Calibri" w:eastAsia="MS Mincho" w:hAnsi="Calibri" w:cs="Calibri"/>
                  <w:sz w:val="22"/>
                  <w:szCs w:val="22"/>
                  <w:lang w:val="en-US" w:eastAsia="ja-JP"/>
                </w:rPr>
                <w:t>Dylan Watts (Dylan.watts@</w:t>
              </w:r>
            </w:ins>
            <w:ins w:id="850" w:author="RAN2#113e" w:date="2021-01-29T15:50:00Z">
              <w:r>
                <w:rPr>
                  <w:rFonts w:ascii="Calibri" w:eastAsia="MS Mincho" w:hAnsi="Calibri" w:cs="Calibri"/>
                  <w:sz w:val="22"/>
                  <w:szCs w:val="22"/>
                  <w:lang w:val="en-US" w:eastAsia="ja-JP"/>
                </w:rPr>
                <w:t>interdigital.com)</w:t>
              </w:r>
            </w:ins>
          </w:p>
        </w:tc>
      </w:tr>
      <w:tr w:rsidR="00073435" w14:paraId="6D0FCD38" w14:textId="77777777">
        <w:trPr>
          <w:jc w:val="center"/>
        </w:trPr>
        <w:tc>
          <w:tcPr>
            <w:tcW w:w="1980" w:type="dxa"/>
            <w:tcMar>
              <w:top w:w="0" w:type="dxa"/>
              <w:left w:w="108" w:type="dxa"/>
              <w:bottom w:w="0" w:type="dxa"/>
              <w:right w:w="108" w:type="dxa"/>
            </w:tcMar>
            <w:vAlign w:val="center"/>
          </w:tcPr>
          <w:p w14:paraId="2D5D9F20" w14:textId="2A7DD8DD" w:rsidR="00073435" w:rsidRDefault="00FD3B78">
            <w:pPr>
              <w:spacing w:after="0"/>
              <w:jc w:val="center"/>
              <w:rPr>
                <w:rFonts w:ascii="Calibri" w:eastAsiaTheme="minorEastAsia" w:hAnsi="Calibri" w:cs="Calibri"/>
                <w:lang w:val="de-DE" w:eastAsia="zh-CN"/>
              </w:rPr>
            </w:pPr>
            <w:r>
              <w:rPr>
                <w:rFonts w:eastAsiaTheme="minorEastAsia" w:hint="eastAsia"/>
                <w:lang w:eastAsia="zh-CN"/>
              </w:rPr>
              <w:t>H</w:t>
            </w:r>
            <w:r>
              <w:rPr>
                <w:rFonts w:eastAsiaTheme="minorEastAsia"/>
                <w:lang w:eastAsia="zh-CN"/>
              </w:rPr>
              <w:t>uawei, HiSilicon</w:t>
            </w:r>
          </w:p>
        </w:tc>
        <w:tc>
          <w:tcPr>
            <w:tcW w:w="6373" w:type="dxa"/>
            <w:tcMar>
              <w:top w:w="0" w:type="dxa"/>
              <w:left w:w="108" w:type="dxa"/>
              <w:bottom w:w="0" w:type="dxa"/>
              <w:right w:w="108" w:type="dxa"/>
            </w:tcMar>
          </w:tcPr>
          <w:p w14:paraId="7BAE696F" w14:textId="7DCE516B" w:rsidR="00073435" w:rsidRDefault="00FD3B78">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0702FA55" w:rsidR="00073435" w:rsidRDefault="004F2C75">
            <w:pPr>
              <w:spacing w:after="0"/>
              <w:jc w:val="center"/>
              <w:rPr>
                <w:rFonts w:ascii="Calibri" w:eastAsiaTheme="minorEastAsia" w:hAnsi="Calibri" w:cs="Calibri"/>
                <w:lang w:val="de-DE" w:eastAsia="zh-CN"/>
              </w:rPr>
            </w:pPr>
            <w:r>
              <w:rPr>
                <w:rFonts w:ascii="Calibri" w:eastAsiaTheme="minorEastAsia" w:hAnsi="Calibri" w:cs="Calibri"/>
                <w:lang w:val="de-DE" w:eastAsia="zh-CN"/>
              </w:rPr>
              <w:t>Rakuten Mobile</w:t>
            </w:r>
          </w:p>
        </w:tc>
        <w:tc>
          <w:tcPr>
            <w:tcW w:w="6373" w:type="dxa"/>
            <w:tcMar>
              <w:top w:w="0" w:type="dxa"/>
              <w:left w:w="108" w:type="dxa"/>
              <w:bottom w:w="0" w:type="dxa"/>
              <w:right w:w="108" w:type="dxa"/>
            </w:tcMar>
          </w:tcPr>
          <w:p w14:paraId="5B2A3081" w14:textId="70C265D5" w:rsidR="00073435" w:rsidRPr="00AF28D0" w:rsidRDefault="00073435">
            <w:pPr>
              <w:spacing w:after="0"/>
              <w:jc w:val="center"/>
              <w:rPr>
                <w:rFonts w:ascii="Calibri" w:eastAsiaTheme="minorEastAsia" w:hAnsi="Calibri" w:cs="Calibri"/>
                <w:sz w:val="22"/>
                <w:szCs w:val="22"/>
                <w:lang w:val="en-US"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D563A" w14:textId="77777777" w:rsidR="00F17D28" w:rsidRDefault="00F17D28" w:rsidP="002B2999">
      <w:pPr>
        <w:spacing w:after="0" w:line="240" w:lineRule="auto"/>
      </w:pPr>
      <w:r>
        <w:separator/>
      </w:r>
    </w:p>
  </w:endnote>
  <w:endnote w:type="continuationSeparator" w:id="0">
    <w:p w14:paraId="4960A7BC" w14:textId="77777777" w:rsidR="00F17D28" w:rsidRDefault="00F17D28"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DengXian">
    <w:altName w:val="SimSun"/>
    <w:panose1 w:val="02010600030101010101"/>
    <w:charset w:val="86"/>
    <w:family w:val="auto"/>
    <w:pitch w:val="variable"/>
    <w:sig w:usb0="00000001" w:usb1="080E0000"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0A856" w14:textId="77777777" w:rsidR="00F17D28" w:rsidRDefault="00F17D28" w:rsidP="002B2999">
      <w:pPr>
        <w:spacing w:after="0" w:line="240" w:lineRule="auto"/>
      </w:pPr>
      <w:r>
        <w:separator/>
      </w:r>
    </w:p>
  </w:footnote>
  <w:footnote w:type="continuationSeparator" w:id="0">
    <w:p w14:paraId="7117F843" w14:textId="77777777" w:rsidR="00F17D28" w:rsidRDefault="00F17D28"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15:restartNumberingAfterBreak="0">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15:restartNumberingAfterBreak="0">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C48FE"/>
    <w:multiLevelType w:val="hybridMultilevel"/>
    <w:tmpl w:val="EC88B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1"/>
  </w:num>
  <w:num w:numId="2">
    <w:abstractNumId w:val="24"/>
  </w:num>
  <w:num w:numId="3">
    <w:abstractNumId w:val="2"/>
  </w:num>
  <w:num w:numId="4">
    <w:abstractNumId w:val="20"/>
  </w:num>
  <w:num w:numId="5">
    <w:abstractNumId w:val="17"/>
  </w:num>
  <w:num w:numId="6">
    <w:abstractNumId w:val="3"/>
  </w:num>
  <w:num w:numId="7">
    <w:abstractNumId w:val="7"/>
  </w:num>
  <w:num w:numId="8">
    <w:abstractNumId w:val="13"/>
  </w:num>
  <w:num w:numId="9">
    <w:abstractNumId w:val="15"/>
  </w:num>
  <w:num w:numId="10">
    <w:abstractNumId w:val="14"/>
  </w:num>
  <w:num w:numId="11">
    <w:abstractNumId w:val="12"/>
  </w:num>
  <w:num w:numId="12">
    <w:abstractNumId w:val="26"/>
  </w:num>
  <w:num w:numId="13">
    <w:abstractNumId w:val="9"/>
  </w:num>
  <w:num w:numId="14">
    <w:abstractNumId w:val="11"/>
  </w:num>
  <w:num w:numId="15">
    <w:abstractNumId w:val="19"/>
  </w:num>
  <w:num w:numId="16">
    <w:abstractNumId w:val="8"/>
  </w:num>
  <w:num w:numId="17">
    <w:abstractNumId w:val="23"/>
  </w:num>
  <w:num w:numId="18">
    <w:abstractNumId w:val="22"/>
  </w:num>
  <w:num w:numId="19">
    <w:abstractNumId w:val="18"/>
  </w:num>
  <w:num w:numId="20">
    <w:abstractNumId w:val="6"/>
  </w:num>
  <w:num w:numId="21">
    <w:abstractNumId w:val="27"/>
  </w:num>
  <w:num w:numId="22">
    <w:abstractNumId w:val="5"/>
  </w:num>
  <w:num w:numId="23">
    <w:abstractNumId w:val="16"/>
  </w:num>
  <w:num w:numId="24">
    <w:abstractNumId w:val="1"/>
  </w:num>
  <w:num w:numId="25">
    <w:abstractNumId w:val="4"/>
  </w:num>
  <w:num w:numId="26">
    <w:abstractNumId w:val="25"/>
  </w:num>
  <w:num w:numId="27">
    <w:abstractNumId w:val="0"/>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lixiaolong">
    <w15:presenceInfo w15:providerId="None" w15:userId="lixiaolong"/>
  </w15:person>
  <w15:person w15:author="cmcc">
    <w15:presenceInfo w15:providerId="None" w15:userId="cmcc"/>
  </w15:person>
  <w15:person w15:author="ZTE(Yuan)">
    <w15:presenceInfo w15:providerId="None" w15:userId="ZTE(Yuan)"/>
  </w15:person>
  <w15:person w15:author="Chien-Chun">
    <w15:presenceInfo w15:providerId="Windows Live" w15:userId="c785ee6203808af4"/>
  </w15:person>
  <w15:person w15:author="Vivek">
    <w15:presenceInfo w15:providerId="AD" w15:userId="S::Vivek.Sharma@sony.com::d78a817b-6c4d-499e-af6d-f51b588c6cb3"/>
  </w15:person>
  <w15:person w15:author="LG_Oanyong Lee">
    <w15:presenceInfo w15:providerId="None" w15:userId="LG_Oanyong Lee"/>
  </w15:person>
  <w15:person w15:author="RAN2#113e">
    <w15:presenceInfo w15:providerId="None" w15:userId="RAN2#113e"/>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358"/>
    <w:rsid w:val="00090468"/>
    <w:rsid w:val="000904FB"/>
    <w:rsid w:val="00091B0A"/>
    <w:rsid w:val="00094568"/>
    <w:rsid w:val="000947DA"/>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7B5"/>
    <w:rsid w:val="000D58AB"/>
    <w:rsid w:val="000D5A04"/>
    <w:rsid w:val="000D682A"/>
    <w:rsid w:val="000D7D42"/>
    <w:rsid w:val="000D7EA9"/>
    <w:rsid w:val="000E142F"/>
    <w:rsid w:val="000E1875"/>
    <w:rsid w:val="000E5514"/>
    <w:rsid w:val="000F26AF"/>
    <w:rsid w:val="000F2814"/>
    <w:rsid w:val="000F3DFD"/>
    <w:rsid w:val="000F58BA"/>
    <w:rsid w:val="001023B2"/>
    <w:rsid w:val="00103450"/>
    <w:rsid w:val="00107200"/>
    <w:rsid w:val="00112D15"/>
    <w:rsid w:val="00112F1A"/>
    <w:rsid w:val="00113869"/>
    <w:rsid w:val="00114268"/>
    <w:rsid w:val="00114F3A"/>
    <w:rsid w:val="00121969"/>
    <w:rsid w:val="001223B3"/>
    <w:rsid w:val="00123EAA"/>
    <w:rsid w:val="00124BF4"/>
    <w:rsid w:val="00132ED9"/>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2896"/>
    <w:rsid w:val="00163C09"/>
    <w:rsid w:val="0016565B"/>
    <w:rsid w:val="00167ECA"/>
    <w:rsid w:val="00172235"/>
    <w:rsid w:val="001731BD"/>
    <w:rsid w:val="00173271"/>
    <w:rsid w:val="001738F5"/>
    <w:rsid w:val="00173A8E"/>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A6A9F"/>
    <w:rsid w:val="001B012E"/>
    <w:rsid w:val="001B0B55"/>
    <w:rsid w:val="001B36CF"/>
    <w:rsid w:val="001B49C9"/>
    <w:rsid w:val="001B5549"/>
    <w:rsid w:val="001C23F4"/>
    <w:rsid w:val="001C2687"/>
    <w:rsid w:val="001C35E3"/>
    <w:rsid w:val="001C4F79"/>
    <w:rsid w:val="001C533C"/>
    <w:rsid w:val="001C5CD6"/>
    <w:rsid w:val="001C6186"/>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606D"/>
    <w:rsid w:val="00230B6F"/>
    <w:rsid w:val="00231728"/>
    <w:rsid w:val="00231833"/>
    <w:rsid w:val="002326FC"/>
    <w:rsid w:val="00234CBA"/>
    <w:rsid w:val="0023701D"/>
    <w:rsid w:val="00240A40"/>
    <w:rsid w:val="002421A4"/>
    <w:rsid w:val="00243130"/>
    <w:rsid w:val="0024420B"/>
    <w:rsid w:val="00247932"/>
    <w:rsid w:val="00250404"/>
    <w:rsid w:val="00252A59"/>
    <w:rsid w:val="00252C31"/>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71F"/>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1E25"/>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5E3"/>
    <w:rsid w:val="00383096"/>
    <w:rsid w:val="0038545A"/>
    <w:rsid w:val="00387B36"/>
    <w:rsid w:val="00391112"/>
    <w:rsid w:val="00392087"/>
    <w:rsid w:val="00395B8F"/>
    <w:rsid w:val="00395EF6"/>
    <w:rsid w:val="003A2A4B"/>
    <w:rsid w:val="003A41EF"/>
    <w:rsid w:val="003B0CBE"/>
    <w:rsid w:val="003B39BA"/>
    <w:rsid w:val="003B40AD"/>
    <w:rsid w:val="003B5836"/>
    <w:rsid w:val="003B6925"/>
    <w:rsid w:val="003C173C"/>
    <w:rsid w:val="003C379F"/>
    <w:rsid w:val="003C3B83"/>
    <w:rsid w:val="003C4E37"/>
    <w:rsid w:val="003C59B1"/>
    <w:rsid w:val="003D06BC"/>
    <w:rsid w:val="003D06FA"/>
    <w:rsid w:val="003D34A4"/>
    <w:rsid w:val="003D5E0C"/>
    <w:rsid w:val="003D7066"/>
    <w:rsid w:val="003D7374"/>
    <w:rsid w:val="003E03EA"/>
    <w:rsid w:val="003E16BE"/>
    <w:rsid w:val="003E3009"/>
    <w:rsid w:val="003E5567"/>
    <w:rsid w:val="003E55B9"/>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C8A"/>
    <w:rsid w:val="00422E00"/>
    <w:rsid w:val="00422F42"/>
    <w:rsid w:val="0042401F"/>
    <w:rsid w:val="00424A7D"/>
    <w:rsid w:val="0042675C"/>
    <w:rsid w:val="00430260"/>
    <w:rsid w:val="004316C5"/>
    <w:rsid w:val="00431CFB"/>
    <w:rsid w:val="004330C1"/>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3E36"/>
    <w:rsid w:val="004A48E9"/>
    <w:rsid w:val="004A5F14"/>
    <w:rsid w:val="004B6042"/>
    <w:rsid w:val="004B6427"/>
    <w:rsid w:val="004B7D4F"/>
    <w:rsid w:val="004C03CD"/>
    <w:rsid w:val="004C44D2"/>
    <w:rsid w:val="004C5584"/>
    <w:rsid w:val="004D108B"/>
    <w:rsid w:val="004D3578"/>
    <w:rsid w:val="004D380D"/>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27EBB"/>
    <w:rsid w:val="0053001A"/>
    <w:rsid w:val="0053075E"/>
    <w:rsid w:val="00532FA2"/>
    <w:rsid w:val="0053381C"/>
    <w:rsid w:val="005346EE"/>
    <w:rsid w:val="00534DA0"/>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97BBC"/>
    <w:rsid w:val="005A02BE"/>
    <w:rsid w:val="005A330C"/>
    <w:rsid w:val="005A5D3E"/>
    <w:rsid w:val="005A68F1"/>
    <w:rsid w:val="005A6A0F"/>
    <w:rsid w:val="005A6D27"/>
    <w:rsid w:val="005A709D"/>
    <w:rsid w:val="005B33DD"/>
    <w:rsid w:val="005B33DF"/>
    <w:rsid w:val="005B36ED"/>
    <w:rsid w:val="005B4042"/>
    <w:rsid w:val="005B45FF"/>
    <w:rsid w:val="005B61DA"/>
    <w:rsid w:val="005B6D3B"/>
    <w:rsid w:val="005C0125"/>
    <w:rsid w:val="005C029D"/>
    <w:rsid w:val="005C0A80"/>
    <w:rsid w:val="005D172E"/>
    <w:rsid w:val="005D23DB"/>
    <w:rsid w:val="005D27F0"/>
    <w:rsid w:val="005D4449"/>
    <w:rsid w:val="005D6BDE"/>
    <w:rsid w:val="005E0911"/>
    <w:rsid w:val="005E5010"/>
    <w:rsid w:val="005E54E9"/>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2732"/>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0BBD"/>
    <w:rsid w:val="00661A0B"/>
    <w:rsid w:val="00662402"/>
    <w:rsid w:val="00662E15"/>
    <w:rsid w:val="00663C5D"/>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44D"/>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355D"/>
    <w:rsid w:val="00754D28"/>
    <w:rsid w:val="00755944"/>
    <w:rsid w:val="00756A33"/>
    <w:rsid w:val="00757285"/>
    <w:rsid w:val="00757C91"/>
    <w:rsid w:val="00757D40"/>
    <w:rsid w:val="007608A5"/>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A6D"/>
    <w:rsid w:val="00792C3F"/>
    <w:rsid w:val="00793AA1"/>
    <w:rsid w:val="00793DC5"/>
    <w:rsid w:val="0079521E"/>
    <w:rsid w:val="007967D8"/>
    <w:rsid w:val="007973DE"/>
    <w:rsid w:val="007A2B37"/>
    <w:rsid w:val="007A4ACB"/>
    <w:rsid w:val="007A682D"/>
    <w:rsid w:val="007B0715"/>
    <w:rsid w:val="007B0BA4"/>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D7E3B"/>
    <w:rsid w:val="007E131D"/>
    <w:rsid w:val="007E1FB0"/>
    <w:rsid w:val="007E422C"/>
    <w:rsid w:val="007E51C4"/>
    <w:rsid w:val="007E5DF8"/>
    <w:rsid w:val="007E615D"/>
    <w:rsid w:val="007F261D"/>
    <w:rsid w:val="007F2E08"/>
    <w:rsid w:val="007F4836"/>
    <w:rsid w:val="007F4D29"/>
    <w:rsid w:val="007F5CF8"/>
    <w:rsid w:val="007F6051"/>
    <w:rsid w:val="00801CB0"/>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516B"/>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F00AA"/>
    <w:rsid w:val="008F116C"/>
    <w:rsid w:val="008F1D10"/>
    <w:rsid w:val="008F396F"/>
    <w:rsid w:val="008F3DCD"/>
    <w:rsid w:val="008F496D"/>
    <w:rsid w:val="008F5A35"/>
    <w:rsid w:val="008F6A0B"/>
    <w:rsid w:val="0090094F"/>
    <w:rsid w:val="0090271F"/>
    <w:rsid w:val="00902DB9"/>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0F99"/>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169"/>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55A"/>
    <w:rsid w:val="00A00A85"/>
    <w:rsid w:val="00A02FBD"/>
    <w:rsid w:val="00A03AF3"/>
    <w:rsid w:val="00A03CBD"/>
    <w:rsid w:val="00A043E3"/>
    <w:rsid w:val="00A053C5"/>
    <w:rsid w:val="00A053DF"/>
    <w:rsid w:val="00A1060D"/>
    <w:rsid w:val="00A10F02"/>
    <w:rsid w:val="00A12C81"/>
    <w:rsid w:val="00A12E2A"/>
    <w:rsid w:val="00A13453"/>
    <w:rsid w:val="00A17F38"/>
    <w:rsid w:val="00A20136"/>
    <w:rsid w:val="00A204CA"/>
    <w:rsid w:val="00A2071F"/>
    <w:rsid w:val="00A209D6"/>
    <w:rsid w:val="00A20A9E"/>
    <w:rsid w:val="00A21DD6"/>
    <w:rsid w:val="00A22DA3"/>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63F8"/>
    <w:rsid w:val="00B67642"/>
    <w:rsid w:val="00B7376D"/>
    <w:rsid w:val="00B745BE"/>
    <w:rsid w:val="00B74FE5"/>
    <w:rsid w:val="00B83290"/>
    <w:rsid w:val="00B847AC"/>
    <w:rsid w:val="00B84DB2"/>
    <w:rsid w:val="00B9043B"/>
    <w:rsid w:val="00B90661"/>
    <w:rsid w:val="00B90B40"/>
    <w:rsid w:val="00B9107A"/>
    <w:rsid w:val="00B93C49"/>
    <w:rsid w:val="00B93D8D"/>
    <w:rsid w:val="00B93E23"/>
    <w:rsid w:val="00B96B3B"/>
    <w:rsid w:val="00BA3935"/>
    <w:rsid w:val="00BB703F"/>
    <w:rsid w:val="00BB7CA6"/>
    <w:rsid w:val="00BB7F25"/>
    <w:rsid w:val="00BC2ADB"/>
    <w:rsid w:val="00BC2E66"/>
    <w:rsid w:val="00BC3555"/>
    <w:rsid w:val="00BC439F"/>
    <w:rsid w:val="00BC60BB"/>
    <w:rsid w:val="00BC709D"/>
    <w:rsid w:val="00BC75A9"/>
    <w:rsid w:val="00BC7CBA"/>
    <w:rsid w:val="00BC7ECB"/>
    <w:rsid w:val="00BD66DB"/>
    <w:rsid w:val="00BD7105"/>
    <w:rsid w:val="00BD7D08"/>
    <w:rsid w:val="00BE08AC"/>
    <w:rsid w:val="00BE2B05"/>
    <w:rsid w:val="00BF00AD"/>
    <w:rsid w:val="00BF042A"/>
    <w:rsid w:val="00BF1C06"/>
    <w:rsid w:val="00BF3096"/>
    <w:rsid w:val="00BF4CE8"/>
    <w:rsid w:val="00BF5438"/>
    <w:rsid w:val="00C01144"/>
    <w:rsid w:val="00C02910"/>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22D0"/>
    <w:rsid w:val="00C736D4"/>
    <w:rsid w:val="00C74E31"/>
    <w:rsid w:val="00C74F08"/>
    <w:rsid w:val="00C75D71"/>
    <w:rsid w:val="00C76E68"/>
    <w:rsid w:val="00C822A4"/>
    <w:rsid w:val="00C83113"/>
    <w:rsid w:val="00C83A13"/>
    <w:rsid w:val="00C83E3A"/>
    <w:rsid w:val="00C84B3B"/>
    <w:rsid w:val="00C8517A"/>
    <w:rsid w:val="00C871D9"/>
    <w:rsid w:val="00C8796E"/>
    <w:rsid w:val="00C87A6D"/>
    <w:rsid w:val="00C87D85"/>
    <w:rsid w:val="00C9068C"/>
    <w:rsid w:val="00C90DD5"/>
    <w:rsid w:val="00C90F24"/>
    <w:rsid w:val="00C910E0"/>
    <w:rsid w:val="00C91557"/>
    <w:rsid w:val="00C92967"/>
    <w:rsid w:val="00C93FEE"/>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1EA4"/>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4F49"/>
    <w:rsid w:val="00E058E1"/>
    <w:rsid w:val="00E06880"/>
    <w:rsid w:val="00E07A47"/>
    <w:rsid w:val="00E1135F"/>
    <w:rsid w:val="00E13E88"/>
    <w:rsid w:val="00E14552"/>
    <w:rsid w:val="00E14B5F"/>
    <w:rsid w:val="00E17DD6"/>
    <w:rsid w:val="00E20106"/>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54B"/>
    <w:rsid w:val="00E623EE"/>
    <w:rsid w:val="00E62835"/>
    <w:rsid w:val="00E639A1"/>
    <w:rsid w:val="00E63D49"/>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96CF9"/>
    <w:rsid w:val="00EA02B6"/>
    <w:rsid w:val="00EA0842"/>
    <w:rsid w:val="00EA2981"/>
    <w:rsid w:val="00EA2BD1"/>
    <w:rsid w:val="00EA3B95"/>
    <w:rsid w:val="00EA572B"/>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E6"/>
    <w:rsid w:val="00F17D28"/>
    <w:rsid w:val="00F2026E"/>
    <w:rsid w:val="00F2210A"/>
    <w:rsid w:val="00F23EF0"/>
    <w:rsid w:val="00F241FF"/>
    <w:rsid w:val="00F248ED"/>
    <w:rsid w:val="00F24F5F"/>
    <w:rsid w:val="00F25CE0"/>
    <w:rsid w:val="00F27781"/>
    <w:rsid w:val="00F27F12"/>
    <w:rsid w:val="00F31483"/>
    <w:rsid w:val="00F32564"/>
    <w:rsid w:val="00F329F2"/>
    <w:rsid w:val="00F32ECB"/>
    <w:rsid w:val="00F33354"/>
    <w:rsid w:val="00F33656"/>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5F55"/>
    <w:rsid w:val="00FB6DD9"/>
    <w:rsid w:val="00FB7434"/>
    <w:rsid w:val="00FB79C4"/>
    <w:rsid w:val="00FC0970"/>
    <w:rsid w:val="00FC1192"/>
    <w:rsid w:val="00FC3FFB"/>
    <w:rsid w:val="00FC5E5E"/>
    <w:rsid w:val="00FC5F74"/>
    <w:rsid w:val="00FC76EF"/>
    <w:rsid w:val="00FD0C13"/>
    <w:rsid w:val="00FD35CE"/>
    <w:rsid w:val="00FD3950"/>
    <w:rsid w:val="00FD3B78"/>
    <w:rsid w:val="00FD644B"/>
    <w:rsid w:val="00FD72B4"/>
    <w:rsid w:val="00FD79B3"/>
    <w:rsid w:val="00FE251B"/>
    <w:rsid w:val="00FE35B9"/>
    <w:rsid w:val="00FE55DD"/>
    <w:rsid w:val="00FE5E9A"/>
    <w:rsid w:val="00FE7E94"/>
    <w:rsid w:val="00FF0EDD"/>
    <w:rsid w:val="00FF19E8"/>
    <w:rsid w:val="00FF3AF6"/>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4">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520554031">
      <w:bodyDiv w:val="1"/>
      <w:marLeft w:val="0"/>
      <w:marRight w:val="0"/>
      <w:marTop w:val="0"/>
      <w:marBottom w:val="0"/>
      <w:divBdr>
        <w:top w:val="none" w:sz="0" w:space="0" w:color="auto"/>
        <w:left w:val="none" w:sz="0" w:space="0" w:color="auto"/>
        <w:bottom w:val="none" w:sz="0" w:space="0" w:color="auto"/>
        <w:right w:val="none" w:sz="0" w:space="0" w:color="auto"/>
      </w:divBdr>
    </w:div>
    <w:div w:id="530535190">
      <w:bodyDiv w:val="1"/>
      <w:marLeft w:val="0"/>
      <w:marRight w:val="0"/>
      <w:marTop w:val="0"/>
      <w:marBottom w:val="0"/>
      <w:divBdr>
        <w:top w:val="none" w:sz="0" w:space="0" w:color="auto"/>
        <w:left w:val="none" w:sz="0" w:space="0" w:color="auto"/>
        <w:bottom w:val="none" w:sz="0" w:space="0" w:color="auto"/>
        <w:right w:val="none" w:sz="0" w:space="0" w:color="auto"/>
      </w:divBdr>
    </w:div>
    <w:div w:id="779954714">
      <w:bodyDiv w:val="1"/>
      <w:marLeft w:val="0"/>
      <w:marRight w:val="0"/>
      <w:marTop w:val="0"/>
      <w:marBottom w:val="0"/>
      <w:divBdr>
        <w:top w:val="none" w:sz="0" w:space="0" w:color="auto"/>
        <w:left w:val="none" w:sz="0" w:space="0" w:color="auto"/>
        <w:bottom w:val="none" w:sz="0" w:space="0" w:color="auto"/>
        <w:right w:val="none" w:sz="0" w:space="0" w:color="auto"/>
      </w:divBdr>
    </w:div>
    <w:div w:id="894314881">
      <w:bodyDiv w:val="1"/>
      <w:marLeft w:val="0"/>
      <w:marRight w:val="0"/>
      <w:marTop w:val="0"/>
      <w:marBottom w:val="0"/>
      <w:divBdr>
        <w:top w:val="none" w:sz="0" w:space="0" w:color="auto"/>
        <w:left w:val="none" w:sz="0" w:space="0" w:color="auto"/>
        <w:bottom w:val="none" w:sz="0" w:space="0" w:color="auto"/>
        <w:right w:val="none" w:sz="0" w:space="0" w:color="auto"/>
      </w:divBdr>
    </w:div>
    <w:div w:id="1080448722">
      <w:bodyDiv w:val="1"/>
      <w:marLeft w:val="0"/>
      <w:marRight w:val="0"/>
      <w:marTop w:val="0"/>
      <w:marBottom w:val="0"/>
      <w:divBdr>
        <w:top w:val="none" w:sz="0" w:space="0" w:color="auto"/>
        <w:left w:val="none" w:sz="0" w:space="0" w:color="auto"/>
        <w:bottom w:val="none" w:sz="0" w:space="0" w:color="auto"/>
        <w:right w:val="none" w:sz="0" w:space="0" w:color="auto"/>
      </w:divBdr>
    </w:div>
    <w:div w:id="1204438484">
      <w:bodyDiv w:val="1"/>
      <w:marLeft w:val="0"/>
      <w:marRight w:val="0"/>
      <w:marTop w:val="0"/>
      <w:marBottom w:val="0"/>
      <w:divBdr>
        <w:top w:val="none" w:sz="0" w:space="0" w:color="auto"/>
        <w:left w:val="none" w:sz="0" w:space="0" w:color="auto"/>
        <w:bottom w:val="none" w:sz="0" w:space="0" w:color="auto"/>
        <w:right w:val="none" w:sz="0" w:space="0" w:color="auto"/>
      </w:divBdr>
    </w:div>
    <w:div w:id="18870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hyperlink" Target="https://www.3gpp.org/ftp/tsg_ran/WG2_RL2/TSGR2_113-e/Docs/R2-2101196.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https://www.3gpp.org/ftp/tsg_ran/WG2_RL2/TSGR2_113-e/Docs/R2-2100347.zip"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image" Target="media/image1.png"/><Relationship Id="rId29"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527.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package" Target="embeddings/Microsoft_Visio_Drawing1.vsdx"/><Relationship Id="rId28" Type="http://schemas.openxmlformats.org/officeDocument/2006/relationships/hyperlink" Target="https://www.3gpp.org/ftp/tsg_ran/WG2_RL2/TSGR2_113-e/Docs/R2-2100163.zip" TargetMode="Externa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image" Target="media/image3.emf"/><Relationship Id="rId27" Type="http://schemas.openxmlformats.org/officeDocument/2006/relationships/hyperlink" Target="https://www.3gpp.org/ftp/tsg_ran/WG2_RL2/TSGR2_113-e/Docs/R2-210038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9A0E1756-A902-4BB6-A3D1-3455415C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Pages>
  <Words>6347</Words>
  <Characters>36178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Muhammad, Awn | Awn | RMI</cp:lastModifiedBy>
  <cp:revision>2</cp:revision>
  <dcterms:created xsi:type="dcterms:W3CDTF">2021-01-31T14:50:00Z</dcterms:created>
  <dcterms:modified xsi:type="dcterms:W3CDTF">2021-01-31T14:50:00Z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