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宋体"/>
          <w:bCs/>
          <w:sz w:val="24"/>
          <w:szCs w:val="24"/>
          <w:lang w:eastAsia="zh-CN"/>
        </w:rPr>
      </w:pPr>
      <w:r>
        <w:rPr>
          <w:rFonts w:eastAsia="宋体"/>
          <w:bCs/>
          <w:sz w:val="24"/>
          <w:szCs w:val="24"/>
          <w:lang w:eastAsia="zh-CN"/>
        </w:rPr>
        <w:t>Elbonia, Online, 25 January – 5 February 2021</w:t>
      </w:r>
      <w:r>
        <w:rPr>
          <w:rFonts w:eastAsia="宋体"/>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rFonts w:hint="eastAsia"/>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rFonts w:hint="eastAsia"/>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lastRenderedPageBreak/>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95"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96" w:author="Helka-Liina Maattanen" w:date="2021-01-28T19:20:00Z">
              <w:r>
                <w:rPr>
                  <w:lang w:eastAsia="zh-CN"/>
                </w:rPr>
                <w:t>Instead of asking about the indication for which the discussion is way too early, the question should be about the functionality of cell reselection. Should cell res</w:t>
              </w:r>
            </w:ins>
            <w:ins w:id="97"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98" w:author="Helka-Liina Maattanen" w:date="2021-01-28T19:22:00Z">
              <w:r>
                <w:rPr>
                  <w:lang w:eastAsia="zh-CN"/>
                </w:rPr>
                <w:t>waist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99"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100"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101"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102"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103" w:author="Qualcomm-Bharat-2" w:date="2021-01-28T13:09:00Z">
              <w:r>
                <w:rPr>
                  <w:lang w:eastAsia="zh-CN"/>
                </w:rPr>
                <w:t>No</w:t>
              </w:r>
            </w:ins>
          </w:p>
        </w:tc>
        <w:tc>
          <w:tcPr>
            <w:tcW w:w="5950" w:type="dxa"/>
          </w:tcPr>
          <w:p w14:paraId="3141C520" w14:textId="1A4BD0DB" w:rsidR="006F0087" w:rsidRDefault="0048409D" w:rsidP="006F0087">
            <w:pPr>
              <w:rPr>
                <w:lang w:eastAsia="zh-CN"/>
              </w:rPr>
            </w:pPr>
            <w:ins w:id="104" w:author="Qualcomm-Bharat-2" w:date="2021-01-28T13:09:00Z">
              <w:r>
                <w:rPr>
                  <w:lang w:eastAsia="zh-CN"/>
                </w:rPr>
                <w:t xml:space="preserve">If we agree NTN specific MIB, UE can </w:t>
              </w:r>
            </w:ins>
            <w:ins w:id="105" w:author="Qualcomm-Bharat-2" w:date="2021-01-28T13:23:00Z">
              <w:r w:rsidR="00844340">
                <w:rPr>
                  <w:lang w:eastAsia="zh-CN"/>
                </w:rPr>
                <w:t xml:space="preserve">simply </w:t>
              </w:r>
            </w:ins>
            <w:ins w:id="106" w:author="Qualcomm-Bharat-2" w:date="2021-01-28T13:09:00Z">
              <w:r>
                <w:rPr>
                  <w:lang w:eastAsia="zh-CN"/>
                </w:rPr>
                <w:t>identify the</w:t>
              </w:r>
              <w:r w:rsidR="005361EC">
                <w:rPr>
                  <w:lang w:eastAsia="zh-CN"/>
                </w:rPr>
                <w:t xml:space="preserve"> NTN cell from SSB</w:t>
              </w:r>
            </w:ins>
            <w:ins w:id="107" w:author="Qualcomm-Bharat-2" w:date="2021-01-28T13:23:00Z">
              <w:r w:rsidR="00844340">
                <w:rPr>
                  <w:lang w:eastAsia="zh-CN"/>
                </w:rPr>
                <w:t xml:space="preserve"> (no further</w:t>
              </w:r>
              <w:r w:rsidR="007C138F">
                <w:rPr>
                  <w:lang w:eastAsia="zh-CN"/>
                </w:rPr>
                <w:t xml:space="preserve"> </w:t>
              </w:r>
            </w:ins>
            <w:ins w:id="108" w:author="Qualcomm-Bharat-2" w:date="2021-01-28T13:24:00Z">
              <w:r w:rsidR="007C138F">
                <w:rPr>
                  <w:lang w:eastAsia="zh-CN"/>
                </w:rPr>
                <w:t>SI acquisition needed)</w:t>
              </w:r>
            </w:ins>
            <w:ins w:id="109" w:author="Qualcomm-Bharat-2" w:date="2021-01-28T13:09:00Z">
              <w:r w:rsidR="005361EC">
                <w:rPr>
                  <w:lang w:eastAsia="zh-CN"/>
                </w:rPr>
                <w:t>.</w:t>
              </w:r>
            </w:ins>
          </w:p>
        </w:tc>
      </w:tr>
      <w:tr w:rsidR="00680C8D" w14:paraId="3FF120FD" w14:textId="77777777" w:rsidTr="002E2F5C">
        <w:tc>
          <w:tcPr>
            <w:tcW w:w="1980" w:type="dxa"/>
          </w:tcPr>
          <w:p w14:paraId="45C6BD25" w14:textId="4A1D6089" w:rsidR="00680C8D" w:rsidRDefault="00680C8D" w:rsidP="00680C8D">
            <w:pPr>
              <w:rPr>
                <w:lang w:eastAsia="zh-CN"/>
              </w:rPr>
            </w:pPr>
            <w:ins w:id="110"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111" w:author="Nishith Tripathi" w:date="2021-01-28T17:02:00Z">
              <w:r>
                <w:rPr>
                  <w:lang w:eastAsia="zh-CN"/>
                </w:rPr>
                <w:t>Yes</w:t>
              </w:r>
            </w:ins>
          </w:p>
        </w:tc>
        <w:tc>
          <w:tcPr>
            <w:tcW w:w="5950" w:type="dxa"/>
          </w:tcPr>
          <w:p w14:paraId="6BB78E0C" w14:textId="77777777" w:rsidR="00680C8D" w:rsidRDefault="00680C8D" w:rsidP="00680C8D">
            <w:pPr>
              <w:rPr>
                <w:ins w:id="112" w:author="Nishith Tripathi" w:date="2021-01-28T17:02:00Z"/>
                <w:lang w:eastAsia="zh-CN"/>
              </w:rPr>
            </w:pPr>
            <w:ins w:id="113"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14"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2E2F5C">
        <w:tc>
          <w:tcPr>
            <w:tcW w:w="1980" w:type="dxa"/>
          </w:tcPr>
          <w:p w14:paraId="208B7390" w14:textId="5B962D8D" w:rsidR="008F1D10" w:rsidRDefault="008F1D10" w:rsidP="008F1D10">
            <w:pPr>
              <w:rPr>
                <w:lang w:eastAsia="zh-CN"/>
              </w:rPr>
            </w:pPr>
            <w:ins w:id="115"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116"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117" w:author="Min Min13 Xu" w:date="2021-01-29T09:22:00Z">
              <w:r>
                <w:rPr>
                  <w:lang w:eastAsia="zh-CN"/>
                </w:rPr>
                <w:t>It can be implicitly indicated e.g. by presence of ephemeris.</w:t>
              </w:r>
            </w:ins>
          </w:p>
        </w:tc>
      </w:tr>
      <w:tr w:rsidR="008F1D10" w14:paraId="49BF9318" w14:textId="77777777" w:rsidTr="002E2F5C">
        <w:tc>
          <w:tcPr>
            <w:tcW w:w="1980" w:type="dxa"/>
          </w:tcPr>
          <w:p w14:paraId="4DB906DA" w14:textId="63F5BEF5" w:rsidR="008F1D10" w:rsidRDefault="00B53D2E" w:rsidP="008F1D10">
            <w:pPr>
              <w:rPr>
                <w:lang w:eastAsia="zh-CN"/>
              </w:rPr>
            </w:pPr>
            <w:ins w:id="118" w:author="Spreadtrum" w:date="2021-01-29T11:08:00Z">
              <w:r>
                <w:rPr>
                  <w:rFonts w:hint="eastAsia"/>
                  <w:lang w:eastAsia="zh-CN"/>
                </w:rPr>
                <w:t>S</w:t>
              </w:r>
              <w:r>
                <w:rPr>
                  <w:lang w:eastAsia="zh-CN"/>
                </w:rPr>
                <w:t>preadtrum</w:t>
              </w:r>
            </w:ins>
          </w:p>
        </w:tc>
        <w:tc>
          <w:tcPr>
            <w:tcW w:w="1701" w:type="dxa"/>
          </w:tcPr>
          <w:p w14:paraId="4E48AB64" w14:textId="055330CA" w:rsidR="008F1D10" w:rsidRDefault="00B53D2E" w:rsidP="008F1D10">
            <w:pPr>
              <w:rPr>
                <w:lang w:eastAsia="zh-CN"/>
              </w:rPr>
            </w:pPr>
            <w:ins w:id="119"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120" w:author="Spreadtrum" w:date="2021-01-29T11:10:00Z">
              <w:r>
                <w:rPr>
                  <w:lang w:eastAsia="zh-CN"/>
                </w:rPr>
                <w:t xml:space="preserve">The type of neighbour cell </w:t>
              </w:r>
            </w:ins>
            <w:ins w:id="121" w:author="Spreadtrum" w:date="2021-01-29T11:11:00Z">
              <w:r>
                <w:rPr>
                  <w:lang w:eastAsia="zh-CN"/>
                </w:rPr>
                <w:t xml:space="preserve">could be indicated implicitly by </w:t>
              </w:r>
            </w:ins>
            <w:ins w:id="122" w:author="Spreadtrum" w:date="2021-01-29T11:14:00Z">
              <w:r>
                <w:rPr>
                  <w:lang w:eastAsia="zh-CN"/>
                </w:rPr>
                <w:t>ephemeris.</w:t>
              </w:r>
            </w:ins>
          </w:p>
        </w:tc>
      </w:tr>
      <w:tr w:rsidR="00B7376D" w14:paraId="54EDF886" w14:textId="77777777" w:rsidTr="002E2F5C">
        <w:tc>
          <w:tcPr>
            <w:tcW w:w="1980" w:type="dxa"/>
          </w:tcPr>
          <w:p w14:paraId="54FCC19D" w14:textId="54882197" w:rsidR="00B7376D" w:rsidRDefault="00B7376D" w:rsidP="00B7376D">
            <w:pPr>
              <w:rPr>
                <w:lang w:eastAsia="zh-CN"/>
              </w:rPr>
            </w:pPr>
            <w:ins w:id="123" w:author="OPPO" w:date="2021-01-29T11:59:00Z">
              <w:r>
                <w:rPr>
                  <w:rFonts w:hint="eastAsia"/>
                  <w:lang w:eastAsia="zh-CN"/>
                </w:rPr>
                <w:t>O</w:t>
              </w:r>
              <w:r>
                <w:rPr>
                  <w:lang w:eastAsia="zh-CN"/>
                </w:rPr>
                <w:t>PPO</w:t>
              </w:r>
            </w:ins>
          </w:p>
        </w:tc>
        <w:tc>
          <w:tcPr>
            <w:tcW w:w="1701" w:type="dxa"/>
          </w:tcPr>
          <w:p w14:paraId="7F9C7AA6" w14:textId="057D905A" w:rsidR="00B7376D" w:rsidRDefault="00B7376D" w:rsidP="00B7376D">
            <w:pPr>
              <w:rPr>
                <w:lang w:eastAsia="zh-CN"/>
              </w:rPr>
            </w:pPr>
            <w:ins w:id="124"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25" w:author="OPPO" w:date="2021-01-29T11:59:00Z">
              <w:r>
                <w:rPr>
                  <w:lang w:eastAsia="zh-CN"/>
                </w:rPr>
                <w:t>Agree with MediaTek.</w:t>
              </w:r>
            </w:ins>
          </w:p>
        </w:tc>
      </w:tr>
      <w:tr w:rsidR="00E6589F" w14:paraId="51C4E692" w14:textId="77777777" w:rsidTr="002E2F5C">
        <w:trPr>
          <w:ins w:id="126" w:author="Diaz Sendra,S,Salva,TLW8 R" w:date="2021-01-29T05:19:00Z"/>
        </w:trPr>
        <w:tc>
          <w:tcPr>
            <w:tcW w:w="1980" w:type="dxa"/>
          </w:tcPr>
          <w:p w14:paraId="2A1CB9F0" w14:textId="4D32CA5A" w:rsidR="00E6589F" w:rsidRDefault="00E6589F" w:rsidP="00B7376D">
            <w:pPr>
              <w:rPr>
                <w:ins w:id="127" w:author="Diaz Sendra,S,Salva,TLW8 R" w:date="2021-01-29T05:19:00Z"/>
                <w:lang w:eastAsia="zh-CN"/>
              </w:rPr>
            </w:pPr>
            <w:ins w:id="128" w:author="Diaz Sendra,S,Salva,TLW8 R" w:date="2021-01-29T05:19:00Z">
              <w:r>
                <w:rPr>
                  <w:lang w:eastAsia="zh-CN"/>
                </w:rPr>
                <w:t>BT</w:t>
              </w:r>
            </w:ins>
          </w:p>
        </w:tc>
        <w:tc>
          <w:tcPr>
            <w:tcW w:w="1701" w:type="dxa"/>
          </w:tcPr>
          <w:p w14:paraId="2B160534" w14:textId="7B5DABCB" w:rsidR="00E6589F" w:rsidRDefault="00082894" w:rsidP="00B7376D">
            <w:pPr>
              <w:rPr>
                <w:ins w:id="129" w:author="Diaz Sendra,S,Salva,TLW8 R" w:date="2021-01-29T05:19:00Z"/>
                <w:lang w:eastAsia="zh-CN"/>
              </w:rPr>
            </w:pPr>
            <w:ins w:id="130" w:author="Diaz Sendra,S,Salva,TLW8 R" w:date="2021-01-29T05:21:00Z">
              <w:r>
                <w:rPr>
                  <w:lang w:eastAsia="zh-CN"/>
                </w:rPr>
                <w:t>Neutral</w:t>
              </w:r>
            </w:ins>
          </w:p>
        </w:tc>
        <w:tc>
          <w:tcPr>
            <w:tcW w:w="5950" w:type="dxa"/>
          </w:tcPr>
          <w:p w14:paraId="3E248C22" w14:textId="49081C53" w:rsidR="00E6589F" w:rsidRDefault="00082894" w:rsidP="00B7376D">
            <w:pPr>
              <w:rPr>
                <w:ins w:id="131" w:author="Diaz Sendra,S,Salva,TLW8 R" w:date="2021-01-29T05:25:00Z"/>
                <w:lang w:eastAsia="zh-CN"/>
              </w:rPr>
            </w:pPr>
            <w:ins w:id="132" w:author="Diaz Sendra,S,Salva,TLW8 R" w:date="2021-01-29T05:21:00Z">
              <w:r>
                <w:rPr>
                  <w:lang w:eastAsia="zh-CN"/>
                </w:rPr>
                <w:t xml:space="preserve">It is important for BT that the UE </w:t>
              </w:r>
              <w:r w:rsidR="00C74E31">
                <w:rPr>
                  <w:lang w:eastAsia="zh-CN"/>
                </w:rPr>
                <w:t xml:space="preserve">can reselect </w:t>
              </w:r>
            </w:ins>
            <w:ins w:id="133" w:author="Diaz Sendra,S,Salva,TLW8 R" w:date="2021-01-29T05:22:00Z">
              <w:r w:rsidR="00DB6DBF">
                <w:rPr>
                  <w:lang w:eastAsia="zh-CN"/>
                </w:rPr>
                <w:t xml:space="preserve">into </w:t>
              </w:r>
            </w:ins>
            <w:ins w:id="134" w:author="Diaz Sendra,S,Salva,TLW8 R" w:date="2021-01-29T05:21:00Z">
              <w:r w:rsidR="00C74E31">
                <w:rPr>
                  <w:lang w:eastAsia="zh-CN"/>
                </w:rPr>
                <w:t xml:space="preserve">a TN or </w:t>
              </w:r>
            </w:ins>
            <w:ins w:id="135" w:author="Diaz Sendra,S,Salva,TLW8 R" w:date="2021-01-29T05:23:00Z">
              <w:r w:rsidR="00DB6DBF">
                <w:rPr>
                  <w:lang w:eastAsia="zh-CN"/>
                </w:rPr>
                <w:t xml:space="preserve">into </w:t>
              </w:r>
            </w:ins>
            <w:ins w:id="136" w:author="Diaz Sendra,S,Salva,TLW8 R" w:date="2021-01-29T05:22:00Z">
              <w:r w:rsidR="00FB0E13">
                <w:rPr>
                  <w:lang w:eastAsia="zh-CN"/>
                </w:rPr>
                <w:t xml:space="preserve">a </w:t>
              </w:r>
            </w:ins>
            <w:ins w:id="137" w:author="Diaz Sendra,S,Salva,TLW8 R" w:date="2021-01-29T05:21:00Z">
              <w:r w:rsidR="00C74E31">
                <w:rPr>
                  <w:lang w:eastAsia="zh-CN"/>
                </w:rPr>
                <w:t>NTN</w:t>
              </w:r>
            </w:ins>
            <w:ins w:id="138" w:author="Diaz Sendra,S,Salva,TLW8 R" w:date="2021-01-29T05:22:00Z">
              <w:r w:rsidR="00FB0E13">
                <w:rPr>
                  <w:lang w:eastAsia="zh-CN"/>
                </w:rPr>
                <w:t xml:space="preserve"> independently of </w:t>
              </w:r>
            </w:ins>
            <w:ins w:id="139" w:author="Diaz Sendra,S,Salva,TLW8 R" w:date="2021-01-29T05:23:00Z">
              <w:r w:rsidR="00DB6DBF">
                <w:rPr>
                  <w:lang w:eastAsia="zh-CN"/>
                </w:rPr>
                <w:t>its current connected</w:t>
              </w:r>
            </w:ins>
            <w:ins w:id="140" w:author="Diaz Sendra,S,Salva,TLW8 R" w:date="2021-01-29T05:22:00Z">
              <w:r w:rsidR="00FB0E13">
                <w:rPr>
                  <w:lang w:eastAsia="zh-CN"/>
                </w:rPr>
                <w:t xml:space="preserve"> network</w:t>
              </w:r>
            </w:ins>
            <w:ins w:id="141"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142" w:author="Diaz Sendra,S,Salva,TLW8 R" w:date="2021-01-29T05:27:00Z">
              <w:r w:rsidR="00733273">
                <w:rPr>
                  <w:lang w:eastAsia="zh-CN"/>
                </w:rPr>
                <w:t xml:space="preserve">the </w:t>
              </w:r>
            </w:ins>
            <w:ins w:id="143" w:author="Diaz Sendra,S,Salva,TLW8 R" w:date="2021-01-29T05:26:00Z">
              <w:r w:rsidR="00565371">
                <w:rPr>
                  <w:lang w:eastAsia="zh-CN"/>
                </w:rPr>
                <w:t>legac</w:t>
              </w:r>
              <w:r w:rsidR="00733273">
                <w:rPr>
                  <w:lang w:eastAsia="zh-CN"/>
                </w:rPr>
                <w:t>y</w:t>
              </w:r>
            </w:ins>
            <w:ins w:id="144" w:author="Diaz Sendra,S,Salva,TLW8 R" w:date="2021-01-29T05:23:00Z">
              <w:r w:rsidR="00DB6DBF">
                <w:rPr>
                  <w:lang w:eastAsia="zh-CN"/>
                </w:rPr>
                <w:t>.</w:t>
              </w:r>
            </w:ins>
          </w:p>
          <w:p w14:paraId="06D26DA4" w14:textId="532B1EEC" w:rsidR="0077168D" w:rsidRDefault="0077168D" w:rsidP="00B7376D">
            <w:pPr>
              <w:rPr>
                <w:ins w:id="145" w:author="Diaz Sendra,S,Salva,TLW8 R" w:date="2021-01-29T05:19:00Z"/>
                <w:lang w:eastAsia="zh-CN"/>
              </w:rPr>
            </w:pPr>
            <w:ins w:id="146" w:author="Diaz Sendra,S,Salva,TLW8 R" w:date="2021-01-29T05:23:00Z">
              <w:r>
                <w:rPr>
                  <w:lang w:eastAsia="zh-CN"/>
                </w:rPr>
                <w:t>We don’t have strong preference for explicit or implicit</w:t>
              </w:r>
            </w:ins>
            <w:ins w:id="147" w:author="Diaz Sendra,S,Salva,TLW8 R" w:date="2021-01-29T05:24:00Z">
              <w:r w:rsidR="00DD4115">
                <w:rPr>
                  <w:lang w:eastAsia="zh-CN"/>
                </w:rPr>
                <w:t xml:space="preserve"> even explicit looks simpler.</w:t>
              </w:r>
            </w:ins>
          </w:p>
        </w:tc>
      </w:tr>
      <w:tr w:rsidR="000D3343" w14:paraId="322F6FAD" w14:textId="77777777" w:rsidTr="002E2F5C">
        <w:trPr>
          <w:ins w:id="148" w:author="lixiaolong" w:date="2021-01-29T14:27:00Z"/>
        </w:trPr>
        <w:tc>
          <w:tcPr>
            <w:tcW w:w="1980" w:type="dxa"/>
          </w:tcPr>
          <w:p w14:paraId="076F72D6" w14:textId="1F357B9B" w:rsidR="000D3343" w:rsidRDefault="000D3343" w:rsidP="00B7376D">
            <w:pPr>
              <w:rPr>
                <w:ins w:id="149" w:author="lixiaolong" w:date="2021-01-29T14:27:00Z"/>
                <w:lang w:eastAsia="zh-CN"/>
              </w:rPr>
            </w:pPr>
            <w:ins w:id="150" w:author="lixiaolong" w:date="2021-01-29T14:27:00Z">
              <w:r>
                <w:rPr>
                  <w:rFonts w:hint="eastAsia"/>
                  <w:lang w:eastAsia="zh-CN"/>
                </w:rPr>
                <w:t>X</w:t>
              </w:r>
              <w:r>
                <w:rPr>
                  <w:lang w:eastAsia="zh-CN"/>
                </w:rPr>
                <w:t>iaomi</w:t>
              </w:r>
            </w:ins>
          </w:p>
        </w:tc>
        <w:tc>
          <w:tcPr>
            <w:tcW w:w="1701" w:type="dxa"/>
          </w:tcPr>
          <w:p w14:paraId="5995362F" w14:textId="2B385860" w:rsidR="000D3343" w:rsidRDefault="000D3343" w:rsidP="00B7376D">
            <w:pPr>
              <w:rPr>
                <w:ins w:id="151" w:author="lixiaolong" w:date="2021-01-29T14:27:00Z"/>
                <w:lang w:eastAsia="zh-CN"/>
              </w:rPr>
            </w:pPr>
            <w:ins w:id="152" w:author="lixiaolong" w:date="2021-01-29T14:27:00Z">
              <w:r>
                <w:rPr>
                  <w:rFonts w:hint="eastAsia"/>
                  <w:lang w:eastAsia="zh-CN"/>
                </w:rPr>
                <w:t>N</w:t>
              </w:r>
              <w:r>
                <w:rPr>
                  <w:lang w:eastAsia="zh-CN"/>
                </w:rPr>
                <w:t>o</w:t>
              </w:r>
            </w:ins>
          </w:p>
        </w:tc>
        <w:tc>
          <w:tcPr>
            <w:tcW w:w="5950" w:type="dxa"/>
          </w:tcPr>
          <w:p w14:paraId="4C4C9CFD" w14:textId="789778DB" w:rsidR="000D3343" w:rsidRDefault="000D3343" w:rsidP="00B7376D">
            <w:pPr>
              <w:rPr>
                <w:ins w:id="153" w:author="lixiaolong" w:date="2021-01-29T14:27:00Z"/>
                <w:lang w:eastAsia="zh-CN"/>
              </w:rPr>
            </w:pPr>
            <w:ins w:id="154" w:author="lixiaolong" w:date="2021-01-29T14:29:00Z">
              <w:r>
                <w:rPr>
                  <w:lang w:eastAsia="zh-CN"/>
                </w:rPr>
                <w:t>We agree with MdediaTek,</w:t>
              </w:r>
            </w:ins>
          </w:p>
        </w:tc>
      </w:tr>
      <w:tr w:rsidR="004555F5" w14:paraId="356E6039" w14:textId="77777777" w:rsidTr="002E2F5C">
        <w:trPr>
          <w:ins w:id="155" w:author="cmcc" w:date="2021-01-29T15:42:00Z"/>
        </w:trPr>
        <w:tc>
          <w:tcPr>
            <w:tcW w:w="1980" w:type="dxa"/>
          </w:tcPr>
          <w:p w14:paraId="7D04A405" w14:textId="5C0908B7" w:rsidR="004555F5" w:rsidRDefault="004555F5" w:rsidP="004555F5">
            <w:pPr>
              <w:rPr>
                <w:ins w:id="156" w:author="cmcc" w:date="2021-01-29T15:42:00Z"/>
                <w:lang w:eastAsia="zh-CN"/>
              </w:rPr>
            </w:pPr>
            <w:ins w:id="157" w:author="cmcc" w:date="2021-01-29T15:42:00Z">
              <w:r>
                <w:rPr>
                  <w:rFonts w:hint="eastAsia"/>
                  <w:lang w:eastAsia="zh-CN"/>
                </w:rPr>
                <w:t>C</w:t>
              </w:r>
              <w:r>
                <w:rPr>
                  <w:lang w:eastAsia="zh-CN"/>
                </w:rPr>
                <w:t>MCC</w:t>
              </w:r>
            </w:ins>
          </w:p>
        </w:tc>
        <w:tc>
          <w:tcPr>
            <w:tcW w:w="1701" w:type="dxa"/>
          </w:tcPr>
          <w:p w14:paraId="36153C58" w14:textId="61A03672" w:rsidR="004555F5" w:rsidRDefault="004555F5" w:rsidP="004555F5">
            <w:pPr>
              <w:rPr>
                <w:ins w:id="158" w:author="cmcc" w:date="2021-01-29T15:42:00Z"/>
                <w:lang w:eastAsia="zh-CN"/>
              </w:rPr>
            </w:pPr>
            <w:ins w:id="159" w:author="cmcc" w:date="2021-01-29T15:42:00Z">
              <w:r>
                <w:rPr>
                  <w:rFonts w:hint="eastAsia"/>
                  <w:lang w:eastAsia="zh-CN"/>
                </w:rPr>
                <w:t>N</w:t>
              </w:r>
              <w:r>
                <w:rPr>
                  <w:lang w:eastAsia="zh-CN"/>
                </w:rPr>
                <w:t>o</w:t>
              </w:r>
            </w:ins>
          </w:p>
        </w:tc>
        <w:tc>
          <w:tcPr>
            <w:tcW w:w="5950" w:type="dxa"/>
          </w:tcPr>
          <w:p w14:paraId="67B8BE6E" w14:textId="5A559C76" w:rsidR="004555F5" w:rsidRDefault="004555F5" w:rsidP="004555F5">
            <w:pPr>
              <w:rPr>
                <w:ins w:id="160" w:author="cmcc" w:date="2021-01-29T15:42:00Z"/>
                <w:lang w:eastAsia="zh-CN"/>
              </w:rPr>
            </w:pPr>
            <w:ins w:id="161" w:author="cmcc" w:date="2021-01-29T15:42:00Z">
              <w:r>
                <w:rPr>
                  <w:rFonts w:hint="eastAsia"/>
                  <w:lang w:eastAsia="zh-CN"/>
                </w:rPr>
                <w:t>P</w:t>
              </w:r>
              <w:r>
                <w:rPr>
                  <w:lang w:eastAsia="zh-CN"/>
                </w:rPr>
                <w:t>ls. see our comment to Q1.</w:t>
              </w:r>
            </w:ins>
          </w:p>
        </w:tc>
      </w:tr>
      <w:tr w:rsidR="003C173C" w14:paraId="078CF230" w14:textId="77777777" w:rsidTr="002E2F5C">
        <w:trPr>
          <w:ins w:id="162" w:author="ZTE(Yuan)" w:date="2021-01-29T16:21:00Z"/>
        </w:trPr>
        <w:tc>
          <w:tcPr>
            <w:tcW w:w="1980" w:type="dxa"/>
          </w:tcPr>
          <w:p w14:paraId="3E29C1FD" w14:textId="0D81E6B4" w:rsidR="003C173C" w:rsidRDefault="003C173C" w:rsidP="003C173C">
            <w:pPr>
              <w:rPr>
                <w:ins w:id="163" w:author="ZTE(Yuan)" w:date="2021-01-29T16:21:00Z"/>
                <w:rFonts w:hint="eastAsia"/>
                <w:lang w:eastAsia="zh-CN"/>
              </w:rPr>
            </w:pPr>
            <w:ins w:id="164" w:author="ZTE(Yuan)" w:date="2021-01-29T16:21:00Z">
              <w:r>
                <w:rPr>
                  <w:rFonts w:hint="eastAsia"/>
                  <w:lang w:val="en-US" w:eastAsia="zh-CN"/>
                </w:rPr>
                <w:t>ZTE</w:t>
              </w:r>
            </w:ins>
          </w:p>
        </w:tc>
        <w:tc>
          <w:tcPr>
            <w:tcW w:w="1701" w:type="dxa"/>
          </w:tcPr>
          <w:p w14:paraId="6303DC40" w14:textId="4B7C43EF" w:rsidR="003C173C" w:rsidRDefault="003C173C" w:rsidP="003C173C">
            <w:pPr>
              <w:rPr>
                <w:ins w:id="165" w:author="ZTE(Yuan)" w:date="2021-01-29T16:21:00Z"/>
                <w:rFonts w:hint="eastAsia"/>
                <w:lang w:eastAsia="zh-CN"/>
              </w:rPr>
            </w:pPr>
            <w:ins w:id="166" w:author="ZTE(Yuan)" w:date="2021-01-29T16:21:00Z">
              <w:r>
                <w:rPr>
                  <w:rFonts w:hint="eastAsia"/>
                  <w:lang w:val="en-US" w:eastAsia="zh-CN"/>
                </w:rPr>
                <w:t>See comments</w:t>
              </w:r>
            </w:ins>
          </w:p>
        </w:tc>
        <w:tc>
          <w:tcPr>
            <w:tcW w:w="5950" w:type="dxa"/>
          </w:tcPr>
          <w:p w14:paraId="7946F8AB" w14:textId="77777777" w:rsidR="003C173C" w:rsidRDefault="003C173C" w:rsidP="003C173C">
            <w:pPr>
              <w:rPr>
                <w:ins w:id="167" w:author="ZTE(Yuan)" w:date="2021-01-29T16:21:00Z"/>
                <w:lang w:val="en-US" w:eastAsia="zh-CN"/>
              </w:rPr>
            </w:pPr>
            <w:ins w:id="168" w:author="ZTE(Yuan)" w:date="2021-01-29T16:21:00Z">
              <w:r>
                <w:rPr>
                  <w:rFonts w:hint="eastAsia"/>
                  <w:lang w:val="en-US" w:eastAsia="zh-CN"/>
                </w:rPr>
                <w:t>We understand it is also related to how we would model the idle mode mobility between TN and NTN as SA1 has introduce a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xml:space="preserve">). SA2 is considering to define more RAT types, e.g. NR (LEO), NR (MEO), NR (GEO), NR </w:t>
              </w:r>
              <w:r>
                <w:rPr>
                  <w:rFonts w:hint="eastAsia"/>
                  <w:lang w:val="en-US" w:eastAsia="zh-CN"/>
                </w:rPr>
                <w:lastRenderedPageBreak/>
                <w:t>(OTHERSAT) to differentiate QoS for satellite/HAPS access in different orbits.</w:t>
              </w:r>
            </w:ins>
          </w:p>
          <w:p w14:paraId="32BEB7F3" w14:textId="77777777" w:rsidR="003C173C" w:rsidRDefault="003C173C" w:rsidP="003C173C">
            <w:pPr>
              <w:rPr>
                <w:ins w:id="169" w:author="ZTE(Yuan)" w:date="2021-01-29T16:21:00Z"/>
                <w:lang w:val="en-US" w:eastAsia="zh-CN"/>
              </w:rPr>
            </w:pPr>
            <w:ins w:id="170"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171" w:author="ZTE(Yuan)" w:date="2021-01-29T16:21:00Z"/>
              </w:rPr>
            </w:pPr>
            <w:ins w:id="172"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173" w:author="ZTE(Yuan)" w:date="2021-01-29T16:21:00Z"/>
              </w:rPr>
            </w:pPr>
            <w:ins w:id="174"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175" w:author="ZTE(Yuan)" w:date="2021-01-29T16:21:00Z"/>
              </w:rPr>
            </w:pPr>
            <w:ins w:id="176" w:author="ZTE(Yuan)" w:date="2021-01-29T16:22:00Z">
              <w:r>
                <w:rPr>
                  <w:noProof/>
                  <w:lang w:val="en-US" w:eastAsia="zh-CN"/>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177" w:author="ZTE(Yuan)" w:date="2021-01-29T16:21:00Z"/>
              </w:rPr>
            </w:pPr>
            <w:ins w:id="178"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179" w:author="ZTE(Yuan)" w:date="2021-01-29T16:21:00Z"/>
              </w:rPr>
            </w:pPr>
            <w:ins w:id="180" w:author="ZTE(Yuan)" w:date="2021-01-29T16:21:00Z">
              <w:r>
                <w:rPr>
                  <w:noProof/>
                  <w:lang w:val="en-US" w:eastAsia="zh-CN"/>
                </w:rPr>
                <w:lastRenderedPageBreak/>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181" w:author="ZTE(Yuan)" w:date="2021-01-29T16:21:00Z"/>
                <w:rFonts w:hint="eastAsia"/>
                <w:lang w:eastAsia="zh-CN"/>
              </w:rPr>
            </w:pPr>
            <w:ins w:id="182"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183"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184" w:author="Helka-Liina Maattanen" w:date="2021-01-28T19:23:00Z"/>
                <w:lang w:eastAsia="zh-CN"/>
              </w:rPr>
            </w:pPr>
            <w:ins w:id="185" w:author="Helka-Liina Maattanen" w:date="2021-01-28T19:22:00Z">
              <w:r>
                <w:rPr>
                  <w:lang w:eastAsia="zh-CN"/>
                </w:rPr>
                <w:t>What d</w:t>
              </w:r>
            </w:ins>
            <w:ins w:id="186"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187" w:author="Helka-Liina Maattanen" w:date="2021-01-28T19:23:00Z">
              <w:r>
                <w:rPr>
                  <w:lang w:eastAsia="zh-CN"/>
                </w:rPr>
                <w:t xml:space="preserve">We should discuss per </w:t>
              </w:r>
            </w:ins>
            <w:ins w:id="188" w:author="Helka-Liina Maattanen" w:date="2021-01-28T19:24:00Z">
              <w:r>
                <w:rPr>
                  <w:lang w:eastAsia="zh-CN"/>
                </w:rPr>
                <w:t>functionality that how and if cell reselection or cell selection is improved or not.</w:t>
              </w:r>
            </w:ins>
            <w:ins w:id="189" w:author="Helka-Liina Maattanen" w:date="2021-01-28T19:23:00Z">
              <w:r>
                <w:rPr>
                  <w:lang w:eastAsia="zh-CN"/>
                </w:rPr>
                <w:t xml:space="preserve"> </w:t>
              </w:r>
            </w:ins>
            <w:ins w:id="190"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191"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192"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193"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194" w:author="Qualcomm-Bharat-2" w:date="2021-01-28T13:12:00Z">
              <w:r>
                <w:rPr>
                  <w:lang w:eastAsia="zh-CN"/>
                </w:rPr>
                <w:t>Yes</w:t>
              </w:r>
            </w:ins>
          </w:p>
        </w:tc>
        <w:tc>
          <w:tcPr>
            <w:tcW w:w="5950" w:type="dxa"/>
          </w:tcPr>
          <w:p w14:paraId="1A34E19E" w14:textId="1AFA8EBE" w:rsidR="00A02FBD" w:rsidRDefault="00A02FBD" w:rsidP="00A02FBD">
            <w:pPr>
              <w:rPr>
                <w:lang w:eastAsia="zh-CN"/>
              </w:rPr>
            </w:pPr>
            <w:ins w:id="195"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2E2F5C">
        <w:tc>
          <w:tcPr>
            <w:tcW w:w="1980" w:type="dxa"/>
          </w:tcPr>
          <w:p w14:paraId="5C18A299" w14:textId="6395EF90" w:rsidR="001A3FC2" w:rsidRDefault="001A3FC2" w:rsidP="001A3FC2">
            <w:pPr>
              <w:rPr>
                <w:lang w:eastAsia="zh-CN"/>
              </w:rPr>
            </w:pPr>
            <w:ins w:id="196" w:author="Nishith Tripathi" w:date="2021-01-28T17:02:00Z">
              <w:r>
                <w:rPr>
                  <w:lang w:eastAsia="zh-CN"/>
                </w:rPr>
                <w:lastRenderedPageBreak/>
                <w:t>Samsung</w:t>
              </w:r>
            </w:ins>
          </w:p>
        </w:tc>
        <w:tc>
          <w:tcPr>
            <w:tcW w:w="1701" w:type="dxa"/>
          </w:tcPr>
          <w:p w14:paraId="3822A039" w14:textId="0A145DDA" w:rsidR="001A3FC2" w:rsidRDefault="001A3FC2" w:rsidP="001A3FC2">
            <w:pPr>
              <w:rPr>
                <w:lang w:eastAsia="zh-CN"/>
              </w:rPr>
            </w:pPr>
            <w:ins w:id="197" w:author="Nishith Tripathi" w:date="2021-01-28T17:02:00Z">
              <w:r>
                <w:rPr>
                  <w:lang w:eastAsia="zh-CN"/>
                </w:rPr>
                <w:t>Pl. see “Motivation”</w:t>
              </w:r>
            </w:ins>
          </w:p>
        </w:tc>
        <w:tc>
          <w:tcPr>
            <w:tcW w:w="5950" w:type="dxa"/>
          </w:tcPr>
          <w:p w14:paraId="4A61354F" w14:textId="77777777" w:rsidR="001A3FC2" w:rsidRDefault="001A3FC2" w:rsidP="001A3FC2">
            <w:pPr>
              <w:rPr>
                <w:ins w:id="198" w:author="Nishith Tripathi" w:date="2021-01-28T17:02:00Z"/>
                <w:lang w:eastAsia="zh-CN"/>
              </w:rPr>
            </w:pPr>
            <w:ins w:id="199"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200" w:author="Nishith Tripathi" w:date="2021-01-28T17:02:00Z"/>
                <w:lang w:eastAsia="zh-CN"/>
              </w:rPr>
            </w:pPr>
            <w:ins w:id="201"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202" w:author="Nishith Tripathi" w:date="2021-01-28T17:02:00Z"/>
                <w:lang w:eastAsia="zh-CN"/>
              </w:rPr>
            </w:pPr>
            <w:ins w:id="203"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204" w:author="Nishith Tripathi" w:date="2021-01-28T17:02:00Z">
              <w:r>
                <w:rPr>
                  <w:lang w:eastAsia="zh-CN"/>
                </w:rPr>
                <w:t>“Use 2-3 bits in SIB1 to explicitly convey the NTN Type including the beam type.”</w:t>
              </w:r>
            </w:ins>
          </w:p>
        </w:tc>
      </w:tr>
      <w:tr w:rsidR="00A02FBD" w14:paraId="062C897A" w14:textId="77777777" w:rsidTr="002E2F5C">
        <w:tc>
          <w:tcPr>
            <w:tcW w:w="1980" w:type="dxa"/>
          </w:tcPr>
          <w:p w14:paraId="6435BF77" w14:textId="7C392DD5" w:rsidR="00A02FBD" w:rsidRDefault="008F1D10" w:rsidP="00A02FBD">
            <w:pPr>
              <w:rPr>
                <w:lang w:eastAsia="zh-CN"/>
              </w:rPr>
            </w:pPr>
            <w:ins w:id="205"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206"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207" w:author="Min Min13 Xu" w:date="2021-01-29T09:24:00Z">
              <w:r>
                <w:rPr>
                  <w:rFonts w:hint="eastAsia"/>
                  <w:lang w:eastAsia="zh-CN"/>
                </w:rPr>
                <w:t>F</w:t>
              </w:r>
              <w:r>
                <w:rPr>
                  <w:lang w:eastAsia="zh-CN"/>
                </w:rPr>
                <w:t xml:space="preserve">or now we think ephemeris could do the work, and revision can be made </w:t>
              </w:r>
            </w:ins>
            <w:ins w:id="208" w:author="Min Min13 Xu" w:date="2021-01-29T09:25:00Z">
              <w:r>
                <w:rPr>
                  <w:lang w:eastAsia="zh-CN"/>
                </w:rPr>
                <w:t>depending on the final format of ephemeris.</w:t>
              </w:r>
            </w:ins>
          </w:p>
        </w:tc>
      </w:tr>
      <w:tr w:rsidR="008F1D10" w14:paraId="1DA4D3AF" w14:textId="77777777" w:rsidTr="002E2F5C">
        <w:tc>
          <w:tcPr>
            <w:tcW w:w="1980" w:type="dxa"/>
          </w:tcPr>
          <w:p w14:paraId="00C1118E" w14:textId="552CC9B2" w:rsidR="008F1D10" w:rsidRDefault="00041120" w:rsidP="00A02FBD">
            <w:pPr>
              <w:rPr>
                <w:lang w:eastAsia="zh-CN"/>
              </w:rPr>
            </w:pPr>
            <w:ins w:id="209"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210"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211" w:author="Spreadtrum" w:date="2021-01-29T11:18:00Z">
              <w:r>
                <w:rPr>
                  <w:lang w:eastAsia="zh-CN"/>
                </w:rPr>
                <w:t xml:space="preserve">The </w:t>
              </w:r>
            </w:ins>
            <w:ins w:id="212" w:author="Spreadtrum" w:date="2021-01-29T11:19:00Z">
              <w:r>
                <w:rPr>
                  <w:lang w:eastAsia="zh-CN"/>
                </w:rPr>
                <w:t xml:space="preserve">ephemeris is enough for now. </w:t>
              </w:r>
            </w:ins>
          </w:p>
        </w:tc>
      </w:tr>
      <w:tr w:rsidR="00B7376D" w14:paraId="5757BC80" w14:textId="77777777" w:rsidTr="002E2F5C">
        <w:tc>
          <w:tcPr>
            <w:tcW w:w="1980" w:type="dxa"/>
          </w:tcPr>
          <w:p w14:paraId="1F5AABD6" w14:textId="722D9B88" w:rsidR="00B7376D" w:rsidRDefault="00B7376D" w:rsidP="00B7376D">
            <w:pPr>
              <w:rPr>
                <w:lang w:eastAsia="zh-CN"/>
              </w:rPr>
            </w:pPr>
            <w:ins w:id="213"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214"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215"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2E2F5C">
        <w:trPr>
          <w:ins w:id="216" w:author="lixiaolong" w:date="2021-01-29T14:30:00Z"/>
        </w:trPr>
        <w:tc>
          <w:tcPr>
            <w:tcW w:w="1980" w:type="dxa"/>
          </w:tcPr>
          <w:p w14:paraId="5ACA0183" w14:textId="1713E7AC" w:rsidR="000D3343" w:rsidRDefault="000D3343" w:rsidP="00B7376D">
            <w:pPr>
              <w:rPr>
                <w:ins w:id="217" w:author="lixiaolong" w:date="2021-01-29T14:30:00Z"/>
                <w:lang w:eastAsia="zh-CN"/>
              </w:rPr>
            </w:pPr>
            <w:ins w:id="218"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219" w:author="lixiaolong" w:date="2021-01-29T14:30:00Z"/>
                <w:lang w:eastAsia="zh-CN"/>
              </w:rPr>
            </w:pPr>
            <w:ins w:id="220"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221" w:author="lixiaolong" w:date="2021-01-29T14:30:00Z"/>
                <w:lang w:eastAsia="zh-CN"/>
              </w:rPr>
            </w:pPr>
          </w:p>
        </w:tc>
      </w:tr>
      <w:tr w:rsidR="00BA3935" w14:paraId="05701B1C" w14:textId="77777777" w:rsidTr="002E2F5C">
        <w:trPr>
          <w:ins w:id="222" w:author="cmcc" w:date="2021-01-29T15:42:00Z"/>
        </w:trPr>
        <w:tc>
          <w:tcPr>
            <w:tcW w:w="1980" w:type="dxa"/>
          </w:tcPr>
          <w:p w14:paraId="05A6BA1E" w14:textId="15BA3283" w:rsidR="00BA3935" w:rsidRDefault="00BA3935" w:rsidP="00BA3935">
            <w:pPr>
              <w:rPr>
                <w:ins w:id="223" w:author="cmcc" w:date="2021-01-29T15:42:00Z"/>
                <w:lang w:eastAsia="zh-CN"/>
              </w:rPr>
            </w:pPr>
            <w:ins w:id="224"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225" w:author="cmcc" w:date="2021-01-29T15:42:00Z"/>
                <w:lang w:eastAsia="zh-CN"/>
              </w:rPr>
            </w:pPr>
            <w:ins w:id="226"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227" w:author="cmcc" w:date="2021-01-29T15:42:00Z"/>
                <w:lang w:eastAsia="zh-CN"/>
              </w:rPr>
            </w:pPr>
            <w:ins w:id="228"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2E2F5C">
        <w:trPr>
          <w:ins w:id="229" w:author="ZTE(Yuan)" w:date="2021-01-29T16:22:00Z"/>
        </w:trPr>
        <w:tc>
          <w:tcPr>
            <w:tcW w:w="1980" w:type="dxa"/>
          </w:tcPr>
          <w:p w14:paraId="1DE95337" w14:textId="371D8E7C" w:rsidR="00C57F43" w:rsidRDefault="00C57F43" w:rsidP="00C57F43">
            <w:pPr>
              <w:rPr>
                <w:ins w:id="230" w:author="ZTE(Yuan)" w:date="2021-01-29T16:22:00Z"/>
                <w:rFonts w:hint="eastAsia"/>
                <w:lang w:eastAsia="zh-CN"/>
              </w:rPr>
            </w:pPr>
            <w:ins w:id="231" w:author="ZTE(Yuan)" w:date="2021-01-29T16:22:00Z">
              <w:r>
                <w:rPr>
                  <w:rFonts w:hint="eastAsia"/>
                  <w:lang w:val="en-US" w:eastAsia="zh-CN"/>
                </w:rPr>
                <w:t>ZTE</w:t>
              </w:r>
            </w:ins>
          </w:p>
        </w:tc>
        <w:tc>
          <w:tcPr>
            <w:tcW w:w="1701" w:type="dxa"/>
          </w:tcPr>
          <w:p w14:paraId="1B2A3382" w14:textId="03EFF3E2" w:rsidR="00C57F43" w:rsidRDefault="00C57F43" w:rsidP="00C57F43">
            <w:pPr>
              <w:rPr>
                <w:ins w:id="232" w:author="ZTE(Yuan)" w:date="2021-01-29T16:22:00Z"/>
                <w:rFonts w:hint="eastAsia"/>
                <w:lang w:eastAsia="zh-CN"/>
              </w:rPr>
            </w:pPr>
            <w:ins w:id="233" w:author="ZTE(Yuan)" w:date="2021-01-29T16:22:00Z">
              <w:r>
                <w:rPr>
                  <w:lang w:val="en-US" w:eastAsia="zh-CN"/>
                </w:rPr>
                <w:t>Yes</w:t>
              </w:r>
            </w:ins>
          </w:p>
        </w:tc>
        <w:tc>
          <w:tcPr>
            <w:tcW w:w="5950" w:type="dxa"/>
          </w:tcPr>
          <w:p w14:paraId="276BC77F" w14:textId="77777777" w:rsidR="00C57F43" w:rsidRPr="00E54F3B" w:rsidRDefault="00C57F43" w:rsidP="00C57F43">
            <w:pPr>
              <w:pStyle w:val="ListParagraph"/>
              <w:numPr>
                <w:ilvl w:val="0"/>
                <w:numId w:val="23"/>
              </w:numPr>
              <w:rPr>
                <w:ins w:id="234" w:author="ZTE(Yuan)" w:date="2021-01-29T16:22:00Z"/>
                <w:lang w:val="en-US" w:eastAsia="zh-CN"/>
              </w:rPr>
            </w:pPr>
            <w:ins w:id="235"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ListParagraph"/>
              <w:numPr>
                <w:ilvl w:val="0"/>
                <w:numId w:val="23"/>
              </w:numPr>
              <w:rPr>
                <w:ins w:id="236" w:author="ZTE(Yuan)" w:date="2021-01-29T16:22:00Z"/>
                <w:lang w:val="en-US" w:eastAsia="zh-CN"/>
              </w:rPr>
            </w:pPr>
            <w:ins w:id="237"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238" w:author="ZTE(Yuan)" w:date="2021-01-29T16:22:00Z"/>
                <w:lang w:eastAsia="zh-CN"/>
              </w:rPr>
            </w:pPr>
            <w:ins w:id="239" w:author="ZTE(Yuan)" w:date="2021-01-29T16:22:00Z">
              <w:r>
                <w:rPr>
                  <w:rFonts w:hint="eastAsia"/>
                  <w:lang w:val="en-US" w:eastAsia="zh-CN"/>
                </w:rPr>
                <w:t>Both options mentioned above are acceptable to us.</w:t>
              </w:r>
            </w:ins>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w:t>
      </w:r>
      <w:r w:rsidR="000B59B7">
        <w:lastRenderedPageBreak/>
        <w:t xml:space="preserve">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240"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241" w:author="Helka-Liina Maattanen" w:date="2021-01-28T19:25:00Z">
              <w:r>
                <w:rPr>
                  <w:lang w:eastAsia="zh-CN"/>
                </w:rPr>
                <w:t>yes</w:t>
              </w:r>
            </w:ins>
          </w:p>
        </w:tc>
        <w:tc>
          <w:tcPr>
            <w:tcW w:w="5950" w:type="dxa"/>
          </w:tcPr>
          <w:p w14:paraId="3D9B3D1B" w14:textId="77777777" w:rsidR="000B59B7" w:rsidRDefault="00FB176D" w:rsidP="002E2F5C">
            <w:pPr>
              <w:rPr>
                <w:ins w:id="242" w:author="Helka-Liina Maattanen" w:date="2021-01-28T19:27:00Z"/>
                <w:lang w:eastAsia="zh-CN"/>
              </w:rPr>
            </w:pPr>
            <w:ins w:id="243" w:author="Helka-Liina Maattanen" w:date="2021-01-28T19:25:00Z">
              <w:r>
                <w:rPr>
                  <w:lang w:eastAsia="zh-CN"/>
                </w:rPr>
                <w:t>It should be provided in system information. W</w:t>
              </w:r>
            </w:ins>
            <w:ins w:id="244"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245" w:author="Helka-Liina Maattanen" w:date="2021-01-28T19:27:00Z">
              <w:r>
                <w:rPr>
                  <w:lang w:eastAsia="zh-CN"/>
                </w:rPr>
                <w:t>provisioned ephemeris.</w:t>
              </w:r>
            </w:ins>
          </w:p>
          <w:p w14:paraId="72019327" w14:textId="77777777" w:rsidR="00FB176D" w:rsidRDefault="00FB176D" w:rsidP="002E2F5C">
            <w:pPr>
              <w:rPr>
                <w:ins w:id="246" w:author="Helka-Liina Maattanen" w:date="2021-01-28T19:27:00Z"/>
                <w:lang w:eastAsia="zh-CN"/>
              </w:rPr>
            </w:pPr>
          </w:p>
          <w:p w14:paraId="1A1D64F0" w14:textId="3422336B" w:rsidR="00FB176D" w:rsidRDefault="00FB176D" w:rsidP="002E2F5C">
            <w:pPr>
              <w:rPr>
                <w:lang w:eastAsia="zh-CN"/>
              </w:rPr>
            </w:pPr>
            <w:ins w:id="247" w:author="Helka-Liina Maattanen" w:date="2021-01-28T19:27:00Z">
              <w:r>
                <w:rPr>
                  <w:lang w:eastAsia="zh-CN"/>
                </w:rPr>
                <w:t>Reason to support it is that an idle mode UE may reselected the new cell while feeder/service link switch is ongoing. Otherwise</w:t>
              </w:r>
            </w:ins>
            <w:ins w:id="248"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249" w:author="Helka-Liina Maattanen" w:date="2021-01-28T19:29:00Z">
              <w:r>
                <w:rPr>
                  <w:lang w:eastAsia="zh-CN"/>
                </w:rPr>
                <w:t>paging and UE initiated call will also start with a delay. It may e.g. happen that UE initiates a call via a cell that disappeares in the next moment</w:t>
              </w:r>
            </w:ins>
            <w:ins w:id="250"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251"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252" w:author="Abhishek Roy" w:date="2021-01-28T11:33:00Z">
              <w:r>
                <w:rPr>
                  <w:lang w:eastAsia="zh-CN"/>
                </w:rPr>
                <w:t>Yes</w:t>
              </w:r>
            </w:ins>
          </w:p>
        </w:tc>
        <w:tc>
          <w:tcPr>
            <w:tcW w:w="5950" w:type="dxa"/>
          </w:tcPr>
          <w:p w14:paraId="5058C6D6" w14:textId="50CDFE6E" w:rsidR="00ED5950" w:rsidRDefault="00ED5950" w:rsidP="00ED5950">
            <w:pPr>
              <w:rPr>
                <w:lang w:eastAsia="zh-CN"/>
              </w:rPr>
            </w:pPr>
            <w:ins w:id="253"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254"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255" w:author="Qualcomm-Bharat-2" w:date="2021-01-28T13:13:00Z">
              <w:r>
                <w:rPr>
                  <w:lang w:eastAsia="zh-CN"/>
                </w:rPr>
                <w:t>Yes</w:t>
              </w:r>
            </w:ins>
          </w:p>
        </w:tc>
        <w:tc>
          <w:tcPr>
            <w:tcW w:w="5950" w:type="dxa"/>
          </w:tcPr>
          <w:p w14:paraId="0CEC4891" w14:textId="6BD97236" w:rsidR="0077172D" w:rsidRDefault="00536395" w:rsidP="0077172D">
            <w:pPr>
              <w:rPr>
                <w:lang w:eastAsia="zh-CN"/>
              </w:rPr>
            </w:pPr>
            <w:ins w:id="256" w:author="Qualcomm-Bharat-2" w:date="2021-01-28T13:15:00Z">
              <w:r>
                <w:rPr>
                  <w:lang w:eastAsia="zh-CN"/>
                </w:rPr>
                <w:t xml:space="preserve">The </w:t>
              </w:r>
            </w:ins>
            <w:ins w:id="257" w:author="Qualcomm-Bharat-2" w:date="2021-01-28T13:14:00Z">
              <w:r w:rsidR="00D844CF">
                <w:rPr>
                  <w:lang w:eastAsia="zh-CN"/>
                </w:rPr>
                <w:t>c</w:t>
              </w:r>
            </w:ins>
            <w:ins w:id="258"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2E2F5C">
        <w:tc>
          <w:tcPr>
            <w:tcW w:w="1980" w:type="dxa"/>
          </w:tcPr>
          <w:p w14:paraId="60955359" w14:textId="2C965710" w:rsidR="008D26A4" w:rsidRDefault="008D26A4" w:rsidP="008D26A4">
            <w:pPr>
              <w:rPr>
                <w:lang w:eastAsia="zh-CN"/>
              </w:rPr>
            </w:pPr>
            <w:ins w:id="259"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260" w:author="Nishith Tripathi" w:date="2021-01-28T17:03:00Z">
              <w:r>
                <w:rPr>
                  <w:lang w:eastAsia="zh-CN"/>
                </w:rPr>
                <w:t>Pl. see details in the next column.</w:t>
              </w:r>
            </w:ins>
          </w:p>
        </w:tc>
        <w:tc>
          <w:tcPr>
            <w:tcW w:w="5950" w:type="dxa"/>
          </w:tcPr>
          <w:p w14:paraId="1B9FB23B" w14:textId="77777777" w:rsidR="008D26A4" w:rsidRDefault="008D26A4" w:rsidP="008D26A4">
            <w:pPr>
              <w:rPr>
                <w:ins w:id="261" w:author="Nishith Tripathi" w:date="2021-01-28T17:03:00Z"/>
                <w:lang w:eastAsia="zh-CN"/>
              </w:rPr>
            </w:pPr>
            <w:ins w:id="262"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263" w:author="Nishith Tripathi" w:date="2021-01-28T17:03:00Z"/>
                <w:lang w:eastAsia="zh-CN"/>
              </w:rPr>
            </w:pPr>
            <w:ins w:id="264"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265"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2E2F5C">
        <w:tc>
          <w:tcPr>
            <w:tcW w:w="1980" w:type="dxa"/>
          </w:tcPr>
          <w:p w14:paraId="04A85871" w14:textId="4466B23E" w:rsidR="008F1D10" w:rsidRDefault="008F1D10" w:rsidP="008F1D10">
            <w:pPr>
              <w:rPr>
                <w:lang w:eastAsia="zh-CN"/>
              </w:rPr>
            </w:pPr>
            <w:ins w:id="266"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267"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268" w:author="Min Min13 Xu" w:date="2021-01-29T09:26:00Z">
              <w:r>
                <w:rPr>
                  <w:rFonts w:hint="eastAsia"/>
                  <w:lang w:eastAsia="zh-CN"/>
                </w:rPr>
                <w:t>A</w:t>
              </w:r>
              <w:r>
                <w:rPr>
                  <w:lang w:eastAsia="zh-CN"/>
                </w:rPr>
                <w:t>s part of or along with ephemeris.</w:t>
              </w:r>
            </w:ins>
          </w:p>
        </w:tc>
      </w:tr>
      <w:tr w:rsidR="008F1D10" w14:paraId="47A4D160" w14:textId="77777777" w:rsidTr="002E2F5C">
        <w:tc>
          <w:tcPr>
            <w:tcW w:w="1980" w:type="dxa"/>
          </w:tcPr>
          <w:p w14:paraId="7BC21CEB" w14:textId="508404C3" w:rsidR="008F1D10" w:rsidRDefault="00041120" w:rsidP="0077172D">
            <w:pPr>
              <w:rPr>
                <w:lang w:eastAsia="zh-CN"/>
              </w:rPr>
            </w:pPr>
            <w:ins w:id="269"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270" w:author="Spreadtrum" w:date="2021-01-29T11:34:00Z">
              <w:r>
                <w:rPr>
                  <w:lang w:eastAsia="zh-CN"/>
                </w:rPr>
                <w:t xml:space="preserve">Partly </w:t>
              </w:r>
            </w:ins>
            <w:ins w:id="271"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272" w:author="Spreadtrum" w:date="2021-01-29T11:22:00Z">
              <w:r>
                <w:rPr>
                  <w:rFonts w:hint="eastAsia"/>
                  <w:lang w:eastAsia="zh-CN"/>
                </w:rPr>
                <w:t>F</w:t>
              </w:r>
              <w:r>
                <w:rPr>
                  <w:lang w:eastAsia="zh-CN"/>
                </w:rPr>
                <w:t xml:space="preserve">or </w:t>
              </w:r>
            </w:ins>
            <w:ins w:id="273" w:author="Spreadtrum" w:date="2021-01-29T11:24:00Z">
              <w:r>
                <w:rPr>
                  <w:lang w:eastAsia="zh-CN"/>
                </w:rPr>
                <w:t xml:space="preserve">moving beam, UE could calculate the </w:t>
              </w:r>
            </w:ins>
            <w:ins w:id="274" w:author="Spreadtrum" w:date="2021-01-29T11:25:00Z">
              <w:r w:rsidR="00172235">
                <w:rPr>
                  <w:lang w:eastAsia="zh-CN"/>
                </w:rPr>
                <w:t>tim</w:t>
              </w:r>
            </w:ins>
            <w:ins w:id="275" w:author="Spreadtrum" w:date="2021-01-29T11:28:00Z">
              <w:r w:rsidR="00172235">
                <w:rPr>
                  <w:lang w:eastAsia="zh-CN"/>
                </w:rPr>
                <w:t>e</w:t>
              </w:r>
            </w:ins>
            <w:ins w:id="276" w:author="Spreadtrum" w:date="2021-01-29T11:25:00Z">
              <w:r w:rsidR="00172235">
                <w:rPr>
                  <w:lang w:eastAsia="zh-CN"/>
                </w:rPr>
                <w:t xml:space="preserve"> of </w:t>
              </w:r>
            </w:ins>
            <w:ins w:id="277" w:author="Spreadtrum" w:date="2021-01-29T11:26:00Z">
              <w:r w:rsidR="00172235">
                <w:rPr>
                  <w:lang w:eastAsia="zh-CN"/>
                </w:rPr>
                <w:t>c</w:t>
              </w:r>
            </w:ins>
            <w:ins w:id="278" w:author="Spreadtrum" w:date="2021-01-29T11:27:00Z">
              <w:r w:rsidR="00172235">
                <w:rPr>
                  <w:lang w:eastAsia="zh-CN"/>
                </w:rPr>
                <w:t xml:space="preserve">oming/leaving </w:t>
              </w:r>
            </w:ins>
            <w:ins w:id="279" w:author="Spreadtrum" w:date="2021-01-29T11:28:00Z">
              <w:r w:rsidR="00172235">
                <w:rPr>
                  <w:lang w:eastAsia="zh-CN"/>
                </w:rPr>
                <w:t>for a cell</w:t>
              </w:r>
            </w:ins>
            <w:ins w:id="280" w:author="Spreadtrum" w:date="2021-01-29T11:33:00Z">
              <w:r w:rsidR="00172235">
                <w:rPr>
                  <w:lang w:eastAsia="zh-CN"/>
                </w:rPr>
                <w:t xml:space="preserve"> based on ephemeris</w:t>
              </w:r>
            </w:ins>
            <w:ins w:id="281" w:author="Spreadtrum" w:date="2021-01-29T11:28:00Z">
              <w:r w:rsidR="00172235">
                <w:rPr>
                  <w:lang w:eastAsia="zh-CN"/>
                </w:rPr>
                <w:t>, but for fixed beam, th</w:t>
              </w:r>
            </w:ins>
            <w:ins w:id="282" w:author="Spreadtrum" w:date="2021-01-29T11:32:00Z">
              <w:r w:rsidR="00172235">
                <w:rPr>
                  <w:lang w:eastAsia="zh-CN"/>
                </w:rPr>
                <w:t>is information shall be indicated explicitly.</w:t>
              </w:r>
            </w:ins>
          </w:p>
        </w:tc>
      </w:tr>
      <w:tr w:rsidR="00B7376D" w14:paraId="4BF52625" w14:textId="77777777" w:rsidTr="002E2F5C">
        <w:trPr>
          <w:ins w:id="283" w:author="Spreadtrum" w:date="2021-01-29T11:20:00Z"/>
        </w:trPr>
        <w:tc>
          <w:tcPr>
            <w:tcW w:w="1980" w:type="dxa"/>
          </w:tcPr>
          <w:p w14:paraId="1982BC43" w14:textId="01FAEB7F" w:rsidR="00B7376D" w:rsidRDefault="00B7376D" w:rsidP="00B7376D">
            <w:pPr>
              <w:rPr>
                <w:ins w:id="284" w:author="Spreadtrum" w:date="2021-01-29T11:20:00Z"/>
                <w:lang w:eastAsia="zh-CN"/>
              </w:rPr>
            </w:pPr>
            <w:ins w:id="285"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286" w:author="Spreadtrum" w:date="2021-01-29T11:20:00Z"/>
                <w:lang w:eastAsia="zh-CN"/>
              </w:rPr>
            </w:pPr>
            <w:ins w:id="287"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288" w:author="OPPO" w:date="2021-01-29T12:00:00Z"/>
                <w:lang w:eastAsia="zh-CN"/>
              </w:rPr>
            </w:pPr>
            <w:ins w:id="289"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290" w:author="Spreadtrum" w:date="2021-01-29T11:20:00Z"/>
                <w:lang w:eastAsia="zh-CN"/>
              </w:rPr>
            </w:pPr>
            <w:ins w:id="291"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w:t>
              </w:r>
              <w:r>
                <w:rPr>
                  <w:lang w:eastAsia="zh-CN"/>
                </w:rPr>
                <w:lastRenderedPageBreak/>
                <w:t xml:space="preserve">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2E2F5C">
        <w:trPr>
          <w:ins w:id="292" w:author="Diaz Sendra,S,Salva,TLW8 R" w:date="2021-01-29T05:29:00Z"/>
        </w:trPr>
        <w:tc>
          <w:tcPr>
            <w:tcW w:w="1980" w:type="dxa"/>
          </w:tcPr>
          <w:p w14:paraId="2DDEDCB3" w14:textId="62C7A5CA" w:rsidR="00E643C9" w:rsidRDefault="00E643C9" w:rsidP="00B7376D">
            <w:pPr>
              <w:rPr>
                <w:ins w:id="293" w:author="Diaz Sendra,S,Salva,TLW8 R" w:date="2021-01-29T05:29:00Z"/>
                <w:lang w:eastAsia="zh-CN"/>
              </w:rPr>
            </w:pPr>
            <w:ins w:id="294" w:author="Diaz Sendra,S,Salva,TLW8 R" w:date="2021-01-29T05:29:00Z">
              <w:r>
                <w:rPr>
                  <w:lang w:eastAsia="zh-CN"/>
                </w:rPr>
                <w:lastRenderedPageBreak/>
                <w:t>BT</w:t>
              </w:r>
            </w:ins>
          </w:p>
        </w:tc>
        <w:tc>
          <w:tcPr>
            <w:tcW w:w="1701" w:type="dxa"/>
          </w:tcPr>
          <w:p w14:paraId="592AA1BB" w14:textId="77777777" w:rsidR="005414CB" w:rsidRDefault="005414CB" w:rsidP="00B7376D">
            <w:pPr>
              <w:rPr>
                <w:ins w:id="295" w:author="Diaz Sendra,S,Salva,TLW8 R" w:date="2021-01-29T05:31:00Z"/>
                <w:lang w:eastAsia="zh-CN"/>
              </w:rPr>
            </w:pPr>
            <w:ins w:id="296" w:author="Diaz Sendra,S,Salva,TLW8 R" w:date="2021-01-29T05:29:00Z">
              <w:r>
                <w:rPr>
                  <w:lang w:eastAsia="zh-CN"/>
                </w:rPr>
                <w:t>No for moving beams</w:t>
              </w:r>
            </w:ins>
            <w:ins w:id="297" w:author="Diaz Sendra,S,Salva,TLW8 R" w:date="2021-01-29T05:31:00Z">
              <w:r w:rsidR="00222367">
                <w:rPr>
                  <w:lang w:eastAsia="zh-CN"/>
                </w:rPr>
                <w:t>.</w:t>
              </w:r>
            </w:ins>
          </w:p>
          <w:p w14:paraId="59C584EF" w14:textId="1A6835FE" w:rsidR="00222367" w:rsidRDefault="00222367" w:rsidP="00B7376D">
            <w:pPr>
              <w:rPr>
                <w:ins w:id="298" w:author="Diaz Sendra,S,Salva,TLW8 R" w:date="2021-01-29T05:29:00Z"/>
                <w:lang w:eastAsia="zh-CN"/>
              </w:rPr>
            </w:pPr>
            <w:ins w:id="299"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300" w:author="Diaz Sendra,S,Salva,TLW8 R" w:date="2021-01-29T05:35:00Z"/>
                <w:lang w:eastAsia="zh-CN"/>
              </w:rPr>
            </w:pPr>
            <w:ins w:id="301" w:author="Diaz Sendra,S,Salva,TLW8 R" w:date="2021-01-29T05:32:00Z">
              <w:r>
                <w:rPr>
                  <w:lang w:eastAsia="zh-CN"/>
                </w:rPr>
                <w:t>It looks</w:t>
              </w:r>
            </w:ins>
            <w:ins w:id="302" w:author="Diaz Sendra,S,Salva,TLW8 R" w:date="2021-01-29T05:33:00Z">
              <w:r>
                <w:rPr>
                  <w:lang w:eastAsia="zh-CN"/>
                </w:rPr>
                <w:t xml:space="preserve"> important than </w:t>
              </w:r>
              <w:r w:rsidR="0097055D">
                <w:rPr>
                  <w:lang w:eastAsia="zh-CN"/>
                </w:rPr>
                <w:t>fix or moving beams are prioritized in RAN2</w:t>
              </w:r>
            </w:ins>
            <w:ins w:id="303"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304" w:author="Diaz Sendra,S,Salva,TLW8 R" w:date="2021-01-29T05:39:00Z"/>
                <w:lang w:eastAsia="zh-CN"/>
              </w:rPr>
            </w:pPr>
            <w:ins w:id="305" w:author="Diaz Sendra,S,Salva,TLW8 R" w:date="2021-01-29T05:39:00Z">
              <w:r>
                <w:rPr>
                  <w:lang w:eastAsia="zh-CN"/>
                </w:rPr>
                <w:t>For moving beams, b</w:t>
              </w:r>
            </w:ins>
            <w:ins w:id="306" w:author="Diaz Sendra,S,Salva,TLW8 R" w:date="2021-01-29T05:32:00Z">
              <w:r w:rsidR="008A4E80">
                <w:rPr>
                  <w:lang w:eastAsia="zh-CN"/>
                </w:rPr>
                <w:t>roadcasted</w:t>
              </w:r>
            </w:ins>
            <w:ins w:id="307" w:author="Diaz Sendra,S,Salva,TLW8 R" w:date="2021-01-29T05:35:00Z">
              <w:r w:rsidR="00004A50">
                <w:rPr>
                  <w:lang w:eastAsia="zh-CN"/>
                </w:rPr>
                <w:t xml:space="preserve"> </w:t>
              </w:r>
            </w:ins>
            <w:ins w:id="308" w:author="Diaz Sendra,S,Salva,TLW8 R" w:date="2021-01-29T05:37:00Z">
              <w:r w:rsidR="00862A69">
                <w:rPr>
                  <w:lang w:eastAsia="zh-CN"/>
                </w:rPr>
                <w:t xml:space="preserve">for all the UEs </w:t>
              </w:r>
            </w:ins>
            <w:ins w:id="309" w:author="Diaz Sendra,S,Salva,TLW8 R" w:date="2021-01-29T05:35:00Z">
              <w:r w:rsidR="00E17DD6">
                <w:rPr>
                  <w:lang w:eastAsia="zh-CN"/>
                </w:rPr>
                <w:t xml:space="preserve">when </w:t>
              </w:r>
              <w:r w:rsidR="00E17DD6" w:rsidRPr="00E17DD6">
                <w:rPr>
                  <w:lang w:eastAsia="zh-CN"/>
                </w:rPr>
                <w:t xml:space="preserve">a </w:t>
              </w:r>
            </w:ins>
            <w:ins w:id="310" w:author="Diaz Sendra,S,Salva,TLW8 R" w:date="2021-01-29T05:37:00Z">
              <w:r w:rsidR="00862A69">
                <w:rPr>
                  <w:lang w:eastAsia="zh-CN"/>
                </w:rPr>
                <w:t xml:space="preserve">NTN </w:t>
              </w:r>
            </w:ins>
            <w:ins w:id="311" w:author="Diaz Sendra,S,Salva,TLW8 R" w:date="2021-01-29T05:35:00Z">
              <w:r w:rsidR="00E17DD6" w:rsidRPr="00E17DD6">
                <w:rPr>
                  <w:lang w:eastAsia="zh-CN"/>
                </w:rPr>
                <w:t>cell is going to stop serving the area and the timing information about new upcoming cell</w:t>
              </w:r>
            </w:ins>
            <w:ins w:id="312" w:author="Diaz Sendra,S,Salva,TLW8 R" w:date="2021-01-29T05:36:00Z">
              <w:r w:rsidR="00E17DD6">
                <w:rPr>
                  <w:lang w:eastAsia="zh-CN"/>
                </w:rPr>
                <w:t xml:space="preserve"> makes no sense</w:t>
              </w:r>
              <w:r w:rsidR="005B6D3B">
                <w:rPr>
                  <w:lang w:eastAsia="zh-CN"/>
                </w:rPr>
                <w:t xml:space="preserve">. </w:t>
              </w:r>
            </w:ins>
            <w:ins w:id="313" w:author="Diaz Sendra,S,Salva,TLW8 R" w:date="2021-01-29T05:38:00Z">
              <w:r w:rsidR="005F369A">
                <w:rPr>
                  <w:lang w:eastAsia="zh-CN"/>
                </w:rPr>
                <w:t xml:space="preserve">It is completely dependant on the UE location, the cell size, the </w:t>
              </w:r>
              <w:r w:rsidR="00B74FE5">
                <w:rPr>
                  <w:lang w:eastAsia="zh-CN"/>
                </w:rPr>
                <w:t>satellite high</w:t>
              </w:r>
            </w:ins>
            <w:ins w:id="314" w:author="Diaz Sendra,S,Salva,TLW8 R" w:date="2021-01-29T05:39:00Z">
              <w:r w:rsidR="00B74FE5">
                <w:rPr>
                  <w:lang w:eastAsia="zh-CN"/>
                </w:rPr>
                <w:t>/speed, etc.</w:t>
              </w:r>
            </w:ins>
          </w:p>
          <w:p w14:paraId="0989B0B9" w14:textId="0C86DD62" w:rsidR="00E400E3" w:rsidRDefault="00E400E3" w:rsidP="00B7376D">
            <w:pPr>
              <w:rPr>
                <w:ins w:id="315" w:author="Diaz Sendra,S,Salva,TLW8 R" w:date="2021-01-29T05:29:00Z"/>
                <w:lang w:eastAsia="zh-CN"/>
              </w:rPr>
            </w:pPr>
            <w:ins w:id="316" w:author="Diaz Sendra,S,Salva,TLW8 R" w:date="2021-01-29T05:39:00Z">
              <w:r>
                <w:rPr>
                  <w:lang w:eastAsia="zh-CN"/>
                </w:rPr>
                <w:t xml:space="preserve">For </w:t>
              </w:r>
            </w:ins>
            <w:ins w:id="317"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318"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319" w:author="Diaz Sendra,S,Salva,TLW8 R" w:date="2021-01-29T05:42:00Z">
              <w:r w:rsidR="00D76A0D">
                <w:rPr>
                  <w:lang w:eastAsia="zh-CN"/>
                </w:rPr>
                <w:t>workable solution.</w:t>
              </w:r>
            </w:ins>
          </w:p>
        </w:tc>
      </w:tr>
      <w:tr w:rsidR="000D3343" w14:paraId="1410BA89" w14:textId="77777777" w:rsidTr="002E2F5C">
        <w:trPr>
          <w:ins w:id="320" w:author="lixiaolong" w:date="2021-01-29T14:31:00Z"/>
        </w:trPr>
        <w:tc>
          <w:tcPr>
            <w:tcW w:w="1980" w:type="dxa"/>
          </w:tcPr>
          <w:p w14:paraId="16F73FA3" w14:textId="56DA5F83" w:rsidR="000D3343" w:rsidRDefault="000D3343" w:rsidP="00B7376D">
            <w:pPr>
              <w:rPr>
                <w:ins w:id="321" w:author="lixiaolong" w:date="2021-01-29T14:31:00Z"/>
                <w:lang w:eastAsia="zh-CN"/>
              </w:rPr>
            </w:pPr>
            <w:ins w:id="322"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323" w:author="lixiaolong" w:date="2021-01-29T14:31:00Z"/>
                <w:lang w:eastAsia="zh-CN"/>
              </w:rPr>
            </w:pPr>
            <w:ins w:id="324"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325" w:author="lixiaolong" w:date="2021-01-29T14:31:00Z"/>
                <w:lang w:eastAsia="zh-CN"/>
              </w:rPr>
            </w:pPr>
            <w:ins w:id="326" w:author="lixiaolong" w:date="2021-01-29T14:34:00Z">
              <w:r>
                <w:rPr>
                  <w:lang w:eastAsia="zh-CN"/>
                </w:rPr>
                <w:t>We think it can be used for earth fixed beam scenario.</w:t>
              </w:r>
            </w:ins>
          </w:p>
        </w:tc>
      </w:tr>
      <w:tr w:rsidR="00137123" w14:paraId="3895AD2C" w14:textId="77777777" w:rsidTr="002E2F5C">
        <w:trPr>
          <w:ins w:id="327" w:author="cmcc" w:date="2021-01-29T15:43:00Z"/>
        </w:trPr>
        <w:tc>
          <w:tcPr>
            <w:tcW w:w="1980" w:type="dxa"/>
          </w:tcPr>
          <w:p w14:paraId="30B8B125" w14:textId="51D1E1D3" w:rsidR="00137123" w:rsidRDefault="00137123" w:rsidP="00137123">
            <w:pPr>
              <w:rPr>
                <w:ins w:id="328" w:author="cmcc" w:date="2021-01-29T15:43:00Z"/>
                <w:lang w:eastAsia="zh-CN"/>
              </w:rPr>
            </w:pPr>
            <w:ins w:id="329"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330" w:author="cmcc" w:date="2021-01-29T15:43:00Z"/>
                <w:lang w:eastAsia="zh-CN"/>
              </w:rPr>
            </w:pPr>
            <w:ins w:id="331"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332" w:author="cmcc" w:date="2021-01-29T15:43:00Z"/>
                <w:lang w:eastAsia="zh-CN"/>
              </w:rPr>
            </w:pPr>
            <w:ins w:id="333"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2E2F5C">
        <w:trPr>
          <w:ins w:id="334" w:author="ZTE(Yuan)" w:date="2021-01-29T16:23:00Z"/>
        </w:trPr>
        <w:tc>
          <w:tcPr>
            <w:tcW w:w="1980" w:type="dxa"/>
          </w:tcPr>
          <w:p w14:paraId="04B87295" w14:textId="74FA9D86" w:rsidR="00C57F43" w:rsidRDefault="00C57F43" w:rsidP="00C57F43">
            <w:pPr>
              <w:rPr>
                <w:ins w:id="335" w:author="ZTE(Yuan)" w:date="2021-01-29T16:23:00Z"/>
                <w:rFonts w:hint="eastAsia"/>
                <w:lang w:eastAsia="zh-CN"/>
              </w:rPr>
            </w:pPr>
            <w:ins w:id="336" w:author="ZTE(Yuan)" w:date="2021-01-29T16:23:00Z">
              <w:r>
                <w:rPr>
                  <w:rFonts w:hint="eastAsia"/>
                  <w:lang w:val="en-US" w:eastAsia="zh-CN"/>
                </w:rPr>
                <w:t>ZTE</w:t>
              </w:r>
            </w:ins>
          </w:p>
        </w:tc>
        <w:tc>
          <w:tcPr>
            <w:tcW w:w="1701" w:type="dxa"/>
          </w:tcPr>
          <w:p w14:paraId="4D7A03F5" w14:textId="77777777" w:rsidR="00C57F43" w:rsidRDefault="00C57F43" w:rsidP="00C57F43">
            <w:pPr>
              <w:rPr>
                <w:ins w:id="337" w:author="ZTE(Yuan)" w:date="2021-01-29T16:23:00Z"/>
                <w:lang w:val="en-US" w:eastAsia="zh-CN"/>
              </w:rPr>
            </w:pPr>
            <w:ins w:id="338" w:author="ZTE(Yuan)" w:date="2021-01-29T16:23:00Z">
              <w:r>
                <w:rPr>
                  <w:rFonts w:hint="eastAsia"/>
                  <w:lang w:val="en-US" w:eastAsia="zh-CN"/>
                </w:rPr>
                <w:t>Yes for cell expire time</w:t>
              </w:r>
            </w:ins>
          </w:p>
          <w:p w14:paraId="33107893" w14:textId="5CF6A598" w:rsidR="00C57F43" w:rsidRDefault="00C57F43" w:rsidP="00C57F43">
            <w:pPr>
              <w:rPr>
                <w:ins w:id="339" w:author="ZTE(Yuan)" w:date="2021-01-29T16:23:00Z"/>
                <w:rFonts w:hint="eastAsia"/>
                <w:lang w:eastAsia="zh-CN"/>
              </w:rPr>
            </w:pPr>
            <w:ins w:id="340"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341" w:author="ZTE(Yuan)" w:date="2021-01-29T16:23:00Z"/>
              </w:rPr>
            </w:pPr>
            <w:ins w:id="342"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343" w:author="ZTE(Yuan)" w:date="2021-01-29T16:23:00Z"/>
              </w:rPr>
            </w:pPr>
            <w:ins w:id="344"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345" w:author="ZTE(Yuan)" w:date="2021-01-29T16:23:00Z"/>
              </w:rPr>
            </w:pPr>
            <w:ins w:id="346"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347" w:author="ZTE(Yuan)" w:date="2021-01-29T16:23:00Z"/>
                <w:b/>
                <w:bCs/>
              </w:rPr>
            </w:pPr>
            <w:ins w:id="348"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57F43" w:rsidP="00C57F43">
            <w:pPr>
              <w:ind w:leftChars="400" w:left="800"/>
              <w:rPr>
                <w:ins w:id="349" w:author="ZTE(Yuan)" w:date="2021-01-29T16:23:00Z"/>
                <w:rFonts w:ascii="Arial" w:hAnsi="Arial" w:cs="Arial"/>
              </w:rPr>
            </w:pPr>
            <w:ins w:id="350" w:author="ZTE(Yuan)" w:date="2021-01-29T16:23:00Z">
              <w:r>
                <w:rPr>
                  <w:rFonts w:ascii="Arial" w:eastAsia="Batang" w:hAnsi="Arial" w:cs="Arial"/>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25pt;height:169.5pt" o:ole="">
                    <v:imagedata r:id="rId22" o:title=""/>
                    <o:lock v:ext="edit" aspectratio="f"/>
                  </v:shape>
                  <o:OLEObject Type="Embed" ProgID="Visio.Drawing.15" ShapeID="_x0000_i1025" DrawAspect="Content" ObjectID="_1673442607" r:id="rId23"/>
                </w:object>
              </w:r>
            </w:ins>
          </w:p>
          <w:p w14:paraId="4854E80B" w14:textId="77777777" w:rsidR="00C57F43" w:rsidRDefault="00C57F43" w:rsidP="00C57F43">
            <w:pPr>
              <w:numPr>
                <w:ilvl w:val="0"/>
                <w:numId w:val="25"/>
              </w:numPr>
              <w:rPr>
                <w:ins w:id="351" w:author="ZTE(Yuan)" w:date="2021-01-29T16:23:00Z"/>
                <w:rFonts w:ascii="Arial" w:hAnsi="Arial" w:cs="Arial"/>
                <w:lang w:val="en-US" w:eastAsia="zh-CN"/>
              </w:rPr>
            </w:pPr>
            <w:ins w:id="352" w:author="ZTE(Yuan)" w:date="2021-01-29T16:23:00Z">
              <w:r>
                <w:rPr>
                  <w:rFonts w:hint="eastAsia"/>
                  <w:lang w:val="en-US" w:eastAsia="zh-CN"/>
                </w:rPr>
                <w:t xml:space="preserve">For earth fixed cell, since the cell coverage can be relatively fixed on the ground, and the cell expire time would be the </w:t>
              </w:r>
              <w:r>
                <w:rPr>
                  <w:rFonts w:hint="eastAsia"/>
                  <w:lang w:val="en-US" w:eastAsia="zh-CN"/>
                </w:rPr>
                <w:lastRenderedPageBreak/>
                <w:t xml:space="preserve">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ListParagraph"/>
              <w:numPr>
                <w:ilvl w:val="0"/>
                <w:numId w:val="26"/>
              </w:numPr>
              <w:rPr>
                <w:ins w:id="353" w:author="ZTE(Yuan)" w:date="2021-01-29T16:23:00Z"/>
                <w:rFonts w:hint="eastAsia"/>
                <w:lang w:eastAsia="zh-CN"/>
              </w:rPr>
            </w:pPr>
            <w:ins w:id="354"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355" w:author="Helka-Liina Maattanen" w:date="2021-01-28T19:30:00Z">
              <w:r>
                <w:rPr>
                  <w:lang w:eastAsia="zh-CN"/>
                </w:rPr>
                <w:t>Ericsson</w:t>
              </w:r>
            </w:ins>
          </w:p>
        </w:tc>
        <w:tc>
          <w:tcPr>
            <w:tcW w:w="7513" w:type="dxa"/>
          </w:tcPr>
          <w:p w14:paraId="50004FFD" w14:textId="77777777" w:rsidR="00045352" w:rsidRDefault="00FB176D" w:rsidP="002E2F5C">
            <w:pPr>
              <w:rPr>
                <w:ins w:id="356" w:author="Helka-Liina Maattanen" w:date="2021-01-28T19:31:00Z"/>
                <w:lang w:eastAsia="zh-CN"/>
              </w:rPr>
            </w:pPr>
            <w:ins w:id="357" w:author="Helka-Liina Maattanen" w:date="2021-01-28T19:30:00Z">
              <w:r>
                <w:rPr>
                  <w:lang w:eastAsia="zh-CN"/>
                </w:rPr>
                <w:t>This is used for reselection such that when UE knows the service/</w:t>
              </w:r>
            </w:ins>
            <w:ins w:id="358"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359" w:author="Helka-Liina Maattanen" w:date="2021-01-28T19:31:00Z">
              <w:r>
                <w:rPr>
                  <w:lang w:eastAsia="zh-CN"/>
                </w:rPr>
                <w:t>This is mainly</w:t>
              </w:r>
            </w:ins>
            <w:ins w:id="360"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361"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362"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363" w:author="Qualcomm-Bharat-2" w:date="2021-01-28T13:15:00Z">
              <w:r>
                <w:rPr>
                  <w:lang w:eastAsia="zh-CN"/>
                </w:rPr>
                <w:t>Qualcomm</w:t>
              </w:r>
            </w:ins>
          </w:p>
        </w:tc>
        <w:tc>
          <w:tcPr>
            <w:tcW w:w="7513" w:type="dxa"/>
          </w:tcPr>
          <w:p w14:paraId="165C5E4B" w14:textId="77777777" w:rsidR="00714F57" w:rsidRDefault="00175E3E" w:rsidP="00175E3E">
            <w:pPr>
              <w:rPr>
                <w:ins w:id="364" w:author="Qualcomm-Bharat-2" w:date="2021-01-28T13:16:00Z"/>
                <w:lang w:eastAsia="zh-CN"/>
              </w:rPr>
            </w:pPr>
            <w:ins w:id="365"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366" w:author="Qualcomm-Bharat-2" w:date="2021-01-28T13:16:00Z">
              <w:r>
                <w:rPr>
                  <w:lang w:eastAsia="zh-CN"/>
                </w:rPr>
                <w:t xml:space="preserve"> </w:t>
              </w:r>
            </w:ins>
          </w:p>
          <w:p w14:paraId="2B5E41EF" w14:textId="0E66BC8E" w:rsidR="00175E3E" w:rsidRDefault="00175E3E" w:rsidP="00175E3E">
            <w:pPr>
              <w:rPr>
                <w:lang w:eastAsia="zh-CN"/>
              </w:rPr>
            </w:pPr>
            <w:ins w:id="367" w:author="Qualcomm-Bharat-2" w:date="2021-01-28T13:16:00Z">
              <w:r>
                <w:rPr>
                  <w:lang w:eastAsia="zh-CN"/>
                </w:rPr>
                <w:t>This will reduce interruption.</w:t>
              </w:r>
            </w:ins>
          </w:p>
        </w:tc>
      </w:tr>
      <w:tr w:rsidR="00EF18B0" w14:paraId="53CBE7BC" w14:textId="77777777" w:rsidTr="00045352">
        <w:trPr>
          <w:trHeight w:val="440"/>
        </w:trPr>
        <w:tc>
          <w:tcPr>
            <w:tcW w:w="1838" w:type="dxa"/>
          </w:tcPr>
          <w:p w14:paraId="2BD9F08A" w14:textId="253DE7BD" w:rsidR="00EF18B0" w:rsidRDefault="00EF18B0" w:rsidP="00EF18B0">
            <w:pPr>
              <w:rPr>
                <w:lang w:eastAsia="zh-CN"/>
              </w:rPr>
            </w:pPr>
            <w:ins w:id="368"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369" w:author="Nishith Tripathi" w:date="2021-01-28T17:03:00Z">
              <w:r>
                <w:rPr>
                  <w:lang w:eastAsia="zh-CN"/>
                </w:rPr>
                <w:t>Please see our response to Question 4. Thanks.</w:t>
              </w:r>
            </w:ins>
          </w:p>
        </w:tc>
      </w:tr>
      <w:tr w:rsidR="00175E3E" w14:paraId="1A06B433" w14:textId="77777777" w:rsidTr="00045352">
        <w:trPr>
          <w:trHeight w:val="440"/>
        </w:trPr>
        <w:tc>
          <w:tcPr>
            <w:tcW w:w="1838" w:type="dxa"/>
          </w:tcPr>
          <w:p w14:paraId="3C55AAD6" w14:textId="3DC01500" w:rsidR="00175E3E" w:rsidRDefault="008F1D10" w:rsidP="00175E3E">
            <w:pPr>
              <w:rPr>
                <w:lang w:eastAsia="zh-CN"/>
              </w:rPr>
            </w:pPr>
            <w:ins w:id="370"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371" w:author="Min Min13 Xu" w:date="2021-01-29T09:48:00Z">
              <w:r>
                <w:rPr>
                  <w:rFonts w:hint="eastAsia"/>
                  <w:lang w:eastAsia="zh-CN"/>
                </w:rPr>
                <w:t>U</w:t>
              </w:r>
              <w:r>
                <w:rPr>
                  <w:lang w:eastAsia="zh-CN"/>
                </w:rPr>
                <w:t xml:space="preserve">E may decide when to trigger </w:t>
              </w:r>
            </w:ins>
            <w:ins w:id="372" w:author="Min Min13 Xu" w:date="2021-01-29T09:49:00Z">
              <w:r>
                <w:rPr>
                  <w:lang w:eastAsia="zh-CN"/>
                </w:rPr>
                <w:t>neighboring measurement in advance or which cell to be prioritized for reselection based on the above information.</w:t>
              </w:r>
            </w:ins>
          </w:p>
        </w:tc>
      </w:tr>
      <w:tr w:rsidR="008F1D10" w14:paraId="5CD69129" w14:textId="77777777" w:rsidTr="00045352">
        <w:trPr>
          <w:trHeight w:val="440"/>
        </w:trPr>
        <w:tc>
          <w:tcPr>
            <w:tcW w:w="1838" w:type="dxa"/>
          </w:tcPr>
          <w:p w14:paraId="50894EE8" w14:textId="58580FA8" w:rsidR="008F1D10" w:rsidRDefault="00172235" w:rsidP="00175E3E">
            <w:pPr>
              <w:rPr>
                <w:lang w:eastAsia="zh-CN"/>
              </w:rPr>
            </w:pPr>
            <w:ins w:id="373"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374" w:author="Spreadtrum" w:date="2021-01-29T11:38:00Z">
              <w:r>
                <w:rPr>
                  <w:lang w:eastAsia="zh-CN"/>
                </w:rPr>
                <w:t xml:space="preserve">UE may determine when to </w:t>
              </w:r>
            </w:ins>
            <w:ins w:id="375" w:author="Spreadtrum" w:date="2021-01-29T11:39:00Z">
              <w:r>
                <w:rPr>
                  <w:lang w:eastAsia="zh-CN"/>
                </w:rPr>
                <w:t>measu</w:t>
              </w:r>
            </w:ins>
            <w:ins w:id="376" w:author="Spreadtrum" w:date="2021-01-29T11:40:00Z">
              <w:r>
                <w:rPr>
                  <w:lang w:eastAsia="zh-CN"/>
                </w:rPr>
                <w:t>re</w:t>
              </w:r>
            </w:ins>
            <w:ins w:id="377" w:author="Spreadtrum" w:date="2021-01-29T11:39:00Z">
              <w:r>
                <w:rPr>
                  <w:lang w:eastAsia="zh-CN"/>
                </w:rPr>
                <w:t xml:space="preserve"> the neighbour cell</w:t>
              </w:r>
            </w:ins>
            <w:ins w:id="378" w:author="Spreadtrum" w:date="2021-01-29T11:41:00Z">
              <w:r>
                <w:rPr>
                  <w:lang w:eastAsia="zh-CN"/>
                </w:rPr>
                <w:t xml:space="preserve"> based on this assistant timing information.</w:t>
              </w:r>
            </w:ins>
            <w:ins w:id="379" w:author="Spreadtrum" w:date="2021-01-29T11:39:00Z">
              <w:r>
                <w:rPr>
                  <w:lang w:eastAsia="zh-CN"/>
                </w:rPr>
                <w:t xml:space="preserve"> </w:t>
              </w:r>
            </w:ins>
          </w:p>
        </w:tc>
      </w:tr>
      <w:tr w:rsidR="006069A8" w14:paraId="09E79592" w14:textId="77777777" w:rsidTr="00045352">
        <w:trPr>
          <w:trHeight w:val="440"/>
          <w:ins w:id="380" w:author="lixiaolong" w:date="2021-01-29T14:35:00Z"/>
        </w:trPr>
        <w:tc>
          <w:tcPr>
            <w:tcW w:w="1838" w:type="dxa"/>
          </w:tcPr>
          <w:p w14:paraId="12D0722C" w14:textId="2FE82F8E" w:rsidR="006069A8" w:rsidRDefault="006069A8" w:rsidP="00175E3E">
            <w:pPr>
              <w:rPr>
                <w:ins w:id="381" w:author="lixiaolong" w:date="2021-01-29T14:35:00Z"/>
                <w:lang w:eastAsia="zh-CN"/>
              </w:rPr>
            </w:pPr>
            <w:ins w:id="382"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383" w:author="lixiaolong" w:date="2021-01-29T14:40:00Z"/>
                <w:lang w:eastAsia="zh-CN"/>
              </w:rPr>
            </w:pPr>
            <w:ins w:id="384" w:author="lixiaolong" w:date="2021-01-29T14:40:00Z">
              <w:r>
                <w:rPr>
                  <w:lang w:eastAsia="zh-CN"/>
                </w:rPr>
                <w:t>We think it can be used for e</w:t>
              </w:r>
            </w:ins>
            <w:ins w:id="385" w:author="lixiaolong" w:date="2021-01-29T14:41:00Z">
              <w:r>
                <w:rPr>
                  <w:lang w:eastAsia="zh-CN"/>
                </w:rPr>
                <w:t>arth fixed beam scenario.</w:t>
              </w:r>
            </w:ins>
          </w:p>
          <w:p w14:paraId="61B8CEEF" w14:textId="3D81361C" w:rsidR="006069A8" w:rsidRDefault="006069A8" w:rsidP="006069A8">
            <w:pPr>
              <w:rPr>
                <w:ins w:id="386" w:author="lixiaolong" w:date="2021-01-29T14:35:00Z"/>
                <w:lang w:eastAsia="zh-CN"/>
              </w:rPr>
            </w:pPr>
            <w:ins w:id="387" w:author="lixiaolong" w:date="2021-01-29T14:37:00Z">
              <w:r>
                <w:rPr>
                  <w:lang w:eastAsia="zh-CN"/>
                </w:rPr>
                <w:t>UE can use the information to</w:t>
              </w:r>
            </w:ins>
            <w:ins w:id="388" w:author="lixiaolong" w:date="2021-01-29T14:38:00Z">
              <w:r>
                <w:rPr>
                  <w:lang w:eastAsia="zh-CN"/>
                </w:rPr>
                <w:t xml:space="preserve"> decide when to trigger neighbour cell measurement</w:t>
              </w:r>
            </w:ins>
            <w:ins w:id="389" w:author="lixiaolong" w:date="2021-01-29T14:39:00Z">
              <w:r>
                <w:rPr>
                  <w:lang w:eastAsia="zh-CN"/>
                </w:rPr>
                <w:t xml:space="preserve"> and </w:t>
              </w:r>
            </w:ins>
            <w:ins w:id="390" w:author="lixiaolong" w:date="2021-01-29T14:40:00Z">
              <w:r>
                <w:rPr>
                  <w:lang w:eastAsia="zh-CN"/>
                </w:rPr>
                <w:t>which target cell should be measured with priority</w:t>
              </w:r>
            </w:ins>
            <w:ins w:id="391" w:author="lixiaolong" w:date="2021-01-29T14:39:00Z">
              <w:r>
                <w:rPr>
                  <w:lang w:eastAsia="zh-CN"/>
                </w:rPr>
                <w:t>.</w:t>
              </w:r>
            </w:ins>
          </w:p>
        </w:tc>
      </w:tr>
      <w:tr w:rsidR="007E615D" w14:paraId="72CE7F2C" w14:textId="77777777" w:rsidTr="00045352">
        <w:trPr>
          <w:trHeight w:val="440"/>
          <w:ins w:id="392" w:author="cmcc" w:date="2021-01-29T15:43:00Z"/>
        </w:trPr>
        <w:tc>
          <w:tcPr>
            <w:tcW w:w="1838" w:type="dxa"/>
          </w:tcPr>
          <w:p w14:paraId="7EC7BB72" w14:textId="08F37AA4" w:rsidR="007E615D" w:rsidRDefault="007E615D" w:rsidP="007E615D">
            <w:pPr>
              <w:rPr>
                <w:ins w:id="393" w:author="cmcc" w:date="2021-01-29T15:43:00Z"/>
                <w:lang w:eastAsia="zh-CN"/>
              </w:rPr>
            </w:pPr>
            <w:ins w:id="394" w:author="cmcc" w:date="2021-01-29T15:43:00Z">
              <w:r>
                <w:rPr>
                  <w:lang w:eastAsia="zh-CN"/>
                </w:rPr>
                <w:t>CMCC</w:t>
              </w:r>
            </w:ins>
          </w:p>
        </w:tc>
        <w:tc>
          <w:tcPr>
            <w:tcW w:w="7513" w:type="dxa"/>
          </w:tcPr>
          <w:p w14:paraId="4F6F103B" w14:textId="7FB4A676" w:rsidR="007E615D" w:rsidRDefault="007E615D" w:rsidP="007E615D">
            <w:pPr>
              <w:rPr>
                <w:ins w:id="395" w:author="cmcc" w:date="2021-01-29T15:43:00Z"/>
                <w:lang w:eastAsia="zh-CN"/>
              </w:rPr>
            </w:pPr>
            <w:ins w:id="396"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045352">
        <w:trPr>
          <w:trHeight w:val="440"/>
          <w:ins w:id="397" w:author="ZTE(Yuan)" w:date="2021-01-29T16:23:00Z"/>
        </w:trPr>
        <w:tc>
          <w:tcPr>
            <w:tcW w:w="1838" w:type="dxa"/>
          </w:tcPr>
          <w:p w14:paraId="4C9E41F6" w14:textId="4C6E2A85" w:rsidR="00CE687D" w:rsidRDefault="00CE687D" w:rsidP="00CE687D">
            <w:pPr>
              <w:rPr>
                <w:ins w:id="398" w:author="ZTE(Yuan)" w:date="2021-01-29T16:23:00Z"/>
                <w:lang w:eastAsia="zh-CN"/>
              </w:rPr>
            </w:pPr>
            <w:ins w:id="399"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400" w:author="ZTE(Yuan)" w:date="2021-01-29T16:23:00Z"/>
                <w:lang w:val="en-US" w:eastAsia="zh-CN"/>
              </w:rPr>
            </w:pPr>
            <w:ins w:id="401"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402" w:author="ZTE(Yuan)" w:date="2021-01-29T16:23:00Z"/>
              </w:rPr>
            </w:pPr>
            <w:ins w:id="403"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404" w:author="ZTE(Yuan)" w:date="2021-01-29T16:23:00Z"/>
              </w:rPr>
            </w:pPr>
            <w:ins w:id="405" w:author="ZTE(Yuan)" w:date="2021-01-29T16:23:00Z">
              <w:r>
                <w:rPr>
                  <w:rFonts w:hint="eastAsia"/>
                </w:rPr>
                <w:t>For example, a T</w:t>
              </w:r>
              <w:r>
                <w:rPr>
                  <w:rFonts w:eastAsia="Times New Roman" w:hint="eastAsia"/>
                  <w:vertAlign w:val="subscript"/>
                </w:rPr>
                <w:t xml:space="preserve">IntraSearch </w:t>
              </w:r>
              <w:r>
                <w:rPr>
                  <w:rFonts w:hint="eastAsia"/>
                </w:rPr>
                <w:t>and a T</w:t>
              </w:r>
              <w:r>
                <w:rPr>
                  <w:rFonts w:eastAsia="Times New Roman" w:hint="eastAsia"/>
                  <w:vertAlign w:val="subscript"/>
                </w:rPr>
                <w:t>nonIntraSearch</w:t>
              </w:r>
              <w:r>
                <w:rPr>
                  <w:rFonts w:hint="eastAsia"/>
                </w:rPr>
                <w:t xml:space="preserve"> can be configured to UE. UE will start to perform intra-frequency measur</w:t>
              </w:r>
              <w:r>
                <w:t>e</w:t>
              </w:r>
              <w:r>
                <w:rPr>
                  <w:rFonts w:hint="eastAsia"/>
                </w:rPr>
                <w:t>men</w:t>
              </w:r>
              <w:r>
                <w:t>t</w:t>
              </w:r>
              <w:r>
                <w:rPr>
                  <w:rFonts w:hint="eastAsia"/>
                </w:rPr>
                <w:t>s when the remaining valid time of the current cell T</w:t>
              </w:r>
              <w:r>
                <w:rPr>
                  <w:rFonts w:eastAsia="Times New Roman" w:hint="eastAsia"/>
                  <w:vertAlign w:val="subscript"/>
                </w:rPr>
                <w:t>remaining</w:t>
              </w:r>
              <w:r>
                <w:rPr>
                  <w:rFonts w:hint="eastAsia"/>
                </w:rPr>
                <w:t xml:space="preserve"> &lt;= T</w:t>
              </w:r>
              <w:r>
                <w:rPr>
                  <w:rFonts w:eastAsia="Times New Roman" w:hint="eastAsia"/>
                  <w:vertAlign w:val="subscript"/>
                </w:rPr>
                <w:t xml:space="preserve">IntraSearch </w:t>
              </w:r>
              <w:r>
                <w:rPr>
                  <w:rFonts w:hint="eastAsia"/>
                </w:rPr>
                <w:t>before the S</w:t>
              </w:r>
              <w:r>
                <w:rPr>
                  <w:rFonts w:eastAsia="Times New Roman" w:hint="eastAsia"/>
                  <w:vertAlign w:val="subscript"/>
                </w:rPr>
                <w:t>rxlev</w:t>
              </w:r>
              <w:r>
                <w:rPr>
                  <w:rFonts w:hint="eastAsia"/>
                </w:rPr>
                <w:t xml:space="preserve"> &lt;= S</w:t>
              </w:r>
              <w:r>
                <w:rPr>
                  <w:rFonts w:eastAsia="Times New Roman" w:hint="eastAsia"/>
                  <w:vertAlign w:val="subscript"/>
                </w:rPr>
                <w:t xml:space="preserve">IntraSearchP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IntraSearchQ</w:t>
              </w:r>
              <w:r>
                <w:rPr>
                  <w:rFonts w:hint="eastAsia"/>
                </w:rPr>
                <w:t xml:space="preserve"> is fullfiled. Similarly, UE will start to perform measurments on inter-frequency with an equal or lower </w:t>
              </w:r>
              <w:r>
                <w:rPr>
                  <w:rFonts w:hint="eastAsia"/>
                </w:rPr>
                <w:lastRenderedPageBreak/>
                <w:t>reselection priority when T</w:t>
              </w:r>
              <w:r>
                <w:rPr>
                  <w:rFonts w:eastAsia="Times New Roman" w:hint="eastAsia"/>
                  <w:vertAlign w:val="subscript"/>
                </w:rPr>
                <w:t>remaining</w:t>
              </w:r>
              <w:r>
                <w:rPr>
                  <w:rFonts w:hint="eastAsia"/>
                </w:rPr>
                <w:t xml:space="preserve"> &lt;= T</w:t>
              </w:r>
              <w:r>
                <w:rPr>
                  <w:rFonts w:eastAsia="Times New Roman" w:hint="eastAsia"/>
                  <w:vertAlign w:val="subscript"/>
                </w:rPr>
                <w:t xml:space="preserve">nonIntraSearch </w:t>
              </w:r>
              <w:r>
                <w:rPr>
                  <w:rFonts w:hint="eastAsia"/>
                </w:rPr>
                <w:t>before the S</w:t>
              </w:r>
              <w:r>
                <w:rPr>
                  <w:rFonts w:eastAsia="Times New Roman" w:hint="eastAsia"/>
                  <w:vertAlign w:val="subscript"/>
                </w:rPr>
                <w:t>rxlev</w:t>
              </w:r>
              <w:r>
                <w:rPr>
                  <w:rFonts w:hint="eastAsia"/>
                </w:rPr>
                <w:t xml:space="preserve"> &lt;= S</w:t>
              </w:r>
              <w:r>
                <w:rPr>
                  <w:rFonts w:hint="eastAsia"/>
                  <w:vertAlign w:val="subscript"/>
                </w:rPr>
                <w:t>nonIntraSearchP</w:t>
              </w:r>
              <w:r>
                <w:rPr>
                  <w:rFonts w:eastAsia="Times New Roman" w:hint="eastAsia"/>
                  <w:vertAlign w:val="subscript"/>
                </w:rPr>
                <w:t xml:space="preserve">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nonIntraSearchQ</w:t>
              </w:r>
              <w:r>
                <w:rPr>
                  <w:rFonts w:hint="eastAsia"/>
                </w:rPr>
                <w:t xml:space="preserve"> is fullfiled. </w:t>
              </w:r>
            </w:ins>
          </w:p>
          <w:p w14:paraId="4A67CD3D" w14:textId="77777777" w:rsidR="00CE687D" w:rsidRDefault="00CE687D" w:rsidP="00CE687D">
            <w:pPr>
              <w:numPr>
                <w:ilvl w:val="0"/>
                <w:numId w:val="27"/>
              </w:numPr>
              <w:spacing w:line="240" w:lineRule="auto"/>
              <w:rPr>
                <w:ins w:id="406" w:author="ZTE(Yuan)" w:date="2021-01-29T16:23:00Z"/>
              </w:rPr>
            </w:pPr>
            <w:ins w:id="407" w:author="ZTE(Yuan)" w:date="2021-01-29T16:23:00Z">
              <w:r>
                <w:rPr>
                  <w:rFonts w:hint="eastAsia"/>
                </w:rPr>
                <w:t>Help UE reselect a cell with longer valid time.</w:t>
              </w:r>
            </w:ins>
          </w:p>
          <w:p w14:paraId="0B397DBF" w14:textId="77777777" w:rsidR="00CE687D" w:rsidRDefault="00CE687D" w:rsidP="00CE687D">
            <w:pPr>
              <w:spacing w:line="240" w:lineRule="auto"/>
              <w:rPr>
                <w:ins w:id="408" w:author="ZTE(Yuan)" w:date="2021-01-29T16:23:00Z"/>
              </w:rPr>
            </w:pPr>
            <w:ins w:id="409"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410" w:author="ZTE(Yuan)" w:date="2021-01-29T16:23:00Z"/>
                <w:rFonts w:hint="eastAsia"/>
                <w:lang w:eastAsia="zh-CN"/>
              </w:rPr>
            </w:pPr>
            <w:ins w:id="411" w:author="ZTE(Yuan)" w:date="2021-01-29T16:23:00Z">
              <w:r>
                <w:rPr>
                  <w:rFonts w:hint="eastAsia"/>
                </w:rPr>
                <w:t>To find a cell with high RSRP and longest valid time, a rangeToBestCellNTN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412"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413"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414" w:author="Helka-Liina Maattanen" w:date="2021-01-28T19:32:00Z">
              <w:r>
                <w:rPr>
                  <w:lang w:eastAsia="zh-CN"/>
                </w:rPr>
                <w:t>The idle mode mea</w:t>
              </w:r>
            </w:ins>
            <w:ins w:id="415"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416"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417" w:author="Abhishek Roy" w:date="2021-01-28T11:34:00Z">
              <w:r>
                <w:rPr>
                  <w:lang w:eastAsia="zh-CN"/>
                </w:rPr>
                <w:t>No</w:t>
              </w:r>
            </w:ins>
          </w:p>
        </w:tc>
        <w:tc>
          <w:tcPr>
            <w:tcW w:w="5950" w:type="dxa"/>
          </w:tcPr>
          <w:p w14:paraId="73A51537" w14:textId="1015E6A8" w:rsidR="00ED5950" w:rsidRDefault="00ED5950" w:rsidP="00ED5950">
            <w:pPr>
              <w:rPr>
                <w:lang w:eastAsia="zh-CN"/>
              </w:rPr>
            </w:pPr>
            <w:ins w:id="418"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419"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420" w:author="Qualcomm-Bharat-2" w:date="2021-01-28T13:16:00Z">
              <w:r>
                <w:rPr>
                  <w:lang w:eastAsia="zh-CN"/>
                </w:rPr>
                <w:t>Yes</w:t>
              </w:r>
            </w:ins>
          </w:p>
        </w:tc>
        <w:tc>
          <w:tcPr>
            <w:tcW w:w="5950" w:type="dxa"/>
          </w:tcPr>
          <w:p w14:paraId="2333EC4C" w14:textId="2D05A9F8" w:rsidR="00D5536F" w:rsidRDefault="00C91557" w:rsidP="00D5536F">
            <w:pPr>
              <w:rPr>
                <w:ins w:id="421" w:author="Qualcomm-Bharat-2" w:date="2021-01-28T13:17:00Z"/>
                <w:lang w:eastAsia="zh-CN"/>
              </w:rPr>
            </w:pPr>
            <w:ins w:id="422" w:author="Qualcomm-Bharat-2" w:date="2021-01-28T13:20:00Z">
              <w:r>
                <w:rPr>
                  <w:lang w:eastAsia="zh-CN"/>
                </w:rPr>
                <w:t>Triger of</w:t>
              </w:r>
            </w:ins>
            <w:ins w:id="423" w:author="Qualcomm-Bharat-2" w:date="2021-01-28T13:16:00Z">
              <w:r w:rsidR="00D5536F">
                <w:rPr>
                  <w:lang w:eastAsia="zh-CN"/>
                </w:rPr>
                <w:t xml:space="preserve"> cell reselection procedure</w:t>
              </w:r>
            </w:ins>
            <w:ins w:id="424" w:author="Qualcomm-Bharat-2" w:date="2021-01-28T13:20:00Z">
              <w:r>
                <w:rPr>
                  <w:lang w:eastAsia="zh-CN"/>
                </w:rPr>
                <w:t xml:space="preserve"> can be considered based on location</w:t>
              </w:r>
            </w:ins>
            <w:ins w:id="425" w:author="Qualcomm-Bharat-2" w:date="2021-01-28T13:16:00Z">
              <w:r w:rsidR="00D5536F">
                <w:rPr>
                  <w:lang w:eastAsia="zh-CN"/>
                </w:rPr>
                <w:t>.</w:t>
              </w:r>
            </w:ins>
          </w:p>
          <w:p w14:paraId="31B090D2" w14:textId="42E3E5DA" w:rsidR="00DC794A" w:rsidRDefault="006E23A5" w:rsidP="00D5536F">
            <w:pPr>
              <w:rPr>
                <w:lang w:eastAsia="zh-CN"/>
              </w:rPr>
            </w:pPr>
            <w:ins w:id="426" w:author="Qualcomm-Bharat-2" w:date="2021-01-28T13:17:00Z">
              <w:r>
                <w:rPr>
                  <w:lang w:eastAsia="zh-CN"/>
                </w:rPr>
                <w:t>O</w:t>
              </w:r>
              <w:r w:rsidR="00DC794A">
                <w:rPr>
                  <w:lang w:eastAsia="zh-CN"/>
                </w:rPr>
                <w:t>bviously</w:t>
              </w:r>
            </w:ins>
            <w:ins w:id="427" w:author="Qualcomm-Bharat-2" w:date="2021-01-28T13:21:00Z">
              <w:r w:rsidR="002F0B21">
                <w:rPr>
                  <w:lang w:eastAsia="zh-CN"/>
                </w:rPr>
                <w:t>,</w:t>
              </w:r>
            </w:ins>
            <w:ins w:id="428" w:author="Qualcomm-Bharat-2" w:date="2021-01-28T13:17:00Z">
              <w:r w:rsidR="00DC794A">
                <w:rPr>
                  <w:lang w:eastAsia="zh-CN"/>
                </w:rPr>
                <w:t xml:space="preserve"> UE’s last </w:t>
              </w:r>
            </w:ins>
            <w:ins w:id="429" w:author="Qualcomm-Bharat-2" w:date="2021-01-28T13:22:00Z">
              <w:r w:rsidR="000759C9">
                <w:rPr>
                  <w:lang w:eastAsia="zh-CN"/>
                </w:rPr>
                <w:t xml:space="preserve">calculated </w:t>
              </w:r>
            </w:ins>
            <w:ins w:id="430"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431" w:author="Qualcomm-Bharat-2" w:date="2021-01-28T13:18:00Z">
              <w:r>
                <w:rPr>
                  <w:lang w:eastAsia="zh-CN"/>
                </w:rPr>
                <w:t xml:space="preserve">be </w:t>
              </w:r>
            </w:ins>
            <w:ins w:id="432" w:author="Qualcomm-Bharat-2" w:date="2021-01-28T13:21:00Z">
              <w:r w:rsidR="002F0B21">
                <w:rPr>
                  <w:lang w:eastAsia="zh-CN"/>
                </w:rPr>
                <w:t>ignored,</w:t>
              </w:r>
            </w:ins>
            <w:ins w:id="433"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2E2F5C">
        <w:tc>
          <w:tcPr>
            <w:tcW w:w="1980" w:type="dxa"/>
          </w:tcPr>
          <w:p w14:paraId="59743E40" w14:textId="41BCED61" w:rsidR="006F07B5" w:rsidRDefault="006F07B5" w:rsidP="006F07B5">
            <w:pPr>
              <w:rPr>
                <w:lang w:eastAsia="zh-CN"/>
              </w:rPr>
            </w:pPr>
            <w:ins w:id="434"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435" w:author="Nishith Tripathi" w:date="2021-01-28T17:04:00Z">
              <w:r>
                <w:rPr>
                  <w:lang w:eastAsia="zh-CN"/>
                </w:rPr>
                <w:t>Yes</w:t>
              </w:r>
            </w:ins>
          </w:p>
        </w:tc>
        <w:tc>
          <w:tcPr>
            <w:tcW w:w="5950" w:type="dxa"/>
          </w:tcPr>
          <w:p w14:paraId="175E3B26" w14:textId="6E7FCE65" w:rsidR="006F07B5" w:rsidRDefault="006F07B5" w:rsidP="006F07B5">
            <w:pPr>
              <w:rPr>
                <w:lang w:eastAsia="zh-CN"/>
              </w:rPr>
            </w:pPr>
            <w:ins w:id="436"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2E2F5C">
        <w:tc>
          <w:tcPr>
            <w:tcW w:w="1980" w:type="dxa"/>
          </w:tcPr>
          <w:p w14:paraId="1FB66D22" w14:textId="09630F4D" w:rsidR="00D5536F" w:rsidRDefault="006D367A" w:rsidP="00D5536F">
            <w:pPr>
              <w:rPr>
                <w:lang w:eastAsia="zh-CN"/>
              </w:rPr>
            </w:pPr>
            <w:ins w:id="437"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438"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439" w:author="Min Min13 Xu" w:date="2021-01-29T09:50:00Z">
              <w:r>
                <w:rPr>
                  <w:lang w:eastAsia="zh-CN"/>
                </w:rPr>
                <w:t>Location can be used in a combined manner with lega</w:t>
              </w:r>
            </w:ins>
            <w:ins w:id="440" w:author="Min Min13 Xu" w:date="2021-01-29T09:51:00Z">
              <w:r>
                <w:rPr>
                  <w:lang w:eastAsia="zh-CN"/>
                </w:rPr>
                <w:t>cy criteria (RSRP/RSRQ) in neighboring measurement triggering or cell ranking.</w:t>
              </w:r>
            </w:ins>
          </w:p>
        </w:tc>
      </w:tr>
      <w:tr w:rsidR="008F1D10" w14:paraId="4D05CE82" w14:textId="77777777" w:rsidTr="002E2F5C">
        <w:tc>
          <w:tcPr>
            <w:tcW w:w="1980" w:type="dxa"/>
          </w:tcPr>
          <w:p w14:paraId="2471247C" w14:textId="7A0C295D" w:rsidR="008F1D10" w:rsidRDefault="00B10278" w:rsidP="00D5536F">
            <w:pPr>
              <w:rPr>
                <w:lang w:eastAsia="zh-CN"/>
              </w:rPr>
            </w:pPr>
            <w:ins w:id="441"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442"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443" w:author="Spreadtrum" w:date="2021-01-29T11:46:00Z">
              <w:r>
                <w:rPr>
                  <w:lang w:eastAsia="zh-CN"/>
                </w:rPr>
                <w:t xml:space="preserve">IDLE UE may </w:t>
              </w:r>
            </w:ins>
            <w:ins w:id="444" w:author="Spreadtrum" w:date="2021-01-29T11:47:00Z">
              <w:r>
                <w:rPr>
                  <w:lang w:eastAsia="zh-CN"/>
                </w:rPr>
                <w:t>decide the occasion to start measuring the neigh</w:t>
              </w:r>
            </w:ins>
            <w:ins w:id="445" w:author="Spreadtrum" w:date="2021-01-29T11:48:00Z">
              <w:r>
                <w:rPr>
                  <w:lang w:eastAsia="zh-CN"/>
                </w:rPr>
                <w:t xml:space="preserve">bour cell based on </w:t>
              </w:r>
            </w:ins>
            <w:ins w:id="446" w:author="Spreadtrum" w:date="2021-01-29T11:46:00Z">
              <w:r>
                <w:rPr>
                  <w:lang w:eastAsia="zh-CN"/>
                </w:rPr>
                <w:t>Location information</w:t>
              </w:r>
            </w:ins>
            <w:ins w:id="447" w:author="Spreadtrum" w:date="2021-01-29T11:48:00Z">
              <w:r>
                <w:rPr>
                  <w:lang w:eastAsia="zh-CN"/>
                </w:rPr>
                <w:t xml:space="preserve"> and ephemeris.</w:t>
              </w:r>
            </w:ins>
          </w:p>
        </w:tc>
      </w:tr>
      <w:tr w:rsidR="00B7376D" w14:paraId="0DF99477" w14:textId="77777777" w:rsidTr="002E2F5C">
        <w:trPr>
          <w:ins w:id="448" w:author="OPPO" w:date="2021-01-29T12:00:00Z"/>
        </w:trPr>
        <w:tc>
          <w:tcPr>
            <w:tcW w:w="1980" w:type="dxa"/>
          </w:tcPr>
          <w:p w14:paraId="31BE3E2F" w14:textId="0C20E334" w:rsidR="00B7376D" w:rsidRDefault="00B7376D" w:rsidP="00B7376D">
            <w:pPr>
              <w:rPr>
                <w:ins w:id="449" w:author="OPPO" w:date="2021-01-29T12:00:00Z"/>
                <w:lang w:eastAsia="zh-CN"/>
              </w:rPr>
            </w:pPr>
            <w:ins w:id="450"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451" w:author="OPPO" w:date="2021-01-29T12:00:00Z"/>
                <w:lang w:eastAsia="zh-CN"/>
              </w:rPr>
            </w:pPr>
            <w:ins w:id="452"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453" w:author="OPPO" w:date="2021-01-29T12:00:00Z"/>
                <w:lang w:eastAsia="zh-CN"/>
              </w:rPr>
            </w:pPr>
            <w:ins w:id="454" w:author="OPPO" w:date="2021-01-29T12:01:00Z">
              <w:r>
                <w:t>UE could perform cell reselection based on both UE location information and RSRP measurement. M</w:t>
              </w:r>
              <w:r w:rsidRPr="00A6442B">
                <w:t>ore specifically</w:t>
              </w:r>
              <w:r>
                <w:t xml:space="preserve">, UE could firstly select N best cells using RSRP ranking and then among the N </w:t>
              </w:r>
              <w:r>
                <w:lastRenderedPageBreak/>
                <w:t>best cells, UE selects a target cell with the shortest distance to the cell center. Thus, cell center information should be broadcasted for each satellite.</w:t>
              </w:r>
            </w:ins>
          </w:p>
        </w:tc>
      </w:tr>
      <w:tr w:rsidR="000C4042" w14:paraId="0AFECA68" w14:textId="77777777" w:rsidTr="002E2F5C">
        <w:trPr>
          <w:ins w:id="455" w:author="Diaz Sendra,S,Salva,TLW8 R" w:date="2021-01-29T05:44:00Z"/>
        </w:trPr>
        <w:tc>
          <w:tcPr>
            <w:tcW w:w="1980" w:type="dxa"/>
          </w:tcPr>
          <w:p w14:paraId="4899330D" w14:textId="1B9566D0" w:rsidR="000C4042" w:rsidRDefault="000C4042" w:rsidP="00B7376D">
            <w:pPr>
              <w:rPr>
                <w:ins w:id="456" w:author="Diaz Sendra,S,Salva,TLW8 R" w:date="2021-01-29T05:44:00Z"/>
                <w:lang w:eastAsia="zh-CN"/>
              </w:rPr>
            </w:pPr>
            <w:ins w:id="457" w:author="Diaz Sendra,S,Salva,TLW8 R" w:date="2021-01-29T05:44:00Z">
              <w:r>
                <w:rPr>
                  <w:lang w:eastAsia="zh-CN"/>
                </w:rPr>
                <w:lastRenderedPageBreak/>
                <w:t>BT</w:t>
              </w:r>
            </w:ins>
          </w:p>
        </w:tc>
        <w:tc>
          <w:tcPr>
            <w:tcW w:w="1701" w:type="dxa"/>
          </w:tcPr>
          <w:p w14:paraId="38484FD1" w14:textId="06E72D72" w:rsidR="000C4042" w:rsidRDefault="00C631D7" w:rsidP="00B7376D">
            <w:pPr>
              <w:rPr>
                <w:ins w:id="458" w:author="Diaz Sendra,S,Salva,TLW8 R" w:date="2021-01-29T05:44:00Z"/>
                <w:lang w:eastAsia="zh-CN"/>
              </w:rPr>
            </w:pPr>
            <w:ins w:id="459" w:author="Diaz Sendra,S,Salva,TLW8 R" w:date="2021-01-29T05:46:00Z">
              <w:r>
                <w:rPr>
                  <w:lang w:eastAsia="zh-CN"/>
                </w:rPr>
                <w:t>Tent to no</w:t>
              </w:r>
            </w:ins>
          </w:p>
        </w:tc>
        <w:tc>
          <w:tcPr>
            <w:tcW w:w="5950" w:type="dxa"/>
          </w:tcPr>
          <w:p w14:paraId="0C5F5E80" w14:textId="77777777" w:rsidR="000C4042" w:rsidRDefault="00B847AC" w:rsidP="00B7376D">
            <w:pPr>
              <w:rPr>
                <w:ins w:id="460" w:author="Diaz Sendra,S,Salva,TLW8 R" w:date="2021-01-29T05:46:00Z"/>
              </w:rPr>
            </w:pPr>
            <w:ins w:id="461" w:author="Diaz Sendra,S,Salva,TLW8 R" w:date="2021-01-29T05:45:00Z">
              <w:r>
                <w:t xml:space="preserve">It doesn’t seem </w:t>
              </w:r>
              <w:r w:rsidR="00C631D7">
                <w:t xml:space="preserve">power efficient </w:t>
              </w:r>
            </w:ins>
            <w:ins w:id="462" w:author="Diaz Sendra,S,Salva,TLW8 R" w:date="2021-01-29T05:46:00Z">
              <w:r w:rsidR="00C910E0">
                <w:t>for the UE to measure its geolocation all the time it is in idle.</w:t>
              </w:r>
            </w:ins>
          </w:p>
          <w:p w14:paraId="492AD373" w14:textId="1BE1F960" w:rsidR="00C910E0" w:rsidRDefault="00412AFE" w:rsidP="00B7376D">
            <w:pPr>
              <w:rPr>
                <w:ins w:id="463" w:author="Diaz Sendra,S,Salva,TLW8 R" w:date="2021-01-29T05:44:00Z"/>
              </w:rPr>
            </w:pPr>
            <w:ins w:id="464" w:author="Diaz Sendra,S,Salva,TLW8 R" w:date="2021-01-29T05:47:00Z">
              <w:r>
                <w:t>Not sure we agree with QC</w:t>
              </w:r>
            </w:ins>
            <w:ins w:id="465" w:author="Diaz Sendra,S,Salva,TLW8 R" w:date="2021-01-29T05:48:00Z">
              <w:r w:rsidR="00216A7C">
                <w:t>. We agree</w:t>
              </w:r>
            </w:ins>
            <w:ins w:id="466" w:author="Diaz Sendra,S,Salva,TLW8 R" w:date="2021-01-29T05:47:00Z">
              <w:r>
                <w:t xml:space="preserve"> that</w:t>
              </w:r>
            </w:ins>
            <w:ins w:id="467" w:author="Diaz Sendra,S,Salva,TLW8 R" w:date="2021-01-29T05:48:00Z">
              <w:r w:rsidR="00216A7C">
                <w:t xml:space="preserve"> in most cases,</w:t>
              </w:r>
            </w:ins>
            <w:ins w:id="468" w:author="Diaz Sendra,S,Salva,TLW8 R" w:date="2021-01-29T05:47:00Z">
              <w:r>
                <w:t xml:space="preserve"> UE speed can be ignored</w:t>
              </w:r>
            </w:ins>
            <w:ins w:id="469" w:author="Diaz Sendra,S,Salva,TLW8 R" w:date="2021-01-29T05:48:00Z">
              <w:r w:rsidR="00216A7C">
                <w:t xml:space="preserve"> but at the end,</w:t>
              </w:r>
            </w:ins>
            <w:ins w:id="470" w:author="Diaz Sendra,S,Salva,TLW8 R" w:date="2021-01-29T05:47:00Z">
              <w:r>
                <w:t xml:space="preserve"> it depends on the scenario</w:t>
              </w:r>
            </w:ins>
            <w:ins w:id="471" w:author="Diaz Sendra,S,Salva,TLW8 R" w:date="2021-01-29T05:49:00Z">
              <w:r w:rsidR="00B512B5">
                <w:t>.</w:t>
              </w:r>
            </w:ins>
          </w:p>
        </w:tc>
      </w:tr>
      <w:tr w:rsidR="006069A8" w14:paraId="582B8DE9" w14:textId="77777777" w:rsidTr="002E2F5C">
        <w:trPr>
          <w:ins w:id="472" w:author="lixiaolong" w:date="2021-01-29T14:41:00Z"/>
        </w:trPr>
        <w:tc>
          <w:tcPr>
            <w:tcW w:w="1980" w:type="dxa"/>
          </w:tcPr>
          <w:p w14:paraId="2694513B" w14:textId="7F6972C4" w:rsidR="006069A8" w:rsidRDefault="006069A8" w:rsidP="00B7376D">
            <w:pPr>
              <w:rPr>
                <w:ins w:id="473" w:author="lixiaolong" w:date="2021-01-29T14:41:00Z"/>
                <w:lang w:eastAsia="zh-CN"/>
              </w:rPr>
            </w:pPr>
            <w:ins w:id="474" w:author="lixiaolong" w:date="2021-01-29T14:41:00Z">
              <w:r>
                <w:rPr>
                  <w:lang w:eastAsia="zh-CN"/>
                </w:rPr>
                <w:t>Xiaomi</w:t>
              </w:r>
            </w:ins>
          </w:p>
        </w:tc>
        <w:tc>
          <w:tcPr>
            <w:tcW w:w="1701" w:type="dxa"/>
          </w:tcPr>
          <w:p w14:paraId="22FCFBF5" w14:textId="4FB50533" w:rsidR="006069A8" w:rsidRDefault="006069A8" w:rsidP="00B7376D">
            <w:pPr>
              <w:rPr>
                <w:ins w:id="475" w:author="lixiaolong" w:date="2021-01-29T14:41:00Z"/>
                <w:lang w:eastAsia="zh-CN"/>
              </w:rPr>
            </w:pPr>
            <w:ins w:id="476"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477" w:author="lixiaolong" w:date="2021-01-29T14:41:00Z"/>
                <w:lang w:eastAsia="zh-CN"/>
              </w:rPr>
            </w:pPr>
            <w:ins w:id="478" w:author="lixiaolong" w:date="2021-01-29T14:44:00Z">
              <w:r>
                <w:rPr>
                  <w:lang w:eastAsia="zh-CN"/>
                </w:rPr>
                <w:t xml:space="preserve">UE </w:t>
              </w:r>
            </w:ins>
            <w:ins w:id="479" w:author="lixiaolong" w:date="2021-01-29T14:45:00Z">
              <w:r>
                <w:rPr>
                  <w:lang w:eastAsia="zh-CN"/>
                </w:rPr>
                <w:t xml:space="preserve">can decides the target cells based on S criterion and R criterion, and </w:t>
              </w:r>
            </w:ins>
            <w:ins w:id="480" w:author="lixiaolong" w:date="2021-01-29T14:46:00Z">
              <w:r>
                <w:rPr>
                  <w:lang w:eastAsia="zh-CN"/>
                </w:rPr>
                <w:t xml:space="preserve">then selects one target cell base on UE location and </w:t>
              </w:r>
            </w:ins>
            <w:ins w:id="481" w:author="lixiaolong" w:date="2021-01-29T14:48:00Z">
              <w:r>
                <w:rPr>
                  <w:lang w:eastAsia="zh-CN"/>
                </w:rPr>
                <w:t xml:space="preserve">cell </w:t>
              </w:r>
            </w:ins>
            <w:ins w:id="482" w:author="lixiaolong" w:date="2021-01-29T14:47:00Z">
              <w:r>
                <w:rPr>
                  <w:lang w:eastAsia="zh-CN"/>
                </w:rPr>
                <w:t xml:space="preserve">reference distance provided by network.  </w:t>
              </w:r>
            </w:ins>
            <w:ins w:id="483" w:author="lixiaolong" w:date="2021-01-29T14:48:00Z">
              <w:r>
                <w:rPr>
                  <w:rFonts w:eastAsia="等线"/>
                  <w:lang w:val="en-US"/>
                </w:rPr>
                <w:t>For the cell reference distance, it can be the distance between the cell edge and the center of satellite beam footprint on earth, it implies</w:t>
              </w:r>
            </w:ins>
            <w:ins w:id="484" w:author="lixiaolong" w:date="2021-01-29T14:49:00Z">
              <w:r>
                <w:rPr>
                  <w:rFonts w:eastAsia="等线"/>
                  <w:lang w:val="en-US"/>
                </w:rPr>
                <w:t xml:space="preserve"> the range that</w:t>
              </w:r>
            </w:ins>
            <w:ins w:id="485" w:author="lixiaolong" w:date="2021-01-29T14:48:00Z">
              <w:r>
                <w:rPr>
                  <w:rFonts w:eastAsia="等线"/>
                  <w:lang w:val="en-US"/>
                </w:rPr>
                <w:t xml:space="preserve"> the network can provide the effective co</w:t>
              </w:r>
            </w:ins>
            <w:ins w:id="486" w:author="lixiaolong" w:date="2021-01-29T14:49:00Z">
              <w:r>
                <w:rPr>
                  <w:rFonts w:eastAsia="等线"/>
                  <w:lang w:val="en-US"/>
                </w:rPr>
                <w:t>verage.</w:t>
              </w:r>
            </w:ins>
          </w:p>
        </w:tc>
      </w:tr>
      <w:tr w:rsidR="00F43A91" w14:paraId="54293E90" w14:textId="77777777" w:rsidTr="002E2F5C">
        <w:trPr>
          <w:ins w:id="487" w:author="cmcc" w:date="2021-01-29T15:43:00Z"/>
        </w:trPr>
        <w:tc>
          <w:tcPr>
            <w:tcW w:w="1980" w:type="dxa"/>
          </w:tcPr>
          <w:p w14:paraId="44AA135D" w14:textId="627DAB9A" w:rsidR="00F43A91" w:rsidRDefault="00F43A91" w:rsidP="00F43A91">
            <w:pPr>
              <w:rPr>
                <w:ins w:id="488" w:author="cmcc" w:date="2021-01-29T15:43:00Z"/>
                <w:lang w:eastAsia="zh-CN"/>
              </w:rPr>
            </w:pPr>
            <w:ins w:id="489"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490" w:author="cmcc" w:date="2021-01-29T15:43:00Z"/>
                <w:lang w:eastAsia="zh-CN"/>
              </w:rPr>
            </w:pPr>
            <w:ins w:id="491"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492" w:author="cmcc" w:date="2021-01-29T15:43:00Z"/>
                <w:lang w:eastAsia="zh-CN"/>
              </w:rPr>
            </w:pPr>
            <w:ins w:id="493"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2E2F5C">
        <w:trPr>
          <w:ins w:id="494" w:author="ZTE(Yuan)" w:date="2021-01-29T16:23:00Z"/>
        </w:trPr>
        <w:tc>
          <w:tcPr>
            <w:tcW w:w="1980" w:type="dxa"/>
          </w:tcPr>
          <w:p w14:paraId="4AE6A595" w14:textId="5F00334F" w:rsidR="00CE687D" w:rsidRDefault="00CE687D" w:rsidP="00CE687D">
            <w:pPr>
              <w:rPr>
                <w:ins w:id="495" w:author="ZTE(Yuan)" w:date="2021-01-29T16:23:00Z"/>
                <w:rFonts w:hint="eastAsia"/>
                <w:lang w:eastAsia="zh-CN"/>
              </w:rPr>
            </w:pPr>
            <w:ins w:id="496" w:author="ZTE(Yuan)" w:date="2021-01-29T16:24:00Z">
              <w:r>
                <w:rPr>
                  <w:rFonts w:hint="eastAsia"/>
                  <w:lang w:val="en-US" w:eastAsia="zh-CN"/>
                </w:rPr>
                <w:t>ZTE</w:t>
              </w:r>
            </w:ins>
          </w:p>
        </w:tc>
        <w:tc>
          <w:tcPr>
            <w:tcW w:w="1701" w:type="dxa"/>
          </w:tcPr>
          <w:p w14:paraId="0D6B3526" w14:textId="25BD5583" w:rsidR="00CE687D" w:rsidRDefault="00CE687D" w:rsidP="00CE687D">
            <w:pPr>
              <w:rPr>
                <w:ins w:id="497" w:author="ZTE(Yuan)" w:date="2021-01-29T16:23:00Z"/>
                <w:rFonts w:hint="eastAsia"/>
                <w:lang w:eastAsia="zh-CN"/>
              </w:rPr>
            </w:pPr>
            <w:ins w:id="498" w:author="ZTE(Yuan)" w:date="2021-01-29T16:24:00Z">
              <w:r>
                <w:rPr>
                  <w:rFonts w:hint="eastAsia"/>
                  <w:lang w:val="en-US" w:eastAsia="zh-CN"/>
                </w:rPr>
                <w:t>Yes</w:t>
              </w:r>
            </w:ins>
          </w:p>
        </w:tc>
        <w:tc>
          <w:tcPr>
            <w:tcW w:w="5950" w:type="dxa"/>
          </w:tcPr>
          <w:p w14:paraId="6B864712" w14:textId="77777777" w:rsidR="00CE687D" w:rsidRDefault="00CE687D" w:rsidP="00CE687D">
            <w:pPr>
              <w:pStyle w:val="ListParagraph"/>
              <w:numPr>
                <w:ilvl w:val="255"/>
                <w:numId w:val="0"/>
              </w:numPr>
              <w:tabs>
                <w:tab w:val="left" w:pos="1605"/>
              </w:tabs>
              <w:rPr>
                <w:ins w:id="499" w:author="ZTE(Yuan)" w:date="2021-01-29T16:24:00Z"/>
                <w:lang w:val="en-US" w:eastAsia="zh-CN"/>
              </w:rPr>
            </w:pPr>
            <w:ins w:id="500"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ListParagraph"/>
              <w:numPr>
                <w:ilvl w:val="0"/>
                <w:numId w:val="27"/>
              </w:numPr>
              <w:tabs>
                <w:tab w:val="left" w:pos="1605"/>
              </w:tabs>
              <w:contextualSpacing w:val="0"/>
              <w:rPr>
                <w:ins w:id="501" w:author="ZTE(Yuan)" w:date="2021-01-29T16:24:00Z"/>
                <w:lang w:val="en-US" w:eastAsia="zh-CN"/>
              </w:rPr>
            </w:pPr>
            <w:ins w:id="502"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ListParagraph"/>
              <w:numPr>
                <w:ilvl w:val="0"/>
                <w:numId w:val="27"/>
              </w:numPr>
              <w:tabs>
                <w:tab w:val="left" w:pos="1605"/>
              </w:tabs>
              <w:contextualSpacing w:val="0"/>
              <w:rPr>
                <w:ins w:id="503" w:author="ZTE(Yuan)" w:date="2021-01-29T16:24:00Z"/>
                <w:lang w:val="en-US" w:eastAsia="zh-CN"/>
              </w:rPr>
            </w:pPr>
            <w:ins w:id="504"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Qoffset.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ListParagraph"/>
              <w:numPr>
                <w:ilvl w:val="0"/>
                <w:numId w:val="27"/>
              </w:numPr>
              <w:tabs>
                <w:tab w:val="left" w:pos="1605"/>
              </w:tabs>
              <w:contextualSpacing w:val="0"/>
              <w:rPr>
                <w:ins w:id="505" w:author="ZTE(Yuan)" w:date="2021-01-29T16:23:00Z"/>
                <w:rFonts w:hint="eastAsia"/>
                <w:lang w:val="en-US" w:eastAsia="zh-CN"/>
              </w:rPr>
            </w:pPr>
            <w:bookmarkStart w:id="506" w:name="_GoBack"/>
            <w:bookmarkEnd w:id="506"/>
            <w:ins w:id="507"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rangeToBestCellNTN, cells with R-value within this range will be considered as candidate cells for reselection while UE will re-select to the cell with shortest distance between the serving satellite/cell center and UE.</w:t>
              </w:r>
            </w:ins>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lastRenderedPageBreak/>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Hyperlink"/>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Hyperlink"/>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Hyperlink"/>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Hyperlink"/>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508"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ins w:id="509"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3FAAA" w14:textId="77777777" w:rsidR="00527EBB" w:rsidRDefault="00527EBB" w:rsidP="002B2999">
      <w:pPr>
        <w:spacing w:after="0" w:line="240" w:lineRule="auto"/>
      </w:pPr>
      <w:r>
        <w:separator/>
      </w:r>
    </w:p>
  </w:endnote>
  <w:endnote w:type="continuationSeparator" w:id="0">
    <w:p w14:paraId="04A3FF68" w14:textId="77777777" w:rsidR="00527EBB" w:rsidRDefault="00527EBB"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CD11" w14:textId="77777777" w:rsidR="00527EBB" w:rsidRDefault="00527EBB" w:rsidP="002B2999">
      <w:pPr>
        <w:spacing w:after="0" w:line="240" w:lineRule="auto"/>
      </w:pPr>
      <w:r>
        <w:separator/>
      </w:r>
    </w:p>
  </w:footnote>
  <w:footnote w:type="continuationSeparator" w:id="0">
    <w:p w14:paraId="1BDD9468" w14:textId="77777777" w:rsidR="00527EBB" w:rsidRDefault="00527EBB"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3"/>
  </w:num>
  <w:num w:numId="3">
    <w:abstractNumId w:val="2"/>
  </w:num>
  <w:num w:numId="4">
    <w:abstractNumId w:val="19"/>
  </w:num>
  <w:num w:numId="5">
    <w:abstractNumId w:val="16"/>
  </w:num>
  <w:num w:numId="6">
    <w:abstractNumId w:val="3"/>
  </w:num>
  <w:num w:numId="7">
    <w:abstractNumId w:val="7"/>
  </w:num>
  <w:num w:numId="8">
    <w:abstractNumId w:val="12"/>
  </w:num>
  <w:num w:numId="9">
    <w:abstractNumId w:val="14"/>
  </w:num>
  <w:num w:numId="10">
    <w:abstractNumId w:val="13"/>
  </w:num>
  <w:num w:numId="11">
    <w:abstractNumId w:val="11"/>
  </w:num>
  <w:num w:numId="12">
    <w:abstractNumId w:val="25"/>
  </w:num>
  <w:num w:numId="13">
    <w:abstractNumId w:val="9"/>
  </w:num>
  <w:num w:numId="14">
    <w:abstractNumId w:val="10"/>
  </w:num>
  <w:num w:numId="15">
    <w:abstractNumId w:val="18"/>
  </w:num>
  <w:num w:numId="16">
    <w:abstractNumId w:val="8"/>
  </w:num>
  <w:num w:numId="17">
    <w:abstractNumId w:val="22"/>
  </w:num>
  <w:num w:numId="18">
    <w:abstractNumId w:val="21"/>
  </w:num>
  <w:num w:numId="19">
    <w:abstractNumId w:val="17"/>
  </w:num>
  <w:num w:numId="20">
    <w:abstractNumId w:val="6"/>
  </w:num>
  <w:num w:numId="21">
    <w:abstractNumId w:val="26"/>
  </w:num>
  <w:num w:numId="22">
    <w:abstractNumId w:val="5"/>
  </w:num>
  <w:num w:numId="23">
    <w:abstractNumId w:val="15"/>
  </w:num>
  <w:num w:numId="24">
    <w:abstractNumId w:val="1"/>
  </w:num>
  <w:num w:numId="25">
    <w:abstractNumId w:val="4"/>
  </w:num>
  <w:num w:numId="26">
    <w:abstractNumId w:val="24"/>
  </w:num>
  <w:num w:numId="2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468"/>
    <w:rsid w:val="000904FB"/>
    <w:rsid w:val="00091B0A"/>
    <w:rsid w:val="00094568"/>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173C"/>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55F5"/>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29D"/>
    <w:rsid w:val="005D172E"/>
    <w:rsid w:val="005D23DB"/>
    <w:rsid w:val="005D4449"/>
    <w:rsid w:val="005D6BDE"/>
    <w:rsid w:val="005E0911"/>
    <w:rsid w:val="005E5010"/>
    <w:rsid w:val="005E54E9"/>
    <w:rsid w:val="005F369A"/>
    <w:rsid w:val="005F621C"/>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7642"/>
    <w:rsid w:val="00B7376D"/>
    <w:rsid w:val="00B745BE"/>
    <w:rsid w:val="00B74FE5"/>
    <w:rsid w:val="00B83290"/>
    <w:rsid w:val="00B847AC"/>
    <w:rsid w:val="00B84DB2"/>
    <w:rsid w:val="00B90661"/>
    <w:rsid w:val="00B90B40"/>
    <w:rsid w:val="00B9107A"/>
    <w:rsid w:val="00B93D8D"/>
    <w:rsid w:val="00B93E23"/>
    <w:rsid w:val="00BA3935"/>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36C4"/>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57F43"/>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17DD6"/>
    <w:rsid w:val="00E20106"/>
    <w:rsid w:val="00E20842"/>
    <w:rsid w:val="00E20D25"/>
    <w:rsid w:val="00E2295E"/>
    <w:rsid w:val="00E260E9"/>
    <w:rsid w:val="00E261C5"/>
    <w:rsid w:val="00E26F5F"/>
    <w:rsid w:val="00E32C03"/>
    <w:rsid w:val="00E36588"/>
    <w:rsid w:val="00E365E1"/>
    <w:rsid w:val="00E3664C"/>
    <w:rsid w:val="00E379FA"/>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3A91"/>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__.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ABFF916-1D89-4062-8418-B6F1B043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13</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ZTE(Yuan)</cp:lastModifiedBy>
  <cp:revision>10</cp:revision>
  <dcterms:created xsi:type="dcterms:W3CDTF">2021-01-29T07:42:00Z</dcterms:created>
  <dcterms:modified xsi:type="dcterms:W3CDTF">2021-01-29T08:24:00Z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