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Pr>
          <w:rFonts w:ascii="Arial" w:hAnsi="Arial" w:cs="Arial"/>
          <w:b/>
          <w:bCs/>
          <w:sz w:val="24"/>
        </w:rPr>
        <w:t>5][</w:t>
      </w:r>
      <w:proofErr w:type="gramEnd"/>
      <w:r>
        <w:rPr>
          <w:rFonts w:ascii="Arial" w:hAnsi="Arial" w:cs="Arial"/>
          <w:b/>
          <w:bCs/>
          <w:sz w:val="24"/>
        </w:rPr>
        <w:t>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w:t>
      </w:r>
      <w:proofErr w:type="gramStart"/>
      <w:r w:rsidRPr="00331B12">
        <w:t>10</w:t>
      </w:r>
      <w:r>
        <w:t>5</w:t>
      </w:r>
      <w:r w:rsidRPr="00331B12">
        <w:t>][</w:t>
      </w:r>
      <w:proofErr w:type="gramEnd"/>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w:t>
      </w:r>
      <w:proofErr w:type="gramStart"/>
      <w:r>
        <w:rPr>
          <w:u w:val="single"/>
        </w:rPr>
        <w:t>rest</w:t>
      </w:r>
      <w:proofErr w:type="gramEnd"/>
      <w:r>
        <w:rPr>
          <w:u w:val="single"/>
        </w:rPr>
        <w:t xml:space="preserve">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w:t>
            </w:r>
            <w:proofErr w:type="gramStart"/>
            <w:r>
              <w:t>e.g.</w:t>
            </w:r>
            <w:proofErr w:type="gramEnd"/>
            <w:r>
              <w:t xml:space="preserve"> LEO/GEO) is not signalled explicitly, but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 xml:space="preserve">ven if separate PLMNs for TN and NTN cannot be guaranteed (as argued </w:t>
      </w:r>
      <w:proofErr w:type="gramStart"/>
      <w:r>
        <w:t>e.g.</w:t>
      </w:r>
      <w:proofErr w:type="gramEnd"/>
      <w:r>
        <w:t xml:space="preserve">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proofErr w:type="gramStart"/>
      <w:r w:rsidR="00B40457">
        <w:t>actually describe</w:t>
      </w:r>
      <w:proofErr w:type="gramEnd"/>
      <w:r w:rsidR="00B40457">
        <w:t xml:space="preserv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xml:space="preserve">, while it will anyway acquire serving cell’s SIB1 and know if </w:t>
      </w:r>
      <w:proofErr w:type="gramStart"/>
      <w:r w:rsidR="00295C2B">
        <w:t>e.g.</w:t>
      </w:r>
      <w:proofErr w:type="gramEnd"/>
      <w:r w:rsidR="00295C2B">
        <w:t xml:space="preserve"> NTN-specific SIB is available.</w:t>
      </w:r>
      <w:r>
        <w:t xml:space="preserve"> Thus, </w:t>
      </w:r>
      <w:r w:rsidR="00295C2B">
        <w:t xml:space="preserve">it shall be considered whether </w:t>
      </w:r>
      <w:r w:rsidR="00205A42">
        <w:t>we can at least agree no indication for the serving cell (</w:t>
      </w:r>
      <w:proofErr w:type="gramStart"/>
      <w:r w:rsidR="00205A42">
        <w:t>i.e.</w:t>
      </w:r>
      <w:proofErr w:type="gramEnd"/>
      <w:r w:rsidR="00205A42">
        <w:t xml:space="preserv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 xml:space="preserve">We also see the benefit of specifying the NTN Type for </w:t>
              </w:r>
              <w:proofErr w:type="spellStart"/>
              <w:r>
                <w:rPr>
                  <w:lang w:eastAsia="zh-CN"/>
                </w:rPr>
                <w:t>neighbor</w:t>
              </w:r>
              <w:proofErr w:type="spellEnd"/>
              <w:r>
                <w:rPr>
                  <w:lang w:eastAsia="zh-CN"/>
                </w:rPr>
                <w:t xml:space="preserve">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 xml:space="preserve">Additionally, the NTN Type, similar to the RAT Type, can be used for charging (e.g., one set of charging characteristics for the TN and another set of charging </w:t>
              </w:r>
              <w:proofErr w:type="gramStart"/>
              <w:r>
                <w:rPr>
                  <w:lang w:eastAsia="zh-CN"/>
                </w:rPr>
                <w:t>characteristics</w:t>
              </w:r>
              <w:proofErr w:type="gramEnd"/>
              <w:r>
                <w:rPr>
                  <w:lang w:eastAsia="zh-CN"/>
                </w:rPr>
                <w:t xml:space="preserve">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w:t>
              </w:r>
              <w:proofErr w:type="spellStart"/>
              <w:r w:rsidRPr="00DF7BD5">
                <w:rPr>
                  <w:lang w:eastAsia="zh-CN"/>
                </w:rPr>
                <w:t>gNB</w:t>
              </w:r>
              <w:proofErr w:type="spellEnd"/>
              <w:r w:rsidRPr="00DF7BD5">
                <w:rPr>
                  <w:lang w:eastAsia="zh-CN"/>
                </w:rPr>
                <w:t xml:space="preserve">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w:t>
              </w:r>
              <w:proofErr w:type="gramStart"/>
              <w:r>
                <w:rPr>
                  <w:lang w:eastAsia="zh-CN"/>
                </w:rPr>
                <w:t>e.g.</w:t>
              </w:r>
              <w:proofErr w:type="gramEnd"/>
              <w:r>
                <w:rPr>
                  <w:lang w:eastAsia="zh-CN"/>
                </w:rPr>
                <w:t xml:space="preserve">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tc>
          <w:tcPr>
            <w:tcW w:w="1980" w:type="dxa"/>
          </w:tcPr>
          <w:p w14:paraId="07CC4460" w14:textId="424C83CC" w:rsidR="008F1D10" w:rsidRDefault="00B53D2E" w:rsidP="008F1D10">
            <w:pPr>
              <w:rPr>
                <w:lang w:eastAsia="zh-CN"/>
              </w:rPr>
            </w:pPr>
            <w:proofErr w:type="spellStart"/>
            <w:ins w:id="58" w:author="Spreadtrum" w:date="2021-01-29T11:05:00Z">
              <w:r>
                <w:rPr>
                  <w:rFonts w:hint="eastAsia"/>
                  <w:lang w:eastAsia="zh-CN"/>
                </w:rPr>
                <w:t>S</w:t>
              </w:r>
              <w:r>
                <w:rPr>
                  <w:lang w:eastAsia="zh-CN"/>
                </w:rPr>
                <w:t>preadtrum</w:t>
              </w:r>
            </w:ins>
            <w:proofErr w:type="spellEnd"/>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w:t>
              </w:r>
              <w:proofErr w:type="gramStart"/>
              <w:r>
                <w:rPr>
                  <w:lang w:eastAsia="zh-CN"/>
                </w:rPr>
                <w:t>e.g.</w:t>
              </w:r>
              <w:proofErr w:type="gramEnd"/>
              <w:r>
                <w:rPr>
                  <w:lang w:eastAsia="zh-CN"/>
                </w:rPr>
                <w:t xml:space="preserve">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FC4F1A" w14:paraId="5045E39B" w14:textId="77777777">
        <w:trPr>
          <w:ins w:id="89" w:author="Chien-Chun" w:date="2021-01-29T16:09:00Z"/>
        </w:trPr>
        <w:tc>
          <w:tcPr>
            <w:tcW w:w="1980" w:type="dxa"/>
          </w:tcPr>
          <w:p w14:paraId="47B42886" w14:textId="48DA3773" w:rsidR="00FC4F1A" w:rsidRDefault="00FC4F1A" w:rsidP="004A3E36">
            <w:pPr>
              <w:rPr>
                <w:ins w:id="90" w:author="Chien-Chun" w:date="2021-01-29T16:09:00Z"/>
                <w:lang w:eastAsia="zh-CN"/>
              </w:rPr>
            </w:pPr>
            <w:ins w:id="91" w:author="Chien-Chun" w:date="2021-01-29T16:09:00Z">
              <w:r>
                <w:rPr>
                  <w:lang w:eastAsia="zh-CN"/>
                </w:rPr>
                <w:t>APT</w:t>
              </w:r>
            </w:ins>
          </w:p>
        </w:tc>
        <w:tc>
          <w:tcPr>
            <w:tcW w:w="1701" w:type="dxa"/>
          </w:tcPr>
          <w:p w14:paraId="65836C07" w14:textId="16022687" w:rsidR="00FC4F1A" w:rsidRDefault="00FC4F1A" w:rsidP="004A3E36">
            <w:pPr>
              <w:rPr>
                <w:ins w:id="92" w:author="Chien-Chun" w:date="2021-01-29T16:09:00Z"/>
                <w:rFonts w:hint="eastAsia"/>
                <w:lang w:eastAsia="zh-CN"/>
              </w:rPr>
            </w:pPr>
            <w:ins w:id="93" w:author="Chien-Chun" w:date="2021-01-29T16:09:00Z">
              <w:r>
                <w:rPr>
                  <w:lang w:eastAsia="zh-CN"/>
                </w:rPr>
                <w:t>Yes</w:t>
              </w:r>
            </w:ins>
          </w:p>
        </w:tc>
        <w:tc>
          <w:tcPr>
            <w:tcW w:w="5950" w:type="dxa"/>
          </w:tcPr>
          <w:p w14:paraId="5BECA98F" w14:textId="77777777" w:rsidR="00FC4F1A" w:rsidRDefault="00FC4F1A" w:rsidP="004A3E36">
            <w:pPr>
              <w:rPr>
                <w:ins w:id="94" w:author="Chien-Chun" w:date="2021-01-29T16:12:00Z"/>
                <w:lang w:eastAsia="zh-CN"/>
              </w:rPr>
            </w:pPr>
            <w:ins w:id="95" w:author="Chien-Chun" w:date="2021-01-29T16:09:00Z">
              <w:r>
                <w:rPr>
                  <w:lang w:eastAsia="zh-CN"/>
                </w:rPr>
                <w:t xml:space="preserve">Share QC’s view. </w:t>
              </w:r>
            </w:ins>
          </w:p>
          <w:p w14:paraId="7DD43017" w14:textId="4FF59515" w:rsidR="00FC4F1A" w:rsidRDefault="00FC4F1A" w:rsidP="004A3E36">
            <w:pPr>
              <w:rPr>
                <w:ins w:id="96" w:author="Chien-Chun" w:date="2021-01-29T16:09:00Z"/>
                <w:rFonts w:hint="eastAsia"/>
                <w:lang w:eastAsia="zh-CN"/>
              </w:rPr>
            </w:pPr>
            <w:ins w:id="97" w:author="Chien-Chun" w:date="2021-01-29T16:09:00Z">
              <w:r>
                <w:rPr>
                  <w:lang w:eastAsia="zh-CN"/>
                </w:rPr>
                <w:lastRenderedPageBreak/>
                <w:t xml:space="preserve">Send </w:t>
              </w:r>
            </w:ins>
            <w:ins w:id="98" w:author="Chien-Chun" w:date="2021-01-29T16:10:00Z">
              <w:r>
                <w:rPr>
                  <w:lang w:eastAsia="zh-CN"/>
                </w:rPr>
                <w:t>an L</w:t>
              </w:r>
              <w:r w:rsidRPr="00FC4F1A">
                <w:rPr>
                  <w:lang w:eastAsia="zh-CN"/>
                </w:rPr>
                <w:t>S to RAN1 for NTN specific MIB</w:t>
              </w:r>
              <w:r>
                <w:rPr>
                  <w:lang w:eastAsia="zh-CN"/>
                </w:rPr>
                <w:t xml:space="preserve">. The rest of </w:t>
              </w:r>
            </w:ins>
            <w:ins w:id="99" w:author="Chien-Chun" w:date="2021-01-29T16:11:00Z">
              <w:r>
                <w:rPr>
                  <w:lang w:eastAsia="zh-CN"/>
                </w:rPr>
                <w:t xml:space="preserve">the </w:t>
              </w:r>
            </w:ins>
            <w:ins w:id="100" w:author="Chien-Chun" w:date="2021-01-29T16:10:00Z">
              <w:r>
                <w:rPr>
                  <w:lang w:eastAsia="zh-CN"/>
                </w:rPr>
                <w:t>solutions have been discussed in both RAN1/2</w:t>
              </w:r>
            </w:ins>
            <w:ins w:id="101" w:author="Chien-Chun" w:date="2021-01-29T16:11:00Z">
              <w:r>
                <w:rPr>
                  <w:lang w:eastAsia="zh-CN"/>
                </w:rPr>
                <w:t>, but the new MIB sequence</w:t>
              </w:r>
            </w:ins>
            <w:ins w:id="102" w:author="Chien-Chun" w:date="2021-01-29T16:12:00Z">
              <w:r>
                <w:rPr>
                  <w:lang w:eastAsia="zh-CN"/>
                </w:rPr>
                <w:t xml:space="preserve"> would</w:t>
              </w:r>
            </w:ins>
            <w:ins w:id="103" w:author="Chien-Chun" w:date="2021-01-29T16:11:00Z">
              <w:r>
                <w:rPr>
                  <w:lang w:eastAsia="zh-CN"/>
                </w:rPr>
                <w:t xml:space="preserve"> </w:t>
              </w:r>
            </w:ins>
            <w:ins w:id="104" w:author="Chien-Chun" w:date="2021-01-29T16:14:00Z">
              <w:r>
                <w:rPr>
                  <w:lang w:eastAsia="zh-CN"/>
                </w:rPr>
                <w:t xml:space="preserve">still </w:t>
              </w:r>
            </w:ins>
            <w:ins w:id="105" w:author="Chien-Chun" w:date="2021-01-29T16:12:00Z">
              <w:r>
                <w:rPr>
                  <w:lang w:eastAsia="zh-CN"/>
                </w:rPr>
                <w:t xml:space="preserve">need some </w:t>
              </w:r>
            </w:ins>
            <w:ins w:id="106" w:author="Chien-Chun" w:date="2021-01-29T16:14:00Z">
              <w:r>
                <w:rPr>
                  <w:lang w:eastAsia="zh-CN"/>
                </w:rPr>
                <w:t>discussion</w:t>
              </w:r>
            </w:ins>
            <w:ins w:id="107" w:author="Chien-Chun" w:date="2021-01-29T16:12:00Z">
              <w:r>
                <w:rPr>
                  <w:lang w:eastAsia="zh-CN"/>
                </w:rPr>
                <w:t>.</w:t>
              </w:r>
            </w:ins>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w:t>
      </w:r>
      <w:proofErr w:type="gramStart"/>
      <w:r w:rsidR="00352AFE">
        <w:t>are</w:t>
      </w:r>
      <w:proofErr w:type="gramEnd"/>
      <w:r w:rsidR="00352AFE">
        <w:t xml:space="preserv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108"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109" w:author="Helka-Liina Maattanen" w:date="2021-01-28T19:20:00Z">
              <w:r>
                <w:rPr>
                  <w:lang w:eastAsia="zh-CN"/>
                </w:rPr>
                <w:t>Instead of asking about the indication for which the discussion is way too early, the question should be about the functionality of cell reselection. Should cell res</w:t>
              </w:r>
            </w:ins>
            <w:ins w:id="110" w:author="Helka-Liina Maattanen" w:date="2021-01-28T19:21:00Z">
              <w:r>
                <w:rPr>
                  <w:lang w:eastAsia="zh-CN"/>
                </w:rPr>
                <w:t xml:space="preserve">election </w:t>
              </w:r>
              <w:proofErr w:type="gramStart"/>
              <w:r>
                <w:rPr>
                  <w:lang w:eastAsia="zh-CN"/>
                </w:rPr>
                <w:t>take into account</w:t>
              </w:r>
              <w:proofErr w:type="gramEnd"/>
              <w:r>
                <w:rPr>
                  <w:lang w:eastAsia="zh-CN"/>
                </w:rPr>
                <w:t xml:space="preserve"> NTN/TN or NTN type and is so how would it work and how does it improve the cell reselection process. Without this understanding the discussion on should we agree on indication or not is </w:t>
              </w:r>
            </w:ins>
            <w:proofErr w:type="spellStart"/>
            <w:ins w:id="111" w:author="Helka-Liina Maattanen" w:date="2021-01-28T19:22:00Z">
              <w:r>
                <w:rPr>
                  <w:lang w:eastAsia="zh-CN"/>
                </w:rPr>
                <w:t>waist</w:t>
              </w:r>
              <w:proofErr w:type="spellEnd"/>
              <w:r>
                <w:rPr>
                  <w:lang w:eastAsia="zh-CN"/>
                </w:rPr>
                <w:t xml:space="preserve">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112"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113"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114"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115"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116" w:author="Qualcomm-Bharat-2" w:date="2021-01-28T13:09:00Z">
              <w:r>
                <w:rPr>
                  <w:lang w:eastAsia="zh-CN"/>
                </w:rPr>
                <w:t>No</w:t>
              </w:r>
            </w:ins>
          </w:p>
        </w:tc>
        <w:tc>
          <w:tcPr>
            <w:tcW w:w="5950" w:type="dxa"/>
          </w:tcPr>
          <w:p w14:paraId="3141C520" w14:textId="1A4BD0DB" w:rsidR="006F0087" w:rsidRDefault="0048409D" w:rsidP="006F0087">
            <w:pPr>
              <w:rPr>
                <w:lang w:eastAsia="zh-CN"/>
              </w:rPr>
            </w:pPr>
            <w:ins w:id="117" w:author="Qualcomm-Bharat-2" w:date="2021-01-28T13:09:00Z">
              <w:r>
                <w:rPr>
                  <w:lang w:eastAsia="zh-CN"/>
                </w:rPr>
                <w:t xml:space="preserve">If we agree NTN specific MIB, UE can </w:t>
              </w:r>
            </w:ins>
            <w:ins w:id="118" w:author="Qualcomm-Bharat-2" w:date="2021-01-28T13:23:00Z">
              <w:r w:rsidR="00844340">
                <w:rPr>
                  <w:lang w:eastAsia="zh-CN"/>
                </w:rPr>
                <w:t xml:space="preserve">simply </w:t>
              </w:r>
            </w:ins>
            <w:ins w:id="119" w:author="Qualcomm-Bharat-2" w:date="2021-01-28T13:09:00Z">
              <w:r>
                <w:rPr>
                  <w:lang w:eastAsia="zh-CN"/>
                </w:rPr>
                <w:t>identify the</w:t>
              </w:r>
              <w:r w:rsidR="005361EC">
                <w:rPr>
                  <w:lang w:eastAsia="zh-CN"/>
                </w:rPr>
                <w:t xml:space="preserve"> NTN cell from SSB</w:t>
              </w:r>
            </w:ins>
            <w:ins w:id="120" w:author="Qualcomm-Bharat-2" w:date="2021-01-28T13:23:00Z">
              <w:r w:rsidR="00844340">
                <w:rPr>
                  <w:lang w:eastAsia="zh-CN"/>
                </w:rPr>
                <w:t xml:space="preserve"> (no further</w:t>
              </w:r>
              <w:r w:rsidR="007C138F">
                <w:rPr>
                  <w:lang w:eastAsia="zh-CN"/>
                </w:rPr>
                <w:t xml:space="preserve"> </w:t>
              </w:r>
            </w:ins>
            <w:ins w:id="121" w:author="Qualcomm-Bharat-2" w:date="2021-01-28T13:24:00Z">
              <w:r w:rsidR="007C138F">
                <w:rPr>
                  <w:lang w:eastAsia="zh-CN"/>
                </w:rPr>
                <w:t>SI acquisition needed)</w:t>
              </w:r>
            </w:ins>
            <w:ins w:id="122"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123"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124" w:author="Nishith Tripathi" w:date="2021-01-28T17:02:00Z">
              <w:r>
                <w:rPr>
                  <w:lang w:eastAsia="zh-CN"/>
                </w:rPr>
                <w:t>Yes</w:t>
              </w:r>
            </w:ins>
          </w:p>
        </w:tc>
        <w:tc>
          <w:tcPr>
            <w:tcW w:w="5950" w:type="dxa"/>
          </w:tcPr>
          <w:p w14:paraId="6BB78E0C" w14:textId="77777777" w:rsidR="00680C8D" w:rsidRDefault="00680C8D" w:rsidP="00680C8D">
            <w:pPr>
              <w:rPr>
                <w:ins w:id="125" w:author="Nishith Tripathi" w:date="2021-01-28T17:02:00Z"/>
                <w:lang w:eastAsia="zh-CN"/>
              </w:rPr>
            </w:pPr>
            <w:ins w:id="126"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27" w:author="Nishith Tripathi" w:date="2021-01-28T17:02:00Z">
              <w:r>
                <w:rPr>
                  <w:lang w:eastAsia="zh-CN"/>
                </w:rPr>
                <w:t xml:space="preserve">The NTN Type indication for the serving cell is useful for cell or network selection and the NTN Type indication in </w:t>
              </w:r>
              <w:proofErr w:type="spellStart"/>
              <w:r>
                <w:rPr>
                  <w:lang w:eastAsia="zh-CN"/>
                </w:rPr>
                <w:t>neighboring</w:t>
              </w:r>
              <w:proofErr w:type="spellEnd"/>
              <w:r>
                <w:rPr>
                  <w:lang w:eastAsia="zh-CN"/>
                </w:rPr>
                <w:t xml:space="preserve"> cells is useful for cell reselection (or combined cell reselection and network selection).</w:t>
              </w:r>
            </w:ins>
          </w:p>
        </w:tc>
      </w:tr>
      <w:tr w:rsidR="008F1D10" w14:paraId="4DFA4922" w14:textId="77777777" w:rsidTr="002E2F5C">
        <w:tc>
          <w:tcPr>
            <w:tcW w:w="1980" w:type="dxa"/>
          </w:tcPr>
          <w:p w14:paraId="208B7390" w14:textId="5B962D8D" w:rsidR="008F1D10" w:rsidRDefault="008F1D10" w:rsidP="008F1D10">
            <w:pPr>
              <w:rPr>
                <w:lang w:eastAsia="zh-CN"/>
              </w:rPr>
            </w:pPr>
            <w:ins w:id="128"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129"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130" w:author="Min Min13 Xu" w:date="2021-01-29T09:22:00Z">
              <w:r>
                <w:rPr>
                  <w:lang w:eastAsia="zh-CN"/>
                </w:rPr>
                <w:t xml:space="preserve">It can be implicitly indicated </w:t>
              </w:r>
              <w:proofErr w:type="gramStart"/>
              <w:r>
                <w:rPr>
                  <w:lang w:eastAsia="zh-CN"/>
                </w:rPr>
                <w:t>e.g.</w:t>
              </w:r>
              <w:proofErr w:type="gramEnd"/>
              <w:r>
                <w:rPr>
                  <w:lang w:eastAsia="zh-CN"/>
                </w:rPr>
                <w:t xml:space="preserve"> by presence of ephemeris.</w:t>
              </w:r>
            </w:ins>
          </w:p>
        </w:tc>
      </w:tr>
      <w:tr w:rsidR="008F1D10" w14:paraId="49BF9318" w14:textId="77777777" w:rsidTr="002E2F5C">
        <w:tc>
          <w:tcPr>
            <w:tcW w:w="1980" w:type="dxa"/>
          </w:tcPr>
          <w:p w14:paraId="4DB906DA" w14:textId="63F5BEF5" w:rsidR="008F1D10" w:rsidRDefault="00B53D2E" w:rsidP="008F1D10">
            <w:pPr>
              <w:rPr>
                <w:lang w:eastAsia="zh-CN"/>
              </w:rPr>
            </w:pPr>
            <w:proofErr w:type="spellStart"/>
            <w:ins w:id="131" w:author="Spreadtrum" w:date="2021-01-29T11:08:00Z">
              <w:r>
                <w:rPr>
                  <w:rFonts w:hint="eastAsia"/>
                  <w:lang w:eastAsia="zh-CN"/>
                </w:rPr>
                <w:t>S</w:t>
              </w:r>
              <w:r>
                <w:rPr>
                  <w:lang w:eastAsia="zh-CN"/>
                </w:rPr>
                <w:t>preadtrum</w:t>
              </w:r>
            </w:ins>
            <w:proofErr w:type="spellEnd"/>
          </w:p>
        </w:tc>
        <w:tc>
          <w:tcPr>
            <w:tcW w:w="1701" w:type="dxa"/>
          </w:tcPr>
          <w:p w14:paraId="4E48AB64" w14:textId="055330CA" w:rsidR="008F1D10" w:rsidRDefault="00B53D2E" w:rsidP="008F1D10">
            <w:pPr>
              <w:rPr>
                <w:lang w:eastAsia="zh-CN"/>
              </w:rPr>
            </w:pPr>
            <w:ins w:id="132"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133" w:author="Spreadtrum" w:date="2021-01-29T11:10:00Z">
              <w:r>
                <w:rPr>
                  <w:lang w:eastAsia="zh-CN"/>
                </w:rPr>
                <w:t xml:space="preserve">The type of neighbour cell </w:t>
              </w:r>
            </w:ins>
            <w:ins w:id="134" w:author="Spreadtrum" w:date="2021-01-29T11:11:00Z">
              <w:r>
                <w:rPr>
                  <w:lang w:eastAsia="zh-CN"/>
                </w:rPr>
                <w:t xml:space="preserve">could be indicated implicitly by </w:t>
              </w:r>
            </w:ins>
            <w:ins w:id="135" w:author="Spreadtrum" w:date="2021-01-29T11:14:00Z">
              <w:r>
                <w:rPr>
                  <w:lang w:eastAsia="zh-CN"/>
                </w:rPr>
                <w:t>ephemeris.</w:t>
              </w:r>
            </w:ins>
          </w:p>
        </w:tc>
      </w:tr>
      <w:tr w:rsidR="00B7376D" w14:paraId="54EDF886" w14:textId="77777777" w:rsidTr="002E2F5C">
        <w:tc>
          <w:tcPr>
            <w:tcW w:w="1980" w:type="dxa"/>
          </w:tcPr>
          <w:p w14:paraId="54FCC19D" w14:textId="54882197" w:rsidR="00B7376D" w:rsidRDefault="00B7376D" w:rsidP="00B7376D">
            <w:pPr>
              <w:rPr>
                <w:lang w:eastAsia="zh-CN"/>
              </w:rPr>
            </w:pPr>
            <w:ins w:id="136"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lang w:eastAsia="zh-CN"/>
              </w:rPr>
            </w:pPr>
            <w:ins w:id="137"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38" w:author="OPPO" w:date="2021-01-29T11:59:00Z">
              <w:r>
                <w:rPr>
                  <w:lang w:eastAsia="zh-CN"/>
                </w:rPr>
                <w:t>Agree with MediaTek.</w:t>
              </w:r>
            </w:ins>
          </w:p>
        </w:tc>
      </w:tr>
      <w:tr w:rsidR="00E6589F" w14:paraId="51C4E692" w14:textId="77777777" w:rsidTr="002E2F5C">
        <w:trPr>
          <w:ins w:id="139" w:author="Diaz Sendra,S,Salva,TLW8 R" w:date="2021-01-29T05:19:00Z"/>
        </w:trPr>
        <w:tc>
          <w:tcPr>
            <w:tcW w:w="1980" w:type="dxa"/>
          </w:tcPr>
          <w:p w14:paraId="2A1CB9F0" w14:textId="4D32CA5A" w:rsidR="00E6589F" w:rsidRDefault="00E6589F" w:rsidP="00B7376D">
            <w:pPr>
              <w:rPr>
                <w:ins w:id="140" w:author="Diaz Sendra,S,Salva,TLW8 R" w:date="2021-01-29T05:19:00Z"/>
                <w:lang w:eastAsia="zh-CN"/>
              </w:rPr>
            </w:pPr>
            <w:ins w:id="141" w:author="Diaz Sendra,S,Salva,TLW8 R" w:date="2021-01-29T05:19:00Z">
              <w:r>
                <w:rPr>
                  <w:lang w:eastAsia="zh-CN"/>
                </w:rPr>
                <w:t>BT</w:t>
              </w:r>
            </w:ins>
          </w:p>
        </w:tc>
        <w:tc>
          <w:tcPr>
            <w:tcW w:w="1701" w:type="dxa"/>
          </w:tcPr>
          <w:p w14:paraId="2B160534" w14:textId="7B5DABCB" w:rsidR="00E6589F" w:rsidRDefault="00082894" w:rsidP="00B7376D">
            <w:pPr>
              <w:rPr>
                <w:ins w:id="142" w:author="Diaz Sendra,S,Salva,TLW8 R" w:date="2021-01-29T05:19:00Z"/>
                <w:lang w:eastAsia="zh-CN"/>
              </w:rPr>
            </w:pPr>
            <w:ins w:id="143" w:author="Diaz Sendra,S,Salva,TLW8 R" w:date="2021-01-29T05:21:00Z">
              <w:r>
                <w:rPr>
                  <w:lang w:eastAsia="zh-CN"/>
                </w:rPr>
                <w:t>Neutral</w:t>
              </w:r>
            </w:ins>
          </w:p>
        </w:tc>
        <w:tc>
          <w:tcPr>
            <w:tcW w:w="5950" w:type="dxa"/>
          </w:tcPr>
          <w:p w14:paraId="3E248C22" w14:textId="49081C53" w:rsidR="00E6589F" w:rsidRDefault="00082894" w:rsidP="00B7376D">
            <w:pPr>
              <w:rPr>
                <w:ins w:id="144" w:author="Diaz Sendra,S,Salva,TLW8 R" w:date="2021-01-29T05:25:00Z"/>
                <w:lang w:eastAsia="zh-CN"/>
              </w:rPr>
            </w:pPr>
            <w:ins w:id="145" w:author="Diaz Sendra,S,Salva,TLW8 R" w:date="2021-01-29T05:21:00Z">
              <w:r>
                <w:rPr>
                  <w:lang w:eastAsia="zh-CN"/>
                </w:rPr>
                <w:t xml:space="preserve">It is important for BT that the UE </w:t>
              </w:r>
              <w:r w:rsidR="00C74E31">
                <w:rPr>
                  <w:lang w:eastAsia="zh-CN"/>
                </w:rPr>
                <w:t xml:space="preserve">can reselect </w:t>
              </w:r>
            </w:ins>
            <w:ins w:id="146" w:author="Diaz Sendra,S,Salva,TLW8 R" w:date="2021-01-29T05:22:00Z">
              <w:r w:rsidR="00DB6DBF">
                <w:rPr>
                  <w:lang w:eastAsia="zh-CN"/>
                </w:rPr>
                <w:t xml:space="preserve">into </w:t>
              </w:r>
            </w:ins>
            <w:ins w:id="147" w:author="Diaz Sendra,S,Salva,TLW8 R" w:date="2021-01-29T05:21:00Z">
              <w:r w:rsidR="00C74E31">
                <w:rPr>
                  <w:lang w:eastAsia="zh-CN"/>
                </w:rPr>
                <w:t xml:space="preserve">a TN or </w:t>
              </w:r>
            </w:ins>
            <w:ins w:id="148" w:author="Diaz Sendra,S,Salva,TLW8 R" w:date="2021-01-29T05:23:00Z">
              <w:r w:rsidR="00DB6DBF">
                <w:rPr>
                  <w:lang w:eastAsia="zh-CN"/>
                </w:rPr>
                <w:t xml:space="preserve">into </w:t>
              </w:r>
            </w:ins>
            <w:proofErr w:type="gramStart"/>
            <w:ins w:id="149" w:author="Diaz Sendra,S,Salva,TLW8 R" w:date="2021-01-29T05:22:00Z">
              <w:r w:rsidR="00FB0E13">
                <w:rPr>
                  <w:lang w:eastAsia="zh-CN"/>
                </w:rPr>
                <w:t>a</w:t>
              </w:r>
              <w:proofErr w:type="gramEnd"/>
              <w:r w:rsidR="00FB0E13">
                <w:rPr>
                  <w:lang w:eastAsia="zh-CN"/>
                </w:rPr>
                <w:t xml:space="preserve"> </w:t>
              </w:r>
            </w:ins>
            <w:ins w:id="150" w:author="Diaz Sendra,S,Salva,TLW8 R" w:date="2021-01-29T05:21:00Z">
              <w:r w:rsidR="00C74E31">
                <w:rPr>
                  <w:lang w:eastAsia="zh-CN"/>
                </w:rPr>
                <w:t>NTN</w:t>
              </w:r>
            </w:ins>
            <w:ins w:id="151" w:author="Diaz Sendra,S,Salva,TLW8 R" w:date="2021-01-29T05:22:00Z">
              <w:r w:rsidR="00FB0E13">
                <w:rPr>
                  <w:lang w:eastAsia="zh-CN"/>
                </w:rPr>
                <w:t xml:space="preserve"> independently of </w:t>
              </w:r>
            </w:ins>
            <w:ins w:id="152" w:author="Diaz Sendra,S,Salva,TLW8 R" w:date="2021-01-29T05:23:00Z">
              <w:r w:rsidR="00DB6DBF">
                <w:rPr>
                  <w:lang w:eastAsia="zh-CN"/>
                </w:rPr>
                <w:t>its current connected</w:t>
              </w:r>
            </w:ins>
            <w:ins w:id="153" w:author="Diaz Sendra,S,Salva,TLW8 R" w:date="2021-01-29T05:22:00Z">
              <w:r w:rsidR="00FB0E13">
                <w:rPr>
                  <w:lang w:eastAsia="zh-CN"/>
                </w:rPr>
                <w:t xml:space="preserve"> network</w:t>
              </w:r>
            </w:ins>
            <w:ins w:id="154"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w:t>
              </w:r>
              <w:proofErr w:type="spellStart"/>
              <w:r w:rsidR="00565371">
                <w:rPr>
                  <w:lang w:eastAsia="zh-CN"/>
                </w:rPr>
                <w:t>TN</w:t>
              </w:r>
              <w:proofErr w:type="spellEnd"/>
              <w:r w:rsidR="00565371">
                <w:rPr>
                  <w:lang w:eastAsia="zh-CN"/>
                </w:rPr>
                <w:t xml:space="preserve"> reselection is </w:t>
              </w:r>
            </w:ins>
            <w:ins w:id="155" w:author="Diaz Sendra,S,Salva,TLW8 R" w:date="2021-01-29T05:27:00Z">
              <w:r w:rsidR="00733273">
                <w:rPr>
                  <w:lang w:eastAsia="zh-CN"/>
                </w:rPr>
                <w:t xml:space="preserve">the </w:t>
              </w:r>
            </w:ins>
            <w:ins w:id="156" w:author="Diaz Sendra,S,Salva,TLW8 R" w:date="2021-01-29T05:26:00Z">
              <w:r w:rsidR="00565371">
                <w:rPr>
                  <w:lang w:eastAsia="zh-CN"/>
                </w:rPr>
                <w:t>legac</w:t>
              </w:r>
              <w:r w:rsidR="00733273">
                <w:rPr>
                  <w:lang w:eastAsia="zh-CN"/>
                </w:rPr>
                <w:t>y</w:t>
              </w:r>
            </w:ins>
            <w:ins w:id="157" w:author="Diaz Sendra,S,Salva,TLW8 R" w:date="2021-01-29T05:23:00Z">
              <w:r w:rsidR="00DB6DBF">
                <w:rPr>
                  <w:lang w:eastAsia="zh-CN"/>
                </w:rPr>
                <w:t>.</w:t>
              </w:r>
            </w:ins>
          </w:p>
          <w:p w14:paraId="06D26DA4" w14:textId="532B1EEC" w:rsidR="0077168D" w:rsidRDefault="0077168D" w:rsidP="00B7376D">
            <w:pPr>
              <w:rPr>
                <w:ins w:id="158" w:author="Diaz Sendra,S,Salva,TLW8 R" w:date="2021-01-29T05:19:00Z"/>
                <w:lang w:eastAsia="zh-CN"/>
              </w:rPr>
            </w:pPr>
            <w:ins w:id="159" w:author="Diaz Sendra,S,Salva,TLW8 R" w:date="2021-01-29T05:23:00Z">
              <w:r>
                <w:rPr>
                  <w:lang w:eastAsia="zh-CN"/>
                </w:rPr>
                <w:t xml:space="preserve">We </w:t>
              </w:r>
              <w:proofErr w:type="gramStart"/>
              <w:r>
                <w:rPr>
                  <w:lang w:eastAsia="zh-CN"/>
                </w:rPr>
                <w:t>don’t</w:t>
              </w:r>
              <w:proofErr w:type="gramEnd"/>
              <w:r>
                <w:rPr>
                  <w:lang w:eastAsia="zh-CN"/>
                </w:rPr>
                <w:t xml:space="preserve"> have strong preference for explicit or implicit</w:t>
              </w:r>
            </w:ins>
            <w:ins w:id="160" w:author="Diaz Sendra,S,Salva,TLW8 R" w:date="2021-01-29T05:24:00Z">
              <w:r w:rsidR="00DD4115">
                <w:rPr>
                  <w:lang w:eastAsia="zh-CN"/>
                </w:rPr>
                <w:t xml:space="preserve"> even explicit looks simpler.</w:t>
              </w:r>
            </w:ins>
          </w:p>
        </w:tc>
      </w:tr>
      <w:tr w:rsidR="000D3343" w14:paraId="322F6FAD" w14:textId="77777777" w:rsidTr="002E2F5C">
        <w:trPr>
          <w:ins w:id="161" w:author="lixiaolong" w:date="2021-01-29T14:27:00Z"/>
        </w:trPr>
        <w:tc>
          <w:tcPr>
            <w:tcW w:w="1980" w:type="dxa"/>
          </w:tcPr>
          <w:p w14:paraId="076F72D6" w14:textId="1F357B9B" w:rsidR="000D3343" w:rsidRDefault="000D3343" w:rsidP="00B7376D">
            <w:pPr>
              <w:rPr>
                <w:ins w:id="162" w:author="lixiaolong" w:date="2021-01-29T14:27:00Z"/>
                <w:lang w:eastAsia="zh-CN"/>
              </w:rPr>
            </w:pPr>
            <w:ins w:id="163" w:author="lixiaolong" w:date="2021-01-29T14:27:00Z">
              <w:r>
                <w:rPr>
                  <w:rFonts w:hint="eastAsia"/>
                  <w:lang w:eastAsia="zh-CN"/>
                </w:rPr>
                <w:lastRenderedPageBreak/>
                <w:t>X</w:t>
              </w:r>
              <w:r>
                <w:rPr>
                  <w:lang w:eastAsia="zh-CN"/>
                </w:rPr>
                <w:t>iaomi</w:t>
              </w:r>
            </w:ins>
          </w:p>
        </w:tc>
        <w:tc>
          <w:tcPr>
            <w:tcW w:w="1701" w:type="dxa"/>
          </w:tcPr>
          <w:p w14:paraId="5995362F" w14:textId="2B385860" w:rsidR="000D3343" w:rsidRDefault="000D3343" w:rsidP="00B7376D">
            <w:pPr>
              <w:rPr>
                <w:ins w:id="164" w:author="lixiaolong" w:date="2021-01-29T14:27:00Z"/>
                <w:lang w:eastAsia="zh-CN"/>
              </w:rPr>
            </w:pPr>
            <w:ins w:id="165" w:author="lixiaolong" w:date="2021-01-29T14:27:00Z">
              <w:r>
                <w:rPr>
                  <w:rFonts w:hint="eastAsia"/>
                  <w:lang w:eastAsia="zh-CN"/>
                </w:rPr>
                <w:t>N</w:t>
              </w:r>
              <w:r>
                <w:rPr>
                  <w:lang w:eastAsia="zh-CN"/>
                </w:rPr>
                <w:t>o</w:t>
              </w:r>
            </w:ins>
          </w:p>
        </w:tc>
        <w:tc>
          <w:tcPr>
            <w:tcW w:w="5950" w:type="dxa"/>
          </w:tcPr>
          <w:p w14:paraId="4C4C9CFD" w14:textId="789778DB" w:rsidR="000D3343" w:rsidRDefault="000D3343" w:rsidP="00B7376D">
            <w:pPr>
              <w:rPr>
                <w:ins w:id="166" w:author="lixiaolong" w:date="2021-01-29T14:27:00Z"/>
                <w:lang w:eastAsia="zh-CN"/>
              </w:rPr>
            </w:pPr>
            <w:ins w:id="167" w:author="lixiaolong" w:date="2021-01-29T14:29:00Z">
              <w:r>
                <w:rPr>
                  <w:lang w:eastAsia="zh-CN"/>
                </w:rPr>
                <w:t xml:space="preserve">We agree with </w:t>
              </w:r>
              <w:proofErr w:type="spellStart"/>
              <w:r>
                <w:rPr>
                  <w:lang w:eastAsia="zh-CN"/>
                </w:rPr>
                <w:t>MdediaTek</w:t>
              </w:r>
              <w:proofErr w:type="spellEnd"/>
              <w:r>
                <w:rPr>
                  <w:lang w:eastAsia="zh-CN"/>
                </w:rPr>
                <w:t>,</w:t>
              </w:r>
            </w:ins>
          </w:p>
        </w:tc>
      </w:tr>
      <w:tr w:rsidR="004555F5" w14:paraId="356E6039" w14:textId="77777777" w:rsidTr="002E2F5C">
        <w:trPr>
          <w:ins w:id="168" w:author="cmcc" w:date="2021-01-29T15:42:00Z"/>
        </w:trPr>
        <w:tc>
          <w:tcPr>
            <w:tcW w:w="1980" w:type="dxa"/>
          </w:tcPr>
          <w:p w14:paraId="7D04A405" w14:textId="5C0908B7" w:rsidR="004555F5" w:rsidRDefault="004555F5" w:rsidP="004555F5">
            <w:pPr>
              <w:rPr>
                <w:ins w:id="169" w:author="cmcc" w:date="2021-01-29T15:42:00Z"/>
                <w:lang w:eastAsia="zh-CN"/>
              </w:rPr>
            </w:pPr>
            <w:ins w:id="170" w:author="cmcc" w:date="2021-01-29T15:42:00Z">
              <w:r>
                <w:rPr>
                  <w:rFonts w:hint="eastAsia"/>
                  <w:lang w:eastAsia="zh-CN"/>
                </w:rPr>
                <w:t>C</w:t>
              </w:r>
              <w:r>
                <w:rPr>
                  <w:lang w:eastAsia="zh-CN"/>
                </w:rPr>
                <w:t>MCC</w:t>
              </w:r>
            </w:ins>
          </w:p>
        </w:tc>
        <w:tc>
          <w:tcPr>
            <w:tcW w:w="1701" w:type="dxa"/>
          </w:tcPr>
          <w:p w14:paraId="36153C58" w14:textId="61A03672" w:rsidR="004555F5" w:rsidRDefault="004555F5" w:rsidP="004555F5">
            <w:pPr>
              <w:rPr>
                <w:ins w:id="171" w:author="cmcc" w:date="2021-01-29T15:42:00Z"/>
                <w:lang w:eastAsia="zh-CN"/>
              </w:rPr>
            </w:pPr>
            <w:ins w:id="172" w:author="cmcc" w:date="2021-01-29T15:42:00Z">
              <w:r>
                <w:rPr>
                  <w:rFonts w:hint="eastAsia"/>
                  <w:lang w:eastAsia="zh-CN"/>
                </w:rPr>
                <w:t>N</w:t>
              </w:r>
              <w:r>
                <w:rPr>
                  <w:lang w:eastAsia="zh-CN"/>
                </w:rPr>
                <w:t>o</w:t>
              </w:r>
            </w:ins>
          </w:p>
        </w:tc>
        <w:tc>
          <w:tcPr>
            <w:tcW w:w="5950" w:type="dxa"/>
          </w:tcPr>
          <w:p w14:paraId="67B8BE6E" w14:textId="5A559C76" w:rsidR="004555F5" w:rsidRDefault="004555F5" w:rsidP="004555F5">
            <w:pPr>
              <w:rPr>
                <w:ins w:id="173" w:author="cmcc" w:date="2021-01-29T15:42:00Z"/>
                <w:lang w:eastAsia="zh-CN"/>
              </w:rPr>
            </w:pPr>
            <w:ins w:id="174" w:author="cmcc" w:date="2021-01-29T15:42:00Z">
              <w:r>
                <w:rPr>
                  <w:rFonts w:hint="eastAsia"/>
                  <w:lang w:eastAsia="zh-CN"/>
                </w:rPr>
                <w:t>P</w:t>
              </w:r>
              <w:r>
                <w:rPr>
                  <w:lang w:eastAsia="zh-CN"/>
                </w:rPr>
                <w:t>ls. see our comment to Q1.</w:t>
              </w:r>
            </w:ins>
          </w:p>
        </w:tc>
      </w:tr>
      <w:tr w:rsidR="00FC4F1A" w14:paraId="1CE57765" w14:textId="77777777" w:rsidTr="002E2F5C">
        <w:trPr>
          <w:ins w:id="175" w:author="Chien-Chun" w:date="2021-01-29T16:13:00Z"/>
        </w:trPr>
        <w:tc>
          <w:tcPr>
            <w:tcW w:w="1980" w:type="dxa"/>
          </w:tcPr>
          <w:p w14:paraId="222599CC" w14:textId="60BBD942" w:rsidR="00FC4F1A" w:rsidRDefault="00FC4F1A" w:rsidP="004555F5">
            <w:pPr>
              <w:rPr>
                <w:ins w:id="176" w:author="Chien-Chun" w:date="2021-01-29T16:13:00Z"/>
                <w:rFonts w:hint="eastAsia"/>
                <w:lang w:eastAsia="zh-CN"/>
              </w:rPr>
            </w:pPr>
            <w:ins w:id="177" w:author="Chien-Chun" w:date="2021-01-29T16:13:00Z">
              <w:r>
                <w:rPr>
                  <w:lang w:eastAsia="zh-CN"/>
                </w:rPr>
                <w:t>APT</w:t>
              </w:r>
            </w:ins>
          </w:p>
        </w:tc>
        <w:tc>
          <w:tcPr>
            <w:tcW w:w="1701" w:type="dxa"/>
          </w:tcPr>
          <w:p w14:paraId="1789EBE5" w14:textId="47B07C26" w:rsidR="00FC4F1A" w:rsidRDefault="00FC4F1A" w:rsidP="004555F5">
            <w:pPr>
              <w:rPr>
                <w:ins w:id="178" w:author="Chien-Chun" w:date="2021-01-29T16:13:00Z"/>
                <w:rFonts w:hint="eastAsia"/>
                <w:lang w:eastAsia="zh-CN"/>
              </w:rPr>
            </w:pPr>
            <w:ins w:id="179" w:author="Chien-Chun" w:date="2021-01-29T16:13:00Z">
              <w:r>
                <w:rPr>
                  <w:lang w:eastAsia="zh-CN"/>
                </w:rPr>
                <w:t xml:space="preserve">No </w:t>
              </w:r>
            </w:ins>
          </w:p>
        </w:tc>
        <w:tc>
          <w:tcPr>
            <w:tcW w:w="5950" w:type="dxa"/>
          </w:tcPr>
          <w:p w14:paraId="212B804B" w14:textId="46B182EC" w:rsidR="00FC4F1A" w:rsidRDefault="00FC4F1A" w:rsidP="004555F5">
            <w:pPr>
              <w:rPr>
                <w:ins w:id="180" w:author="Chien-Chun" w:date="2021-01-29T16:13:00Z"/>
                <w:rFonts w:hint="eastAsia"/>
                <w:lang w:eastAsia="zh-CN"/>
              </w:rPr>
            </w:pPr>
            <w:ins w:id="181" w:author="Chien-Chun" w:date="2021-01-29T16:16:00Z">
              <w:r>
                <w:rPr>
                  <w:lang w:eastAsia="zh-CN"/>
                </w:rPr>
                <w:t xml:space="preserve">Agree with Ericsson. </w:t>
              </w:r>
            </w:ins>
            <w:ins w:id="182" w:author="Chien-Chun" w:date="2021-01-29T16:15:00Z">
              <w:r w:rsidRPr="00FC4F1A">
                <w:rPr>
                  <w:lang w:eastAsia="zh-CN"/>
                </w:rPr>
                <w:t>E</w:t>
              </w:r>
              <w:r w:rsidRPr="00FC4F1A">
                <w:rPr>
                  <w:lang w:eastAsia="zh-CN"/>
                </w:rPr>
                <w:t>phemeris</w:t>
              </w:r>
            </w:ins>
            <w:ins w:id="183" w:author="Chien-Chun" w:date="2021-01-29T16:16:00Z">
              <w:r>
                <w:rPr>
                  <w:lang w:eastAsia="zh-CN"/>
                </w:rPr>
                <w:t xml:space="preserve"> only</w:t>
              </w:r>
            </w:ins>
            <w:ins w:id="184" w:author="Chien-Chun" w:date="2021-01-29T16:15:00Z">
              <w:r>
                <w:rPr>
                  <w:lang w:eastAsia="zh-CN"/>
                </w:rPr>
                <w:t xml:space="preserve"> provides satellite </w:t>
              </w:r>
            </w:ins>
            <w:ins w:id="185" w:author="Chien-Chun" w:date="2021-01-29T16:16:00Z">
              <w:r>
                <w:rPr>
                  <w:lang w:eastAsia="zh-CN"/>
                </w:rPr>
                <w:t>information</w:t>
              </w:r>
            </w:ins>
            <w:ins w:id="186" w:author="Chien-Chun" w:date="2021-01-29T16:17:00Z">
              <w:r>
                <w:rPr>
                  <w:lang w:eastAsia="zh-CN"/>
                </w:rPr>
                <w:t xml:space="preserve">. Not sure </w:t>
              </w:r>
            </w:ins>
            <w:ins w:id="187" w:author="Chien-Chun" w:date="2021-01-29T16:18:00Z">
              <w:r>
                <w:rPr>
                  <w:lang w:eastAsia="zh-CN"/>
                </w:rPr>
                <w:t xml:space="preserve">why UE may benefit from </w:t>
              </w:r>
            </w:ins>
            <w:ins w:id="188" w:author="Chien-Chun" w:date="2021-01-29T16:19:00Z">
              <w:r>
                <w:rPr>
                  <w:lang w:eastAsia="zh-CN"/>
                </w:rPr>
                <w:t xml:space="preserve">identifying </w:t>
              </w:r>
            </w:ins>
            <w:proofErr w:type="spellStart"/>
            <w:ins w:id="189" w:author="Chien-Chun" w:date="2021-01-29T16:18:00Z">
              <w:r w:rsidRPr="00FC4F1A">
                <w:rPr>
                  <w:lang w:eastAsia="zh-CN"/>
                </w:rPr>
                <w:t>neighbor</w:t>
              </w:r>
              <w:proofErr w:type="spellEnd"/>
              <w:r w:rsidRPr="00FC4F1A">
                <w:rPr>
                  <w:lang w:eastAsia="zh-CN"/>
                </w:rPr>
                <w:t xml:space="preserve"> cells</w:t>
              </w:r>
            </w:ins>
            <w:ins w:id="190" w:author="Chien-Chun" w:date="2021-01-29T16:23:00Z">
              <w:r>
                <w:rPr>
                  <w:lang w:eastAsia="zh-CN"/>
                </w:rPr>
                <w:t>.</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w:t>
      </w:r>
      <w:proofErr w:type="gramStart"/>
      <w:r w:rsidRPr="00483CB0">
        <w:rPr>
          <w:i/>
          <w:iCs/>
        </w:rPr>
        <w:t>e.g.</w:t>
      </w:r>
      <w:proofErr w:type="gramEnd"/>
      <w:r w:rsidRPr="00483CB0">
        <w:rPr>
          <w:i/>
          <w:iCs/>
        </w:rPr>
        <w:t xml:space="preserve"> LEO/GEO) is not signalled explicitly, but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 xml:space="preserve">still be sufficient to recognize the scenario and allow the UE to identify if the cell is </w:t>
      </w:r>
      <w:proofErr w:type="gramStart"/>
      <w:r w:rsidR="004F20BF">
        <w:t>e.g.</w:t>
      </w:r>
      <w:proofErr w:type="gramEnd"/>
      <w:r w:rsidR="004F20BF">
        <w:t xml:space="preserve"> LEO or GEO.</w:t>
      </w:r>
      <w:r w:rsidR="006F6359">
        <w:t xml:space="preserve"> </w:t>
      </w:r>
      <w:r w:rsidR="004F20BF">
        <w:t xml:space="preserve">Furthermore, the usual approach shall be to confirm the issue and convince </w:t>
      </w:r>
      <w:r w:rsidR="001F2D93">
        <w:t>all</w:t>
      </w:r>
      <w:r w:rsidR="004F20BF">
        <w:t xml:space="preserve"> RAN2 </w:t>
      </w:r>
      <w:proofErr w:type="gramStart"/>
      <w:r w:rsidR="004F20BF">
        <w:t>companies</w:t>
      </w:r>
      <w:proofErr w:type="gramEnd"/>
      <w:r w:rsidR="004F20BF">
        <w:t xml:space="preserve">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w:t>
      </w:r>
      <w:proofErr w:type="gramStart"/>
      <w:r w:rsidR="00844669">
        <w:t>identified</w:t>
      </w:r>
      <w:proofErr w:type="gramEnd"/>
      <w:r w:rsidR="00844669">
        <w:t xml:space="preserve">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191"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192" w:author="Helka-Liina Maattanen" w:date="2021-01-28T19:23:00Z"/>
                <w:lang w:eastAsia="zh-CN"/>
              </w:rPr>
            </w:pPr>
            <w:ins w:id="193" w:author="Helka-Liina Maattanen" w:date="2021-01-28T19:22:00Z">
              <w:r>
                <w:rPr>
                  <w:lang w:eastAsia="zh-CN"/>
                </w:rPr>
                <w:t>What d</w:t>
              </w:r>
            </w:ins>
            <w:ins w:id="194"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195" w:author="Helka-Liina Maattanen" w:date="2021-01-28T19:23:00Z">
              <w:r>
                <w:rPr>
                  <w:lang w:eastAsia="zh-CN"/>
                </w:rPr>
                <w:t xml:space="preserve">We should discuss per </w:t>
              </w:r>
            </w:ins>
            <w:ins w:id="196" w:author="Helka-Liina Maattanen" w:date="2021-01-28T19:24:00Z">
              <w:r>
                <w:rPr>
                  <w:lang w:eastAsia="zh-CN"/>
                </w:rPr>
                <w:t>functionality that how and if cell reselection or cell selection is improved or not.</w:t>
              </w:r>
            </w:ins>
            <w:ins w:id="197" w:author="Helka-Liina Maattanen" w:date="2021-01-28T19:23:00Z">
              <w:r>
                <w:rPr>
                  <w:lang w:eastAsia="zh-CN"/>
                </w:rPr>
                <w:t xml:space="preserve"> </w:t>
              </w:r>
            </w:ins>
            <w:ins w:id="198"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199"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200"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201"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202" w:author="Qualcomm-Bharat-2" w:date="2021-01-28T13:12:00Z">
              <w:r>
                <w:rPr>
                  <w:lang w:eastAsia="zh-CN"/>
                </w:rPr>
                <w:t>Yes</w:t>
              </w:r>
            </w:ins>
          </w:p>
        </w:tc>
        <w:tc>
          <w:tcPr>
            <w:tcW w:w="5950" w:type="dxa"/>
          </w:tcPr>
          <w:p w14:paraId="1A34E19E" w14:textId="1AFA8EBE" w:rsidR="00A02FBD" w:rsidRDefault="00A02FBD" w:rsidP="00A02FBD">
            <w:pPr>
              <w:rPr>
                <w:lang w:eastAsia="zh-CN"/>
              </w:rPr>
            </w:pPr>
            <w:ins w:id="203"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204"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05" w:author="Nishith Tripathi" w:date="2021-01-28T17:02:00Z">
              <w:r>
                <w:rPr>
                  <w:lang w:eastAsia="zh-CN"/>
                </w:rPr>
                <w:t>Pl. see “Motivation”</w:t>
              </w:r>
            </w:ins>
          </w:p>
        </w:tc>
        <w:tc>
          <w:tcPr>
            <w:tcW w:w="5950" w:type="dxa"/>
          </w:tcPr>
          <w:p w14:paraId="4A61354F" w14:textId="77777777" w:rsidR="001A3FC2" w:rsidRDefault="001A3FC2" w:rsidP="001A3FC2">
            <w:pPr>
              <w:rPr>
                <w:ins w:id="206" w:author="Nishith Tripathi" w:date="2021-01-28T17:02:00Z"/>
                <w:lang w:eastAsia="zh-CN"/>
              </w:rPr>
            </w:pPr>
            <w:ins w:id="207"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208" w:author="Nishith Tripathi" w:date="2021-01-28T17:02:00Z"/>
                <w:lang w:eastAsia="zh-CN"/>
              </w:rPr>
            </w:pPr>
            <w:ins w:id="209" w:author="Nishith Tripathi" w:date="2021-01-28T17:02:00Z">
              <w:r>
                <w:rPr>
                  <w:lang w:eastAsia="zh-CN"/>
                </w:rPr>
                <w:t xml:space="preserve">We reiterate that an explicit indication is not expensive from the </w:t>
              </w:r>
              <w:proofErr w:type="spellStart"/>
              <w:r>
                <w:rPr>
                  <w:lang w:eastAsia="zh-CN"/>
                </w:rPr>
                <w:t>signaling</w:t>
              </w:r>
              <w:proofErr w:type="spellEnd"/>
              <w:r>
                <w:rPr>
                  <w:lang w:eastAsia="zh-CN"/>
                </w:rPr>
                <w:t xml:space="preserve"> perspective; the indication would take only 2-3 bits depending on exactly what the indication represents. </w:t>
              </w:r>
            </w:ins>
          </w:p>
          <w:p w14:paraId="51C9F705" w14:textId="77777777" w:rsidR="001A3FC2" w:rsidRDefault="001A3FC2" w:rsidP="001A3FC2">
            <w:pPr>
              <w:rPr>
                <w:ins w:id="210" w:author="Nishith Tripathi" w:date="2021-01-28T17:02:00Z"/>
                <w:lang w:eastAsia="zh-CN"/>
              </w:rPr>
            </w:pPr>
            <w:ins w:id="211"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212"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C392DD5" w:rsidR="00A02FBD" w:rsidRDefault="008F1D10" w:rsidP="00A02FBD">
            <w:pPr>
              <w:rPr>
                <w:lang w:eastAsia="zh-CN"/>
              </w:rPr>
            </w:pPr>
            <w:ins w:id="213" w:author="Min Min13 Xu" w:date="2021-01-29T09:24:00Z">
              <w:r>
                <w:rPr>
                  <w:rFonts w:hint="eastAsia"/>
                  <w:lang w:eastAsia="zh-CN"/>
                </w:rPr>
                <w:lastRenderedPageBreak/>
                <w:t>L</w:t>
              </w:r>
              <w:r>
                <w:rPr>
                  <w:lang w:eastAsia="zh-CN"/>
                </w:rPr>
                <w:t>enovo</w:t>
              </w:r>
            </w:ins>
          </w:p>
        </w:tc>
        <w:tc>
          <w:tcPr>
            <w:tcW w:w="1701" w:type="dxa"/>
          </w:tcPr>
          <w:p w14:paraId="7CFF15F6" w14:textId="287B5DFD" w:rsidR="00A02FBD" w:rsidRDefault="008F1D10" w:rsidP="00A02FBD">
            <w:pPr>
              <w:rPr>
                <w:lang w:eastAsia="zh-CN"/>
              </w:rPr>
            </w:pPr>
            <w:ins w:id="214"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215" w:author="Min Min13 Xu" w:date="2021-01-29T09:24:00Z">
              <w:r>
                <w:rPr>
                  <w:rFonts w:hint="eastAsia"/>
                  <w:lang w:eastAsia="zh-CN"/>
                </w:rPr>
                <w:t>F</w:t>
              </w:r>
              <w:r>
                <w:rPr>
                  <w:lang w:eastAsia="zh-CN"/>
                </w:rPr>
                <w:t xml:space="preserve">or </w:t>
              </w:r>
              <w:proofErr w:type="gramStart"/>
              <w:r>
                <w:rPr>
                  <w:lang w:eastAsia="zh-CN"/>
                </w:rPr>
                <w:t>now</w:t>
              </w:r>
              <w:proofErr w:type="gramEnd"/>
              <w:r>
                <w:rPr>
                  <w:lang w:eastAsia="zh-CN"/>
                </w:rPr>
                <w:t xml:space="preserve"> we think ephemeris could do the work, and revision can be made </w:t>
              </w:r>
            </w:ins>
            <w:ins w:id="216" w:author="Min Min13 Xu" w:date="2021-01-29T09:25:00Z">
              <w:r>
                <w:rPr>
                  <w:lang w:eastAsia="zh-CN"/>
                </w:rPr>
                <w:t>depending on the final format of ephemeris.</w:t>
              </w:r>
            </w:ins>
          </w:p>
        </w:tc>
      </w:tr>
      <w:tr w:rsidR="008F1D10" w14:paraId="1DA4D3AF" w14:textId="77777777" w:rsidTr="002E2F5C">
        <w:tc>
          <w:tcPr>
            <w:tcW w:w="1980" w:type="dxa"/>
          </w:tcPr>
          <w:p w14:paraId="00C1118E" w14:textId="552CC9B2" w:rsidR="008F1D10" w:rsidRDefault="00041120" w:rsidP="00A02FBD">
            <w:pPr>
              <w:rPr>
                <w:lang w:eastAsia="zh-CN"/>
              </w:rPr>
            </w:pPr>
            <w:proofErr w:type="spellStart"/>
            <w:ins w:id="217" w:author="Spreadtrum" w:date="2021-01-29T11:15:00Z">
              <w:r>
                <w:rPr>
                  <w:rFonts w:hint="eastAsia"/>
                  <w:lang w:eastAsia="zh-CN"/>
                </w:rPr>
                <w:t>S</w:t>
              </w:r>
              <w:r>
                <w:rPr>
                  <w:lang w:eastAsia="zh-CN"/>
                </w:rPr>
                <w:t>preadtrum</w:t>
              </w:r>
            </w:ins>
            <w:proofErr w:type="spellEnd"/>
          </w:p>
        </w:tc>
        <w:tc>
          <w:tcPr>
            <w:tcW w:w="1701" w:type="dxa"/>
          </w:tcPr>
          <w:p w14:paraId="09CB187B" w14:textId="190AE845" w:rsidR="008F1D10" w:rsidRDefault="00041120" w:rsidP="00A02FBD">
            <w:pPr>
              <w:rPr>
                <w:lang w:eastAsia="zh-CN"/>
              </w:rPr>
            </w:pPr>
            <w:ins w:id="218"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219" w:author="Spreadtrum" w:date="2021-01-29T11:18:00Z">
              <w:r>
                <w:rPr>
                  <w:lang w:eastAsia="zh-CN"/>
                </w:rPr>
                <w:t xml:space="preserve">The </w:t>
              </w:r>
            </w:ins>
            <w:ins w:id="220" w:author="Spreadtrum" w:date="2021-01-29T11:19:00Z">
              <w:r>
                <w:rPr>
                  <w:lang w:eastAsia="zh-CN"/>
                </w:rPr>
                <w:t xml:space="preserve">ephemeris is enough for now. </w:t>
              </w:r>
            </w:ins>
          </w:p>
        </w:tc>
      </w:tr>
      <w:tr w:rsidR="00B7376D" w14:paraId="5757BC80" w14:textId="77777777" w:rsidTr="002E2F5C">
        <w:tc>
          <w:tcPr>
            <w:tcW w:w="1980" w:type="dxa"/>
          </w:tcPr>
          <w:p w14:paraId="1F5AABD6" w14:textId="722D9B88" w:rsidR="00B7376D" w:rsidRDefault="00B7376D" w:rsidP="00B7376D">
            <w:pPr>
              <w:rPr>
                <w:lang w:eastAsia="zh-CN"/>
              </w:rPr>
            </w:pPr>
            <w:ins w:id="221"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222"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223"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2E2F5C">
        <w:trPr>
          <w:ins w:id="224" w:author="lixiaolong" w:date="2021-01-29T14:30:00Z"/>
        </w:trPr>
        <w:tc>
          <w:tcPr>
            <w:tcW w:w="1980" w:type="dxa"/>
          </w:tcPr>
          <w:p w14:paraId="5ACA0183" w14:textId="1713E7AC" w:rsidR="000D3343" w:rsidRDefault="000D3343" w:rsidP="00B7376D">
            <w:pPr>
              <w:rPr>
                <w:ins w:id="225" w:author="lixiaolong" w:date="2021-01-29T14:30:00Z"/>
                <w:lang w:eastAsia="zh-CN"/>
              </w:rPr>
            </w:pPr>
            <w:ins w:id="226"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227" w:author="lixiaolong" w:date="2021-01-29T14:30:00Z"/>
                <w:lang w:eastAsia="zh-CN"/>
              </w:rPr>
            </w:pPr>
            <w:ins w:id="228"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229" w:author="lixiaolong" w:date="2021-01-29T14:30:00Z"/>
                <w:lang w:eastAsia="zh-CN"/>
              </w:rPr>
            </w:pPr>
          </w:p>
        </w:tc>
      </w:tr>
      <w:tr w:rsidR="00BA3935" w14:paraId="05701B1C" w14:textId="77777777" w:rsidTr="002E2F5C">
        <w:trPr>
          <w:ins w:id="230" w:author="cmcc" w:date="2021-01-29T15:42:00Z"/>
        </w:trPr>
        <w:tc>
          <w:tcPr>
            <w:tcW w:w="1980" w:type="dxa"/>
          </w:tcPr>
          <w:p w14:paraId="05A6BA1E" w14:textId="15BA3283" w:rsidR="00BA3935" w:rsidRDefault="00BA3935" w:rsidP="00BA3935">
            <w:pPr>
              <w:rPr>
                <w:ins w:id="231" w:author="cmcc" w:date="2021-01-29T15:42:00Z"/>
                <w:lang w:eastAsia="zh-CN"/>
              </w:rPr>
            </w:pPr>
            <w:ins w:id="232"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233" w:author="cmcc" w:date="2021-01-29T15:42:00Z"/>
                <w:lang w:eastAsia="zh-CN"/>
              </w:rPr>
            </w:pPr>
            <w:ins w:id="234"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235" w:author="cmcc" w:date="2021-01-29T15:42:00Z"/>
                <w:lang w:eastAsia="zh-CN"/>
              </w:rPr>
            </w:pPr>
            <w:ins w:id="236" w:author="cmcc" w:date="2021-01-29T15:42:00Z">
              <w:r>
                <w:rPr>
                  <w:lang w:eastAsia="zh-CN"/>
                </w:rPr>
                <w:t>We can come back to this if the final ephemeris format does not work well. However, from our perspective, it is sufficient to infer the NTN scenarios for now.</w:t>
              </w:r>
            </w:ins>
          </w:p>
        </w:tc>
      </w:tr>
      <w:tr w:rsidR="00FC4F1A" w14:paraId="26D0DB30" w14:textId="77777777" w:rsidTr="002E2F5C">
        <w:trPr>
          <w:ins w:id="237" w:author="Chien-Chun" w:date="2021-01-29T16:24:00Z"/>
        </w:trPr>
        <w:tc>
          <w:tcPr>
            <w:tcW w:w="1980" w:type="dxa"/>
          </w:tcPr>
          <w:p w14:paraId="1546CAAF" w14:textId="10D2F91D" w:rsidR="00FC4F1A" w:rsidRDefault="00FC4F1A" w:rsidP="00BA3935">
            <w:pPr>
              <w:rPr>
                <w:ins w:id="238" w:author="Chien-Chun" w:date="2021-01-29T16:24:00Z"/>
                <w:rFonts w:hint="eastAsia"/>
                <w:lang w:eastAsia="zh-CN"/>
              </w:rPr>
            </w:pPr>
            <w:ins w:id="239" w:author="Chien-Chun" w:date="2021-01-29T16:24:00Z">
              <w:r>
                <w:rPr>
                  <w:lang w:eastAsia="zh-CN"/>
                </w:rPr>
                <w:t>APT</w:t>
              </w:r>
            </w:ins>
          </w:p>
        </w:tc>
        <w:tc>
          <w:tcPr>
            <w:tcW w:w="1701" w:type="dxa"/>
          </w:tcPr>
          <w:p w14:paraId="57DA4562" w14:textId="17051193" w:rsidR="00FC4F1A" w:rsidRDefault="00FC4F1A" w:rsidP="00BA3935">
            <w:pPr>
              <w:rPr>
                <w:ins w:id="240" w:author="Chien-Chun" w:date="2021-01-29T16:24:00Z"/>
                <w:rFonts w:hint="eastAsia"/>
                <w:lang w:eastAsia="zh-CN"/>
              </w:rPr>
            </w:pPr>
            <w:ins w:id="241" w:author="Chien-Chun" w:date="2021-01-29T16:24:00Z">
              <w:r>
                <w:rPr>
                  <w:lang w:eastAsia="zh-CN"/>
                </w:rPr>
                <w:t>Yes</w:t>
              </w:r>
            </w:ins>
          </w:p>
        </w:tc>
        <w:tc>
          <w:tcPr>
            <w:tcW w:w="5950" w:type="dxa"/>
          </w:tcPr>
          <w:p w14:paraId="6BA4A813" w14:textId="77777777" w:rsidR="00FC4F1A" w:rsidRDefault="00FC4F1A" w:rsidP="00BA3935">
            <w:pPr>
              <w:rPr>
                <w:ins w:id="242" w:author="Chien-Chun" w:date="2021-01-29T16:24:00Z"/>
                <w:lang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w:t>
      </w:r>
      <w:proofErr w:type="gramStart"/>
      <w:r w:rsidR="000B59B7">
        <w:t>to consider</w:t>
      </w:r>
      <w:proofErr w:type="gramEnd"/>
      <w:r w:rsidR="000B59B7">
        <w:t xml:space="preserve">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Even though lots of details in this area have been discussed multiple times (</w:t>
      </w:r>
      <w:proofErr w:type="gramStart"/>
      <w:r>
        <w:t>e.g.</w:t>
      </w:r>
      <w:proofErr w:type="gramEnd"/>
      <w:r>
        <w:t xml:space="preserve">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w:t>
            </w:r>
            <w:proofErr w:type="gramStart"/>
            <w:r w:rsidR="005D6BDE">
              <w:rPr>
                <w:b/>
              </w:rPr>
              <w:t>e.g.</w:t>
            </w:r>
            <w:proofErr w:type="gramEnd"/>
            <w:r w:rsidR="005D6BDE">
              <w:rPr>
                <w:b/>
              </w:rPr>
              <w:t xml:space="preserve">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243"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244" w:author="Helka-Liina Maattanen" w:date="2021-01-28T19:25:00Z">
              <w:r>
                <w:rPr>
                  <w:lang w:eastAsia="zh-CN"/>
                </w:rPr>
                <w:t>yes</w:t>
              </w:r>
            </w:ins>
          </w:p>
        </w:tc>
        <w:tc>
          <w:tcPr>
            <w:tcW w:w="5950" w:type="dxa"/>
          </w:tcPr>
          <w:p w14:paraId="3D9B3D1B" w14:textId="77777777" w:rsidR="000B59B7" w:rsidRDefault="00FB176D" w:rsidP="002E2F5C">
            <w:pPr>
              <w:rPr>
                <w:ins w:id="245" w:author="Helka-Liina Maattanen" w:date="2021-01-28T19:27:00Z"/>
                <w:lang w:eastAsia="zh-CN"/>
              </w:rPr>
            </w:pPr>
            <w:ins w:id="246" w:author="Helka-Liina Maattanen" w:date="2021-01-28T19:25:00Z">
              <w:r>
                <w:rPr>
                  <w:lang w:eastAsia="zh-CN"/>
                </w:rPr>
                <w:t>It should be provided in system information. W</w:t>
              </w:r>
            </w:ins>
            <w:ins w:id="247" w:author="Helka-Liina Maattanen" w:date="2021-01-28T19:26:00Z">
              <w:r>
                <w:rPr>
                  <w:lang w:eastAsia="zh-CN"/>
                </w:rPr>
                <w:t xml:space="preserve">hether this is in IE of system information that includes </w:t>
              </w:r>
              <w:proofErr w:type="gramStart"/>
              <w:r>
                <w:rPr>
                  <w:lang w:eastAsia="zh-CN"/>
                </w:rPr>
                <w:t>ephemeris</w:t>
              </w:r>
              <w:proofErr w:type="gramEnd"/>
              <w:r>
                <w:rPr>
                  <w:lang w:eastAsia="zh-CN"/>
                </w:rPr>
                <w:t xml:space="preserve"> and this info is part of that part of SI is stage 3 detail. We prefer to not to </w:t>
              </w:r>
              <w:proofErr w:type="gramStart"/>
              <w:r>
                <w:rPr>
                  <w:lang w:eastAsia="zh-CN"/>
                </w:rPr>
                <w:t>rely</w:t>
              </w:r>
              <w:proofErr w:type="gramEnd"/>
              <w:r>
                <w:rPr>
                  <w:lang w:eastAsia="zh-CN"/>
                </w:rPr>
                <w:t xml:space="preserve"> this information is part of </w:t>
              </w:r>
              <w:proofErr w:type="spellStart"/>
              <w:r>
                <w:rPr>
                  <w:lang w:eastAsia="zh-CN"/>
                </w:rPr>
                <w:t>pre</w:t>
              </w:r>
            </w:ins>
            <w:ins w:id="248" w:author="Helka-Liina Maattanen" w:date="2021-01-28T19:27:00Z">
              <w:r>
                <w:rPr>
                  <w:lang w:eastAsia="zh-CN"/>
                </w:rPr>
                <w:t>provisioned</w:t>
              </w:r>
              <w:proofErr w:type="spellEnd"/>
              <w:r>
                <w:rPr>
                  <w:lang w:eastAsia="zh-CN"/>
                </w:rPr>
                <w:t xml:space="preserve"> ephemeris.</w:t>
              </w:r>
            </w:ins>
          </w:p>
          <w:p w14:paraId="72019327" w14:textId="77777777" w:rsidR="00FB176D" w:rsidRDefault="00FB176D" w:rsidP="002E2F5C">
            <w:pPr>
              <w:rPr>
                <w:ins w:id="249" w:author="Helka-Liina Maattanen" w:date="2021-01-28T19:27:00Z"/>
                <w:lang w:eastAsia="zh-CN"/>
              </w:rPr>
            </w:pPr>
          </w:p>
          <w:p w14:paraId="1A1D64F0" w14:textId="3422336B" w:rsidR="00FB176D" w:rsidRDefault="00FB176D" w:rsidP="002E2F5C">
            <w:pPr>
              <w:rPr>
                <w:lang w:eastAsia="zh-CN"/>
              </w:rPr>
            </w:pPr>
            <w:ins w:id="250" w:author="Helka-Liina Maattanen" w:date="2021-01-28T19:27:00Z">
              <w:r>
                <w:rPr>
                  <w:lang w:eastAsia="zh-CN"/>
                </w:rPr>
                <w:t>Reason to support it is that an idle mode UE may reselected the new cell while feeder/service link switch is ongoing. Otherwise</w:t>
              </w:r>
            </w:ins>
            <w:ins w:id="251" w:author="Helka-Liina Maattanen" w:date="2021-01-28T19:28:00Z">
              <w:r>
                <w:rPr>
                  <w:lang w:eastAsia="zh-CN"/>
                </w:rPr>
                <w:t xml:space="preserve">, UE camping on cell that is going to disappear will at some point notice that its serving cell </w:t>
              </w:r>
              <w:proofErr w:type="spellStart"/>
              <w:r>
                <w:rPr>
                  <w:lang w:eastAsia="zh-CN"/>
                </w:rPr>
                <w:t>disaapeared</w:t>
              </w:r>
              <w:proofErr w:type="spellEnd"/>
              <w:r>
                <w:rPr>
                  <w:lang w:eastAsia="zh-CN"/>
                </w:rPr>
                <w:t xml:space="preserve"> and then reselected. While UE eventually finds the new cell like this as well, it will miss </w:t>
              </w:r>
            </w:ins>
            <w:ins w:id="252" w:author="Helka-Liina Maattanen" w:date="2021-01-28T19:29:00Z">
              <w:r>
                <w:rPr>
                  <w:lang w:eastAsia="zh-CN"/>
                </w:rPr>
                <w:t xml:space="preserve">paging and UE initiated call will also start with a delay. It may </w:t>
              </w:r>
              <w:proofErr w:type="gramStart"/>
              <w:r>
                <w:rPr>
                  <w:lang w:eastAsia="zh-CN"/>
                </w:rPr>
                <w:t>e.g.</w:t>
              </w:r>
              <w:proofErr w:type="gramEnd"/>
              <w:r>
                <w:rPr>
                  <w:lang w:eastAsia="zh-CN"/>
                </w:rPr>
                <w:t xml:space="preserve"> happen that UE initiates a </w:t>
              </w:r>
              <w:r>
                <w:rPr>
                  <w:lang w:eastAsia="zh-CN"/>
                </w:rPr>
                <w:lastRenderedPageBreak/>
                <w:t xml:space="preserve">call via a cell that </w:t>
              </w:r>
              <w:proofErr w:type="spellStart"/>
              <w:r>
                <w:rPr>
                  <w:lang w:eastAsia="zh-CN"/>
                </w:rPr>
                <w:t>disappeares</w:t>
              </w:r>
              <w:proofErr w:type="spellEnd"/>
              <w:r>
                <w:rPr>
                  <w:lang w:eastAsia="zh-CN"/>
                </w:rPr>
                <w:t xml:space="preserve"> in the next moment</w:t>
              </w:r>
            </w:ins>
            <w:ins w:id="253"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254" w:author="Abhishek Roy" w:date="2021-01-28T11:33:00Z">
              <w:r>
                <w:rPr>
                  <w:lang w:eastAsia="zh-CN"/>
                </w:rPr>
                <w:lastRenderedPageBreak/>
                <w:t>MediaTek</w:t>
              </w:r>
            </w:ins>
          </w:p>
        </w:tc>
        <w:tc>
          <w:tcPr>
            <w:tcW w:w="1701" w:type="dxa"/>
          </w:tcPr>
          <w:p w14:paraId="7F0DD2B1" w14:textId="6C0D2EEC" w:rsidR="00ED5950" w:rsidRDefault="00ED5950" w:rsidP="00ED5950">
            <w:pPr>
              <w:rPr>
                <w:lang w:eastAsia="zh-CN"/>
              </w:rPr>
            </w:pPr>
            <w:ins w:id="255" w:author="Abhishek Roy" w:date="2021-01-28T11:33:00Z">
              <w:r>
                <w:rPr>
                  <w:lang w:eastAsia="zh-CN"/>
                </w:rPr>
                <w:t>Yes</w:t>
              </w:r>
            </w:ins>
          </w:p>
        </w:tc>
        <w:tc>
          <w:tcPr>
            <w:tcW w:w="5950" w:type="dxa"/>
          </w:tcPr>
          <w:p w14:paraId="5058C6D6" w14:textId="50CDFE6E" w:rsidR="00ED5950" w:rsidRDefault="00ED5950" w:rsidP="00ED5950">
            <w:pPr>
              <w:rPr>
                <w:lang w:eastAsia="zh-CN"/>
              </w:rPr>
            </w:pPr>
            <w:ins w:id="256"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257"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258" w:author="Qualcomm-Bharat-2" w:date="2021-01-28T13:13:00Z">
              <w:r>
                <w:rPr>
                  <w:lang w:eastAsia="zh-CN"/>
                </w:rPr>
                <w:t>Yes</w:t>
              </w:r>
            </w:ins>
          </w:p>
        </w:tc>
        <w:tc>
          <w:tcPr>
            <w:tcW w:w="5950" w:type="dxa"/>
          </w:tcPr>
          <w:p w14:paraId="0CEC4891" w14:textId="6BD97236" w:rsidR="0077172D" w:rsidRDefault="00536395" w:rsidP="0077172D">
            <w:pPr>
              <w:rPr>
                <w:lang w:eastAsia="zh-CN"/>
              </w:rPr>
            </w:pPr>
            <w:ins w:id="259" w:author="Qualcomm-Bharat-2" w:date="2021-01-28T13:15:00Z">
              <w:r>
                <w:rPr>
                  <w:lang w:eastAsia="zh-CN"/>
                </w:rPr>
                <w:t xml:space="preserve">The </w:t>
              </w:r>
            </w:ins>
            <w:ins w:id="260" w:author="Qualcomm-Bharat-2" w:date="2021-01-28T13:14:00Z">
              <w:r w:rsidR="00D844CF">
                <w:rPr>
                  <w:lang w:eastAsia="zh-CN"/>
                </w:rPr>
                <w:t>c</w:t>
              </w:r>
            </w:ins>
            <w:ins w:id="261"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262"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263" w:author="Nishith Tripathi" w:date="2021-01-28T17:03:00Z">
              <w:r>
                <w:rPr>
                  <w:lang w:eastAsia="zh-CN"/>
                </w:rPr>
                <w:t>Pl. see details in the next column.</w:t>
              </w:r>
            </w:ins>
          </w:p>
        </w:tc>
        <w:tc>
          <w:tcPr>
            <w:tcW w:w="5950" w:type="dxa"/>
          </w:tcPr>
          <w:p w14:paraId="1B9FB23B" w14:textId="77777777" w:rsidR="008D26A4" w:rsidRDefault="008D26A4" w:rsidP="008D26A4">
            <w:pPr>
              <w:rPr>
                <w:ins w:id="264" w:author="Nishith Tripathi" w:date="2021-01-28T17:03:00Z"/>
                <w:lang w:eastAsia="zh-CN"/>
              </w:rPr>
            </w:pPr>
            <w:ins w:id="265"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266" w:author="Nishith Tripathi" w:date="2021-01-28T17:03:00Z"/>
                <w:lang w:eastAsia="zh-CN"/>
              </w:rPr>
            </w:pPr>
            <w:ins w:id="267" w:author="Nishith Tripathi" w:date="2021-01-28T17:03:00Z">
              <w:r>
                <w:rPr>
                  <w:lang w:eastAsia="zh-CN"/>
                </w:rPr>
                <w:t>Instead of restricting the discussion to only “serving time expiry,” we should discuss suitability of candidate standalone triggers and candidate combination triggers. The use of combination triggers (e.g., (</w:t>
              </w:r>
              <w:proofErr w:type="spellStart"/>
              <w:r>
                <w:rPr>
                  <w:lang w:eastAsia="zh-CN"/>
                </w:rPr>
                <w:t>i</w:t>
              </w:r>
              <w:proofErr w:type="spellEnd"/>
              <w:r>
                <w:rPr>
                  <w:lang w:eastAsia="zh-CN"/>
                </w:rPr>
                <w:t xml:space="preserve">) RSRP and time and (ii) RSRP and a UE location-based trigger such as distance from the cell </w:t>
              </w:r>
              <w:proofErr w:type="spellStart"/>
              <w:r>
                <w:rPr>
                  <w:lang w:eastAsia="zh-CN"/>
                </w:rPr>
                <w:t>center</w:t>
              </w:r>
              <w:proofErr w:type="spellEnd"/>
              <w:r>
                <w:rPr>
                  <w:lang w:eastAsia="zh-CN"/>
                </w:rPr>
                <w:t xml:space="preserve">) would lead to a more reliable cell reselection process. </w:t>
              </w:r>
            </w:ins>
          </w:p>
          <w:p w14:paraId="5A63C050" w14:textId="0C67DC7F" w:rsidR="008D26A4" w:rsidRDefault="008D26A4" w:rsidP="008D26A4">
            <w:pPr>
              <w:rPr>
                <w:lang w:eastAsia="zh-CN"/>
              </w:rPr>
            </w:pPr>
            <w:ins w:id="268"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2E2F5C">
        <w:tc>
          <w:tcPr>
            <w:tcW w:w="1980" w:type="dxa"/>
          </w:tcPr>
          <w:p w14:paraId="04A85871" w14:textId="4466B23E" w:rsidR="008F1D10" w:rsidRDefault="008F1D10" w:rsidP="008F1D10">
            <w:pPr>
              <w:rPr>
                <w:lang w:eastAsia="zh-CN"/>
              </w:rPr>
            </w:pPr>
            <w:ins w:id="269"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270"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271" w:author="Min Min13 Xu" w:date="2021-01-29T09:26:00Z">
              <w:r>
                <w:rPr>
                  <w:rFonts w:hint="eastAsia"/>
                  <w:lang w:eastAsia="zh-CN"/>
                </w:rPr>
                <w:t>A</w:t>
              </w:r>
              <w:r>
                <w:rPr>
                  <w:lang w:eastAsia="zh-CN"/>
                </w:rPr>
                <w:t>s part of or along with ephemeris.</w:t>
              </w:r>
            </w:ins>
          </w:p>
        </w:tc>
      </w:tr>
      <w:tr w:rsidR="008F1D10" w14:paraId="47A4D160" w14:textId="77777777" w:rsidTr="002E2F5C">
        <w:tc>
          <w:tcPr>
            <w:tcW w:w="1980" w:type="dxa"/>
          </w:tcPr>
          <w:p w14:paraId="7BC21CEB" w14:textId="508404C3" w:rsidR="008F1D10" w:rsidRDefault="00041120" w:rsidP="0077172D">
            <w:pPr>
              <w:rPr>
                <w:lang w:eastAsia="zh-CN"/>
              </w:rPr>
            </w:pPr>
            <w:proofErr w:type="spellStart"/>
            <w:ins w:id="272" w:author="Spreadtrum" w:date="2021-01-29T11:19:00Z">
              <w:r>
                <w:rPr>
                  <w:rFonts w:hint="eastAsia"/>
                  <w:lang w:eastAsia="zh-CN"/>
                </w:rPr>
                <w:t>S</w:t>
              </w:r>
              <w:r>
                <w:rPr>
                  <w:lang w:eastAsia="zh-CN"/>
                </w:rPr>
                <w:t>preadtrum</w:t>
              </w:r>
            </w:ins>
            <w:proofErr w:type="spellEnd"/>
          </w:p>
        </w:tc>
        <w:tc>
          <w:tcPr>
            <w:tcW w:w="1701" w:type="dxa"/>
          </w:tcPr>
          <w:p w14:paraId="60DC7089" w14:textId="662E2F88" w:rsidR="008F1D10" w:rsidRDefault="00172235" w:rsidP="0077172D">
            <w:pPr>
              <w:rPr>
                <w:lang w:eastAsia="zh-CN"/>
              </w:rPr>
            </w:pPr>
            <w:ins w:id="273" w:author="Spreadtrum" w:date="2021-01-29T11:34:00Z">
              <w:r>
                <w:rPr>
                  <w:lang w:eastAsia="zh-CN"/>
                </w:rPr>
                <w:t xml:space="preserve">Partly </w:t>
              </w:r>
            </w:ins>
            <w:ins w:id="274"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275" w:author="Spreadtrum" w:date="2021-01-29T11:22:00Z">
              <w:r>
                <w:rPr>
                  <w:rFonts w:hint="eastAsia"/>
                  <w:lang w:eastAsia="zh-CN"/>
                </w:rPr>
                <w:t>F</w:t>
              </w:r>
              <w:r>
                <w:rPr>
                  <w:lang w:eastAsia="zh-CN"/>
                </w:rPr>
                <w:t xml:space="preserve">or </w:t>
              </w:r>
            </w:ins>
            <w:ins w:id="276" w:author="Spreadtrum" w:date="2021-01-29T11:24:00Z">
              <w:r>
                <w:rPr>
                  <w:lang w:eastAsia="zh-CN"/>
                </w:rPr>
                <w:t xml:space="preserve">moving beam, UE could calculate the </w:t>
              </w:r>
            </w:ins>
            <w:ins w:id="277" w:author="Spreadtrum" w:date="2021-01-29T11:25:00Z">
              <w:r w:rsidR="00172235">
                <w:rPr>
                  <w:lang w:eastAsia="zh-CN"/>
                </w:rPr>
                <w:t>tim</w:t>
              </w:r>
            </w:ins>
            <w:ins w:id="278" w:author="Spreadtrum" w:date="2021-01-29T11:28:00Z">
              <w:r w:rsidR="00172235">
                <w:rPr>
                  <w:lang w:eastAsia="zh-CN"/>
                </w:rPr>
                <w:t>e</w:t>
              </w:r>
            </w:ins>
            <w:ins w:id="279" w:author="Spreadtrum" w:date="2021-01-29T11:25:00Z">
              <w:r w:rsidR="00172235">
                <w:rPr>
                  <w:lang w:eastAsia="zh-CN"/>
                </w:rPr>
                <w:t xml:space="preserve"> of </w:t>
              </w:r>
            </w:ins>
            <w:ins w:id="280" w:author="Spreadtrum" w:date="2021-01-29T11:26:00Z">
              <w:r w:rsidR="00172235">
                <w:rPr>
                  <w:lang w:eastAsia="zh-CN"/>
                </w:rPr>
                <w:t>c</w:t>
              </w:r>
            </w:ins>
            <w:ins w:id="281" w:author="Spreadtrum" w:date="2021-01-29T11:27:00Z">
              <w:r w:rsidR="00172235">
                <w:rPr>
                  <w:lang w:eastAsia="zh-CN"/>
                </w:rPr>
                <w:t xml:space="preserve">oming/leaving </w:t>
              </w:r>
            </w:ins>
            <w:ins w:id="282" w:author="Spreadtrum" w:date="2021-01-29T11:28:00Z">
              <w:r w:rsidR="00172235">
                <w:rPr>
                  <w:lang w:eastAsia="zh-CN"/>
                </w:rPr>
                <w:t>for a cell</w:t>
              </w:r>
            </w:ins>
            <w:ins w:id="283" w:author="Spreadtrum" w:date="2021-01-29T11:33:00Z">
              <w:r w:rsidR="00172235">
                <w:rPr>
                  <w:lang w:eastAsia="zh-CN"/>
                </w:rPr>
                <w:t xml:space="preserve"> based on ephemeris</w:t>
              </w:r>
            </w:ins>
            <w:ins w:id="284" w:author="Spreadtrum" w:date="2021-01-29T11:28:00Z">
              <w:r w:rsidR="00172235">
                <w:rPr>
                  <w:lang w:eastAsia="zh-CN"/>
                </w:rPr>
                <w:t>, but for fixed beam, th</w:t>
              </w:r>
            </w:ins>
            <w:ins w:id="285" w:author="Spreadtrum" w:date="2021-01-29T11:32:00Z">
              <w:r w:rsidR="00172235">
                <w:rPr>
                  <w:lang w:eastAsia="zh-CN"/>
                </w:rPr>
                <w:t>is information shall be indicated explicitly.</w:t>
              </w:r>
            </w:ins>
          </w:p>
        </w:tc>
      </w:tr>
      <w:tr w:rsidR="00B7376D" w14:paraId="4BF52625" w14:textId="77777777" w:rsidTr="002E2F5C">
        <w:trPr>
          <w:ins w:id="286" w:author="Spreadtrum" w:date="2021-01-29T11:20:00Z"/>
        </w:trPr>
        <w:tc>
          <w:tcPr>
            <w:tcW w:w="1980" w:type="dxa"/>
          </w:tcPr>
          <w:p w14:paraId="1982BC43" w14:textId="01FAEB7F" w:rsidR="00B7376D" w:rsidRDefault="00B7376D" w:rsidP="00B7376D">
            <w:pPr>
              <w:rPr>
                <w:ins w:id="287" w:author="Spreadtrum" w:date="2021-01-29T11:20:00Z"/>
                <w:lang w:eastAsia="zh-CN"/>
              </w:rPr>
            </w:pPr>
            <w:ins w:id="288"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289" w:author="Spreadtrum" w:date="2021-01-29T11:20:00Z"/>
                <w:lang w:eastAsia="zh-CN"/>
              </w:rPr>
            </w:pPr>
            <w:ins w:id="290"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291" w:author="OPPO" w:date="2021-01-29T12:00:00Z"/>
                <w:lang w:eastAsia="zh-CN"/>
              </w:rPr>
            </w:pPr>
            <w:ins w:id="292" w:author="OPPO" w:date="2021-01-29T12:00:00Z">
              <w:r>
                <w:rPr>
                  <w:lang w:eastAsia="zh-CN"/>
                </w:rPr>
                <w:t xml:space="preserve">We </w:t>
              </w:r>
              <w:proofErr w:type="gramStart"/>
              <w:r>
                <w:rPr>
                  <w:lang w:eastAsia="zh-CN"/>
                </w:rPr>
                <w:t>don’t</w:t>
              </w:r>
              <w:proofErr w:type="gramEnd"/>
              <w:r>
                <w:rPr>
                  <w:lang w:eastAsia="zh-CN"/>
                </w:rPr>
                <w:t xml:space="preserve"> see the need of providing such information to the UE for cell reselection.   </w:t>
              </w:r>
            </w:ins>
          </w:p>
          <w:p w14:paraId="2788F393" w14:textId="6665E677" w:rsidR="00B7376D" w:rsidRPr="00172235" w:rsidRDefault="00B7376D" w:rsidP="00B7376D">
            <w:pPr>
              <w:rPr>
                <w:ins w:id="293" w:author="Spreadtrum" w:date="2021-01-29T11:20:00Z"/>
                <w:lang w:eastAsia="zh-CN"/>
              </w:rPr>
            </w:pPr>
            <w:ins w:id="294"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2E2F5C">
        <w:trPr>
          <w:ins w:id="295" w:author="Diaz Sendra,S,Salva,TLW8 R" w:date="2021-01-29T05:29:00Z"/>
        </w:trPr>
        <w:tc>
          <w:tcPr>
            <w:tcW w:w="1980" w:type="dxa"/>
          </w:tcPr>
          <w:p w14:paraId="2DDEDCB3" w14:textId="62C7A5CA" w:rsidR="00E643C9" w:rsidRDefault="00E643C9" w:rsidP="00B7376D">
            <w:pPr>
              <w:rPr>
                <w:ins w:id="296" w:author="Diaz Sendra,S,Salva,TLW8 R" w:date="2021-01-29T05:29:00Z"/>
                <w:lang w:eastAsia="zh-CN"/>
              </w:rPr>
            </w:pPr>
            <w:ins w:id="297" w:author="Diaz Sendra,S,Salva,TLW8 R" w:date="2021-01-29T05:29:00Z">
              <w:r>
                <w:rPr>
                  <w:lang w:eastAsia="zh-CN"/>
                </w:rPr>
                <w:t>BT</w:t>
              </w:r>
            </w:ins>
          </w:p>
        </w:tc>
        <w:tc>
          <w:tcPr>
            <w:tcW w:w="1701" w:type="dxa"/>
          </w:tcPr>
          <w:p w14:paraId="592AA1BB" w14:textId="77777777" w:rsidR="005414CB" w:rsidRDefault="005414CB" w:rsidP="00B7376D">
            <w:pPr>
              <w:rPr>
                <w:ins w:id="298" w:author="Diaz Sendra,S,Salva,TLW8 R" w:date="2021-01-29T05:31:00Z"/>
                <w:lang w:eastAsia="zh-CN"/>
              </w:rPr>
            </w:pPr>
            <w:ins w:id="299" w:author="Diaz Sendra,S,Salva,TLW8 R" w:date="2021-01-29T05:29:00Z">
              <w:r>
                <w:rPr>
                  <w:lang w:eastAsia="zh-CN"/>
                </w:rPr>
                <w:t>No for moving beams</w:t>
              </w:r>
            </w:ins>
            <w:ins w:id="300" w:author="Diaz Sendra,S,Salva,TLW8 R" w:date="2021-01-29T05:31:00Z">
              <w:r w:rsidR="00222367">
                <w:rPr>
                  <w:lang w:eastAsia="zh-CN"/>
                </w:rPr>
                <w:t>.</w:t>
              </w:r>
            </w:ins>
          </w:p>
          <w:p w14:paraId="59C584EF" w14:textId="1A6835FE" w:rsidR="00222367" w:rsidRDefault="00222367" w:rsidP="00B7376D">
            <w:pPr>
              <w:rPr>
                <w:ins w:id="301" w:author="Diaz Sendra,S,Salva,TLW8 R" w:date="2021-01-29T05:29:00Z"/>
                <w:lang w:eastAsia="zh-CN"/>
              </w:rPr>
            </w:pPr>
            <w:ins w:id="302"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303" w:author="Diaz Sendra,S,Salva,TLW8 R" w:date="2021-01-29T05:35:00Z"/>
                <w:lang w:eastAsia="zh-CN"/>
              </w:rPr>
            </w:pPr>
            <w:ins w:id="304" w:author="Diaz Sendra,S,Salva,TLW8 R" w:date="2021-01-29T05:32:00Z">
              <w:r>
                <w:rPr>
                  <w:lang w:eastAsia="zh-CN"/>
                </w:rPr>
                <w:t>It looks</w:t>
              </w:r>
            </w:ins>
            <w:ins w:id="305" w:author="Diaz Sendra,S,Salva,TLW8 R" w:date="2021-01-29T05:33:00Z">
              <w:r>
                <w:rPr>
                  <w:lang w:eastAsia="zh-CN"/>
                </w:rPr>
                <w:t xml:space="preserve"> important than </w:t>
              </w:r>
              <w:r w:rsidR="0097055D">
                <w:rPr>
                  <w:lang w:eastAsia="zh-CN"/>
                </w:rPr>
                <w:t>fix or moving beams are prioritized in RAN2</w:t>
              </w:r>
            </w:ins>
            <w:ins w:id="306"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307" w:author="Diaz Sendra,S,Salva,TLW8 R" w:date="2021-01-29T05:39:00Z"/>
                <w:lang w:eastAsia="zh-CN"/>
              </w:rPr>
            </w:pPr>
            <w:ins w:id="308" w:author="Diaz Sendra,S,Salva,TLW8 R" w:date="2021-01-29T05:39:00Z">
              <w:r>
                <w:rPr>
                  <w:lang w:eastAsia="zh-CN"/>
                </w:rPr>
                <w:t>For moving beams, b</w:t>
              </w:r>
            </w:ins>
            <w:ins w:id="309" w:author="Diaz Sendra,S,Salva,TLW8 R" w:date="2021-01-29T05:32:00Z">
              <w:r w:rsidR="008A4E80">
                <w:rPr>
                  <w:lang w:eastAsia="zh-CN"/>
                </w:rPr>
                <w:t>roadcasted</w:t>
              </w:r>
            </w:ins>
            <w:ins w:id="310" w:author="Diaz Sendra,S,Salva,TLW8 R" w:date="2021-01-29T05:35:00Z">
              <w:r w:rsidR="00004A50">
                <w:rPr>
                  <w:lang w:eastAsia="zh-CN"/>
                </w:rPr>
                <w:t xml:space="preserve"> </w:t>
              </w:r>
            </w:ins>
            <w:ins w:id="311" w:author="Diaz Sendra,S,Salva,TLW8 R" w:date="2021-01-29T05:37:00Z">
              <w:r w:rsidR="00862A69">
                <w:rPr>
                  <w:lang w:eastAsia="zh-CN"/>
                </w:rPr>
                <w:t xml:space="preserve">for all the UEs </w:t>
              </w:r>
            </w:ins>
            <w:ins w:id="312" w:author="Diaz Sendra,S,Salva,TLW8 R" w:date="2021-01-29T05:35:00Z">
              <w:r w:rsidR="00E17DD6">
                <w:rPr>
                  <w:lang w:eastAsia="zh-CN"/>
                </w:rPr>
                <w:t xml:space="preserve">when </w:t>
              </w:r>
              <w:proofErr w:type="gramStart"/>
              <w:r w:rsidR="00E17DD6" w:rsidRPr="00E17DD6">
                <w:rPr>
                  <w:lang w:eastAsia="zh-CN"/>
                </w:rPr>
                <w:t>a</w:t>
              </w:r>
              <w:proofErr w:type="gramEnd"/>
              <w:r w:rsidR="00E17DD6" w:rsidRPr="00E17DD6">
                <w:rPr>
                  <w:lang w:eastAsia="zh-CN"/>
                </w:rPr>
                <w:t xml:space="preserve"> </w:t>
              </w:r>
            </w:ins>
            <w:ins w:id="313" w:author="Diaz Sendra,S,Salva,TLW8 R" w:date="2021-01-29T05:37:00Z">
              <w:r w:rsidR="00862A69">
                <w:rPr>
                  <w:lang w:eastAsia="zh-CN"/>
                </w:rPr>
                <w:t xml:space="preserve">NTN </w:t>
              </w:r>
            </w:ins>
            <w:ins w:id="314" w:author="Diaz Sendra,S,Salva,TLW8 R" w:date="2021-01-29T05:35:00Z">
              <w:r w:rsidR="00E17DD6" w:rsidRPr="00E17DD6">
                <w:rPr>
                  <w:lang w:eastAsia="zh-CN"/>
                </w:rPr>
                <w:t>cell is going to stop serving the area and the timing information about new upcoming cell</w:t>
              </w:r>
            </w:ins>
            <w:ins w:id="315" w:author="Diaz Sendra,S,Salva,TLW8 R" w:date="2021-01-29T05:36:00Z">
              <w:r w:rsidR="00E17DD6">
                <w:rPr>
                  <w:lang w:eastAsia="zh-CN"/>
                </w:rPr>
                <w:t xml:space="preserve"> makes no sense</w:t>
              </w:r>
              <w:r w:rsidR="005B6D3B">
                <w:rPr>
                  <w:lang w:eastAsia="zh-CN"/>
                </w:rPr>
                <w:t xml:space="preserve">. </w:t>
              </w:r>
            </w:ins>
            <w:ins w:id="316" w:author="Diaz Sendra,S,Salva,TLW8 R" w:date="2021-01-29T05:38:00Z">
              <w:r w:rsidR="005F369A">
                <w:rPr>
                  <w:lang w:eastAsia="zh-CN"/>
                </w:rPr>
                <w:t xml:space="preserve">It is completely </w:t>
              </w:r>
              <w:proofErr w:type="spellStart"/>
              <w:r w:rsidR="005F369A">
                <w:rPr>
                  <w:lang w:eastAsia="zh-CN"/>
                </w:rPr>
                <w:t>dependant</w:t>
              </w:r>
              <w:proofErr w:type="spellEnd"/>
              <w:r w:rsidR="005F369A">
                <w:rPr>
                  <w:lang w:eastAsia="zh-CN"/>
                </w:rPr>
                <w:t xml:space="preserve"> on the UE location, the cell size, the </w:t>
              </w:r>
              <w:r w:rsidR="00B74FE5">
                <w:rPr>
                  <w:lang w:eastAsia="zh-CN"/>
                </w:rPr>
                <w:t>satellite high</w:t>
              </w:r>
            </w:ins>
            <w:ins w:id="317" w:author="Diaz Sendra,S,Salva,TLW8 R" w:date="2021-01-29T05:39:00Z">
              <w:r w:rsidR="00B74FE5">
                <w:rPr>
                  <w:lang w:eastAsia="zh-CN"/>
                </w:rPr>
                <w:t>/speed, etc.</w:t>
              </w:r>
            </w:ins>
          </w:p>
          <w:p w14:paraId="0989B0B9" w14:textId="0C86DD62" w:rsidR="00E400E3" w:rsidRDefault="00E400E3" w:rsidP="00B7376D">
            <w:pPr>
              <w:rPr>
                <w:ins w:id="318" w:author="Diaz Sendra,S,Salva,TLW8 R" w:date="2021-01-29T05:29:00Z"/>
                <w:lang w:eastAsia="zh-CN"/>
              </w:rPr>
            </w:pPr>
            <w:ins w:id="319" w:author="Diaz Sendra,S,Salva,TLW8 R" w:date="2021-01-29T05:39:00Z">
              <w:r>
                <w:rPr>
                  <w:lang w:eastAsia="zh-CN"/>
                </w:rPr>
                <w:t xml:space="preserve">For </w:t>
              </w:r>
            </w:ins>
            <w:ins w:id="320"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321"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322" w:author="Diaz Sendra,S,Salva,TLW8 R" w:date="2021-01-29T05:42:00Z">
              <w:r w:rsidR="00D76A0D">
                <w:rPr>
                  <w:lang w:eastAsia="zh-CN"/>
                </w:rPr>
                <w:t>workable solution.</w:t>
              </w:r>
            </w:ins>
          </w:p>
        </w:tc>
      </w:tr>
      <w:tr w:rsidR="000D3343" w14:paraId="1410BA89" w14:textId="77777777" w:rsidTr="002E2F5C">
        <w:trPr>
          <w:ins w:id="323" w:author="lixiaolong" w:date="2021-01-29T14:31:00Z"/>
        </w:trPr>
        <w:tc>
          <w:tcPr>
            <w:tcW w:w="1980" w:type="dxa"/>
          </w:tcPr>
          <w:p w14:paraId="16F73FA3" w14:textId="56DA5F83" w:rsidR="000D3343" w:rsidRDefault="000D3343" w:rsidP="00B7376D">
            <w:pPr>
              <w:rPr>
                <w:ins w:id="324" w:author="lixiaolong" w:date="2021-01-29T14:31:00Z"/>
                <w:lang w:eastAsia="zh-CN"/>
              </w:rPr>
            </w:pPr>
            <w:ins w:id="325"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326" w:author="lixiaolong" w:date="2021-01-29T14:31:00Z"/>
                <w:lang w:eastAsia="zh-CN"/>
              </w:rPr>
            </w:pPr>
            <w:ins w:id="327"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328" w:author="lixiaolong" w:date="2021-01-29T14:31:00Z"/>
                <w:lang w:eastAsia="zh-CN"/>
              </w:rPr>
            </w:pPr>
            <w:ins w:id="329" w:author="lixiaolong" w:date="2021-01-29T14:34:00Z">
              <w:r>
                <w:rPr>
                  <w:lang w:eastAsia="zh-CN"/>
                </w:rPr>
                <w:t>We think it can be used for earth fixed beam scenario.</w:t>
              </w:r>
            </w:ins>
          </w:p>
        </w:tc>
      </w:tr>
      <w:tr w:rsidR="00137123" w14:paraId="3895AD2C" w14:textId="77777777" w:rsidTr="002E2F5C">
        <w:trPr>
          <w:ins w:id="330" w:author="cmcc" w:date="2021-01-29T15:43:00Z"/>
        </w:trPr>
        <w:tc>
          <w:tcPr>
            <w:tcW w:w="1980" w:type="dxa"/>
          </w:tcPr>
          <w:p w14:paraId="30B8B125" w14:textId="51D1E1D3" w:rsidR="00137123" w:rsidRDefault="00137123" w:rsidP="00137123">
            <w:pPr>
              <w:rPr>
                <w:ins w:id="331" w:author="cmcc" w:date="2021-01-29T15:43:00Z"/>
                <w:lang w:eastAsia="zh-CN"/>
              </w:rPr>
            </w:pPr>
            <w:ins w:id="332"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333" w:author="cmcc" w:date="2021-01-29T15:43:00Z"/>
                <w:lang w:eastAsia="zh-CN"/>
              </w:rPr>
            </w:pPr>
            <w:ins w:id="334"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335" w:author="cmcc" w:date="2021-01-29T15:43:00Z"/>
                <w:lang w:eastAsia="zh-CN"/>
              </w:rPr>
            </w:pPr>
            <w:ins w:id="336"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FC4F1A" w14:paraId="0CF0FF47" w14:textId="77777777" w:rsidTr="002E2F5C">
        <w:trPr>
          <w:ins w:id="337" w:author="Chien-Chun" w:date="2021-01-29T16:26:00Z"/>
        </w:trPr>
        <w:tc>
          <w:tcPr>
            <w:tcW w:w="1980" w:type="dxa"/>
          </w:tcPr>
          <w:p w14:paraId="48C05F09" w14:textId="1E284DA4" w:rsidR="00FC4F1A" w:rsidRDefault="00FC4F1A" w:rsidP="00137123">
            <w:pPr>
              <w:rPr>
                <w:ins w:id="338" w:author="Chien-Chun" w:date="2021-01-29T16:26:00Z"/>
                <w:rFonts w:hint="eastAsia"/>
                <w:lang w:eastAsia="zh-CN"/>
              </w:rPr>
            </w:pPr>
            <w:ins w:id="339" w:author="Chien-Chun" w:date="2021-01-29T16:26:00Z">
              <w:r>
                <w:rPr>
                  <w:lang w:eastAsia="zh-CN"/>
                </w:rPr>
                <w:lastRenderedPageBreak/>
                <w:t>APT</w:t>
              </w:r>
            </w:ins>
          </w:p>
        </w:tc>
        <w:tc>
          <w:tcPr>
            <w:tcW w:w="1701" w:type="dxa"/>
          </w:tcPr>
          <w:p w14:paraId="170AC7A5" w14:textId="62714F16" w:rsidR="00FC4F1A" w:rsidRDefault="00FC4F1A" w:rsidP="00137123">
            <w:pPr>
              <w:rPr>
                <w:ins w:id="340" w:author="Chien-Chun" w:date="2021-01-29T16:26:00Z"/>
                <w:rFonts w:hint="eastAsia"/>
                <w:lang w:eastAsia="zh-CN"/>
              </w:rPr>
            </w:pPr>
            <w:ins w:id="341" w:author="Chien-Chun" w:date="2021-01-29T16:26:00Z">
              <w:r>
                <w:rPr>
                  <w:lang w:eastAsia="zh-CN"/>
                </w:rPr>
                <w:t>Yes</w:t>
              </w:r>
            </w:ins>
            <w:ins w:id="342" w:author="Chien-Chun" w:date="2021-01-29T16:28:00Z">
              <w:r>
                <w:rPr>
                  <w:lang w:eastAsia="zh-CN"/>
                </w:rPr>
                <w:t xml:space="preserve"> </w:t>
              </w:r>
            </w:ins>
          </w:p>
        </w:tc>
        <w:tc>
          <w:tcPr>
            <w:tcW w:w="5950" w:type="dxa"/>
          </w:tcPr>
          <w:p w14:paraId="1399C396" w14:textId="7BB0C679" w:rsidR="00FC4F1A" w:rsidRDefault="00FC4F1A" w:rsidP="00137123">
            <w:pPr>
              <w:rPr>
                <w:ins w:id="343" w:author="Chien-Chun" w:date="2021-01-29T16:26:00Z"/>
                <w:rFonts w:hint="eastAsia"/>
                <w:lang w:eastAsia="zh-CN"/>
              </w:rPr>
            </w:pPr>
            <w:ins w:id="344" w:author="Chien-Chun" w:date="2021-01-29T16:28:00Z">
              <w:r>
                <w:rPr>
                  <w:lang w:eastAsia="zh-CN"/>
                </w:rPr>
                <w:t xml:space="preserve">Good feature for earth fixed cells. </w:t>
              </w:r>
            </w:ins>
            <w:ins w:id="345" w:author="Chien-Chun" w:date="2021-01-29T16:29:00Z">
              <w:r>
                <w:rPr>
                  <w:lang w:eastAsia="zh-CN"/>
                </w:rPr>
                <w:t xml:space="preserve">Support this feature under a condition when </w:t>
              </w:r>
            </w:ins>
            <w:ins w:id="346" w:author="Chien-Chun" w:date="2021-01-29T16:30:00Z">
              <w:r>
                <w:rPr>
                  <w:lang w:eastAsia="zh-CN"/>
                </w:rPr>
                <w:t xml:space="preserve">the </w:t>
              </w:r>
            </w:ins>
            <w:ins w:id="347" w:author="Chien-Chun" w:date="2021-01-29T16:29:00Z">
              <w:r>
                <w:rPr>
                  <w:lang w:eastAsia="zh-CN"/>
                </w:rPr>
                <w:t xml:space="preserve">earth fixed beam scenario is </w:t>
              </w:r>
            </w:ins>
            <w:ins w:id="348" w:author="Chien-Chun" w:date="2021-01-29T16:30:00Z">
              <w:r>
                <w:rPr>
                  <w:lang w:eastAsia="zh-CN"/>
                </w:rPr>
                <w:t>deployed.</w:t>
              </w:r>
            </w:ins>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w:t>
      </w:r>
      <w:proofErr w:type="gramStart"/>
      <w:r w:rsidR="002B495A">
        <w:t>e.g.</w:t>
      </w:r>
      <w:proofErr w:type="gramEnd"/>
      <w:r w:rsidR="002B495A">
        <w:t xml:space="preserve">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w:t>
            </w:r>
            <w:proofErr w:type="gramStart"/>
            <w:r>
              <w:rPr>
                <w:b/>
              </w:rPr>
              <w:t>E.g.</w:t>
            </w:r>
            <w:proofErr w:type="gramEnd"/>
            <w:r>
              <w:rPr>
                <w:b/>
              </w:rPr>
              <w:t xml:space="preserve"> for </w:t>
            </w:r>
            <w:r w:rsidRPr="002B495A">
              <w:rPr>
                <w:b/>
              </w:rPr>
              <w:t>cell reselection, idle mode measurements triggering, etc</w:t>
            </w:r>
            <w:r>
              <w:rPr>
                <w:b/>
              </w:rPr>
              <w:t xml:space="preserve">. </w:t>
            </w:r>
            <w:r w:rsidR="00C83113">
              <w:rPr>
                <w:b/>
              </w:rPr>
              <w:t>Please indicate also the applicable scenarios (</w:t>
            </w:r>
            <w:proofErr w:type="gramStart"/>
            <w:r w:rsidR="00C83113">
              <w:rPr>
                <w:b/>
              </w:rPr>
              <w:t>e.g.</w:t>
            </w:r>
            <w:proofErr w:type="gramEnd"/>
            <w:r w:rsidR="00C83113">
              <w:rPr>
                <w:b/>
              </w:rPr>
              <w:t xml:space="preserve">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349" w:author="Helka-Liina Maattanen" w:date="2021-01-28T19:30:00Z">
              <w:r>
                <w:rPr>
                  <w:lang w:eastAsia="zh-CN"/>
                </w:rPr>
                <w:t>Ericsson</w:t>
              </w:r>
            </w:ins>
          </w:p>
        </w:tc>
        <w:tc>
          <w:tcPr>
            <w:tcW w:w="7513" w:type="dxa"/>
          </w:tcPr>
          <w:p w14:paraId="50004FFD" w14:textId="77777777" w:rsidR="00045352" w:rsidRDefault="00FB176D" w:rsidP="002E2F5C">
            <w:pPr>
              <w:rPr>
                <w:ins w:id="350" w:author="Helka-Liina Maattanen" w:date="2021-01-28T19:31:00Z"/>
                <w:lang w:eastAsia="zh-CN"/>
              </w:rPr>
            </w:pPr>
            <w:ins w:id="351" w:author="Helka-Liina Maattanen" w:date="2021-01-28T19:30:00Z">
              <w:r>
                <w:rPr>
                  <w:lang w:eastAsia="zh-CN"/>
                </w:rPr>
                <w:t>This is used for reselection such that when UE knows the service/</w:t>
              </w:r>
            </w:ins>
            <w:ins w:id="352"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353" w:author="Helka-Liina Maattanen" w:date="2021-01-28T19:31:00Z">
              <w:r>
                <w:rPr>
                  <w:lang w:eastAsia="zh-CN"/>
                </w:rPr>
                <w:t>This is mainly</w:t>
              </w:r>
            </w:ins>
            <w:ins w:id="354"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355"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356"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357" w:author="Qualcomm-Bharat-2" w:date="2021-01-28T13:15:00Z">
              <w:r>
                <w:rPr>
                  <w:lang w:eastAsia="zh-CN"/>
                </w:rPr>
                <w:t>Qualcomm</w:t>
              </w:r>
            </w:ins>
          </w:p>
        </w:tc>
        <w:tc>
          <w:tcPr>
            <w:tcW w:w="7513" w:type="dxa"/>
          </w:tcPr>
          <w:p w14:paraId="165C5E4B" w14:textId="77777777" w:rsidR="00714F57" w:rsidRDefault="00175E3E" w:rsidP="00175E3E">
            <w:pPr>
              <w:rPr>
                <w:ins w:id="358" w:author="Qualcomm-Bharat-2" w:date="2021-01-28T13:16:00Z"/>
                <w:lang w:eastAsia="zh-CN"/>
              </w:rPr>
            </w:pPr>
            <w:ins w:id="359"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360" w:author="Qualcomm-Bharat-2" w:date="2021-01-28T13:16:00Z">
              <w:r>
                <w:rPr>
                  <w:lang w:eastAsia="zh-CN"/>
                </w:rPr>
                <w:t xml:space="preserve"> </w:t>
              </w:r>
            </w:ins>
          </w:p>
          <w:p w14:paraId="2B5E41EF" w14:textId="0E66BC8E" w:rsidR="00175E3E" w:rsidRDefault="00175E3E" w:rsidP="00175E3E">
            <w:pPr>
              <w:rPr>
                <w:lang w:eastAsia="zh-CN"/>
              </w:rPr>
            </w:pPr>
            <w:ins w:id="361" w:author="Qualcomm-Bharat-2" w:date="2021-01-28T13:16:00Z">
              <w:r>
                <w:rPr>
                  <w:lang w:eastAsia="zh-CN"/>
                </w:rPr>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362"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363"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3DC01500" w:rsidR="00175E3E" w:rsidRDefault="008F1D10" w:rsidP="00175E3E">
            <w:pPr>
              <w:rPr>
                <w:lang w:eastAsia="zh-CN"/>
              </w:rPr>
            </w:pPr>
            <w:ins w:id="364"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365" w:author="Min Min13 Xu" w:date="2021-01-29T09:48:00Z">
              <w:r>
                <w:rPr>
                  <w:rFonts w:hint="eastAsia"/>
                  <w:lang w:eastAsia="zh-CN"/>
                </w:rPr>
                <w:t>U</w:t>
              </w:r>
              <w:r>
                <w:rPr>
                  <w:lang w:eastAsia="zh-CN"/>
                </w:rPr>
                <w:t xml:space="preserve">E may decide when to trigger </w:t>
              </w:r>
            </w:ins>
            <w:proofErr w:type="spellStart"/>
            <w:ins w:id="366" w:author="Min Min13 Xu" w:date="2021-01-29T09:49:00Z">
              <w:r>
                <w:rPr>
                  <w:lang w:eastAsia="zh-CN"/>
                </w:rPr>
                <w:t>neighboring</w:t>
              </w:r>
              <w:proofErr w:type="spellEnd"/>
              <w:r>
                <w:rPr>
                  <w:lang w:eastAsia="zh-CN"/>
                </w:rPr>
                <w:t xml:space="preserve"> measurement in advance or which cell to be prioritized for reselection based on the above information.</w:t>
              </w:r>
            </w:ins>
          </w:p>
        </w:tc>
      </w:tr>
      <w:tr w:rsidR="008F1D10" w14:paraId="5CD69129" w14:textId="77777777" w:rsidTr="00045352">
        <w:trPr>
          <w:trHeight w:val="440"/>
        </w:trPr>
        <w:tc>
          <w:tcPr>
            <w:tcW w:w="1838" w:type="dxa"/>
          </w:tcPr>
          <w:p w14:paraId="50894EE8" w14:textId="58580FA8" w:rsidR="008F1D10" w:rsidRDefault="00172235" w:rsidP="00175E3E">
            <w:pPr>
              <w:rPr>
                <w:lang w:eastAsia="zh-CN"/>
              </w:rPr>
            </w:pPr>
            <w:proofErr w:type="spellStart"/>
            <w:ins w:id="367" w:author="Spreadtrum" w:date="2021-01-29T11:33:00Z">
              <w:r>
                <w:rPr>
                  <w:rFonts w:hint="eastAsia"/>
                  <w:lang w:eastAsia="zh-CN"/>
                </w:rPr>
                <w:t>S</w:t>
              </w:r>
              <w:r>
                <w:rPr>
                  <w:lang w:eastAsia="zh-CN"/>
                </w:rPr>
                <w:t>preadtrum</w:t>
              </w:r>
            </w:ins>
            <w:proofErr w:type="spellEnd"/>
          </w:p>
        </w:tc>
        <w:tc>
          <w:tcPr>
            <w:tcW w:w="7513" w:type="dxa"/>
          </w:tcPr>
          <w:p w14:paraId="3EA50C53" w14:textId="485BE55E" w:rsidR="008F1D10" w:rsidRDefault="00B10278" w:rsidP="00B10278">
            <w:pPr>
              <w:rPr>
                <w:lang w:eastAsia="zh-CN"/>
              </w:rPr>
            </w:pPr>
            <w:ins w:id="368" w:author="Spreadtrum" w:date="2021-01-29T11:38:00Z">
              <w:r>
                <w:rPr>
                  <w:lang w:eastAsia="zh-CN"/>
                </w:rPr>
                <w:t xml:space="preserve">UE may determine when to </w:t>
              </w:r>
            </w:ins>
            <w:ins w:id="369" w:author="Spreadtrum" w:date="2021-01-29T11:39:00Z">
              <w:r>
                <w:rPr>
                  <w:lang w:eastAsia="zh-CN"/>
                </w:rPr>
                <w:t>measu</w:t>
              </w:r>
            </w:ins>
            <w:ins w:id="370" w:author="Spreadtrum" w:date="2021-01-29T11:40:00Z">
              <w:r>
                <w:rPr>
                  <w:lang w:eastAsia="zh-CN"/>
                </w:rPr>
                <w:t>re</w:t>
              </w:r>
            </w:ins>
            <w:ins w:id="371" w:author="Spreadtrum" w:date="2021-01-29T11:39:00Z">
              <w:r>
                <w:rPr>
                  <w:lang w:eastAsia="zh-CN"/>
                </w:rPr>
                <w:t xml:space="preserve"> the neighbour cell</w:t>
              </w:r>
            </w:ins>
            <w:ins w:id="372" w:author="Spreadtrum" w:date="2021-01-29T11:41:00Z">
              <w:r>
                <w:rPr>
                  <w:lang w:eastAsia="zh-CN"/>
                </w:rPr>
                <w:t xml:space="preserve"> based on this assistant timing information.</w:t>
              </w:r>
            </w:ins>
            <w:ins w:id="373" w:author="Spreadtrum" w:date="2021-01-29T11:39:00Z">
              <w:r>
                <w:rPr>
                  <w:lang w:eastAsia="zh-CN"/>
                </w:rPr>
                <w:t xml:space="preserve"> </w:t>
              </w:r>
            </w:ins>
          </w:p>
        </w:tc>
      </w:tr>
      <w:tr w:rsidR="006069A8" w14:paraId="09E79592" w14:textId="77777777" w:rsidTr="00045352">
        <w:trPr>
          <w:trHeight w:val="440"/>
          <w:ins w:id="374" w:author="lixiaolong" w:date="2021-01-29T14:35:00Z"/>
        </w:trPr>
        <w:tc>
          <w:tcPr>
            <w:tcW w:w="1838" w:type="dxa"/>
          </w:tcPr>
          <w:p w14:paraId="12D0722C" w14:textId="2FE82F8E" w:rsidR="006069A8" w:rsidRDefault="006069A8" w:rsidP="00175E3E">
            <w:pPr>
              <w:rPr>
                <w:ins w:id="375" w:author="lixiaolong" w:date="2021-01-29T14:35:00Z"/>
                <w:lang w:eastAsia="zh-CN"/>
              </w:rPr>
            </w:pPr>
            <w:ins w:id="376"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377" w:author="lixiaolong" w:date="2021-01-29T14:40:00Z"/>
                <w:lang w:eastAsia="zh-CN"/>
              </w:rPr>
            </w:pPr>
            <w:ins w:id="378" w:author="lixiaolong" w:date="2021-01-29T14:40:00Z">
              <w:r>
                <w:rPr>
                  <w:lang w:eastAsia="zh-CN"/>
                </w:rPr>
                <w:t>We think it can be used for e</w:t>
              </w:r>
            </w:ins>
            <w:ins w:id="379" w:author="lixiaolong" w:date="2021-01-29T14:41:00Z">
              <w:r>
                <w:rPr>
                  <w:lang w:eastAsia="zh-CN"/>
                </w:rPr>
                <w:t>arth fixed beam scenario.</w:t>
              </w:r>
            </w:ins>
          </w:p>
          <w:p w14:paraId="61B8CEEF" w14:textId="3D81361C" w:rsidR="006069A8" w:rsidRDefault="006069A8" w:rsidP="006069A8">
            <w:pPr>
              <w:rPr>
                <w:ins w:id="380" w:author="lixiaolong" w:date="2021-01-29T14:35:00Z"/>
                <w:lang w:eastAsia="zh-CN"/>
              </w:rPr>
            </w:pPr>
            <w:ins w:id="381" w:author="lixiaolong" w:date="2021-01-29T14:37:00Z">
              <w:r>
                <w:rPr>
                  <w:lang w:eastAsia="zh-CN"/>
                </w:rPr>
                <w:t>UE can use the information to</w:t>
              </w:r>
            </w:ins>
            <w:ins w:id="382" w:author="lixiaolong" w:date="2021-01-29T14:38:00Z">
              <w:r>
                <w:rPr>
                  <w:lang w:eastAsia="zh-CN"/>
                </w:rPr>
                <w:t xml:space="preserve"> decide when to trigger neighbour cell measurement</w:t>
              </w:r>
            </w:ins>
            <w:ins w:id="383" w:author="lixiaolong" w:date="2021-01-29T14:39:00Z">
              <w:r>
                <w:rPr>
                  <w:lang w:eastAsia="zh-CN"/>
                </w:rPr>
                <w:t xml:space="preserve"> and </w:t>
              </w:r>
            </w:ins>
            <w:ins w:id="384" w:author="lixiaolong" w:date="2021-01-29T14:40:00Z">
              <w:r>
                <w:rPr>
                  <w:lang w:eastAsia="zh-CN"/>
                </w:rPr>
                <w:t>which target cell should be measured with priority</w:t>
              </w:r>
            </w:ins>
            <w:ins w:id="385" w:author="lixiaolong" w:date="2021-01-29T14:39:00Z">
              <w:r>
                <w:rPr>
                  <w:lang w:eastAsia="zh-CN"/>
                </w:rPr>
                <w:t>.</w:t>
              </w:r>
            </w:ins>
          </w:p>
        </w:tc>
      </w:tr>
      <w:tr w:rsidR="007E615D" w14:paraId="72CE7F2C" w14:textId="77777777" w:rsidTr="00045352">
        <w:trPr>
          <w:trHeight w:val="440"/>
          <w:ins w:id="386" w:author="cmcc" w:date="2021-01-29T15:43:00Z"/>
        </w:trPr>
        <w:tc>
          <w:tcPr>
            <w:tcW w:w="1838" w:type="dxa"/>
          </w:tcPr>
          <w:p w14:paraId="7EC7BB72" w14:textId="08F37AA4" w:rsidR="007E615D" w:rsidRDefault="007E615D" w:rsidP="007E615D">
            <w:pPr>
              <w:rPr>
                <w:ins w:id="387" w:author="cmcc" w:date="2021-01-29T15:43:00Z"/>
                <w:lang w:eastAsia="zh-CN"/>
              </w:rPr>
            </w:pPr>
            <w:ins w:id="388" w:author="cmcc" w:date="2021-01-29T15:43:00Z">
              <w:r>
                <w:rPr>
                  <w:lang w:eastAsia="zh-CN"/>
                </w:rPr>
                <w:t>CMCC</w:t>
              </w:r>
            </w:ins>
          </w:p>
        </w:tc>
        <w:tc>
          <w:tcPr>
            <w:tcW w:w="7513" w:type="dxa"/>
          </w:tcPr>
          <w:p w14:paraId="4F6F103B" w14:textId="7FB4A676" w:rsidR="007E615D" w:rsidRDefault="007E615D" w:rsidP="007E615D">
            <w:pPr>
              <w:rPr>
                <w:ins w:id="389" w:author="cmcc" w:date="2021-01-29T15:43:00Z"/>
                <w:lang w:eastAsia="zh-CN"/>
              </w:rPr>
            </w:pPr>
            <w:ins w:id="390" w:author="cmcc" w:date="2021-01-29T15:43:00Z">
              <w:r>
                <w:rPr>
                  <w:rFonts w:hint="eastAsia"/>
                  <w:lang w:eastAsia="zh-CN"/>
                </w:rPr>
                <w:t>W</w:t>
              </w:r>
              <w:r>
                <w:rPr>
                  <w:lang w:eastAsia="zh-CN"/>
                </w:rPr>
                <w:t>ith the mentioned information, the UE could implement measurement beforehand and select one better cell to camp.</w:t>
              </w:r>
            </w:ins>
          </w:p>
        </w:tc>
      </w:tr>
      <w:tr w:rsidR="00FC4F1A" w14:paraId="1F71D90A" w14:textId="77777777" w:rsidTr="00045352">
        <w:trPr>
          <w:trHeight w:val="440"/>
          <w:ins w:id="391" w:author="Chien-Chun" w:date="2021-01-29T16:30:00Z"/>
        </w:trPr>
        <w:tc>
          <w:tcPr>
            <w:tcW w:w="1838" w:type="dxa"/>
          </w:tcPr>
          <w:p w14:paraId="463804EC" w14:textId="2D104333" w:rsidR="00FC4F1A" w:rsidRDefault="00FC4F1A" w:rsidP="007E615D">
            <w:pPr>
              <w:rPr>
                <w:ins w:id="392" w:author="Chien-Chun" w:date="2021-01-29T16:30:00Z"/>
                <w:lang w:eastAsia="zh-CN"/>
              </w:rPr>
            </w:pPr>
            <w:ins w:id="393" w:author="Chien-Chun" w:date="2021-01-29T16:31:00Z">
              <w:r>
                <w:rPr>
                  <w:lang w:eastAsia="zh-CN"/>
                </w:rPr>
                <w:t>APT</w:t>
              </w:r>
            </w:ins>
          </w:p>
        </w:tc>
        <w:tc>
          <w:tcPr>
            <w:tcW w:w="7513" w:type="dxa"/>
          </w:tcPr>
          <w:p w14:paraId="6E21BD8E" w14:textId="058E59E7" w:rsidR="00FC4F1A" w:rsidRDefault="00FC4F1A" w:rsidP="007E615D">
            <w:pPr>
              <w:rPr>
                <w:ins w:id="394" w:author="Chien-Chun" w:date="2021-01-29T16:30:00Z"/>
                <w:rFonts w:hint="eastAsia"/>
                <w:lang w:eastAsia="zh-CN"/>
              </w:rPr>
            </w:pPr>
            <w:ins w:id="395" w:author="Chien-Chun" w:date="2021-01-29T16:31:00Z">
              <w:r>
                <w:rPr>
                  <w:lang w:eastAsia="zh-CN"/>
                </w:rPr>
                <w:t>Agree with MediaTek. Up to UE implementation.</w:t>
              </w:r>
            </w:ins>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lastRenderedPageBreak/>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396"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397"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398" w:author="Helka-Liina Maattanen" w:date="2021-01-28T19:32:00Z">
              <w:r>
                <w:rPr>
                  <w:lang w:eastAsia="zh-CN"/>
                </w:rPr>
                <w:t>The idle mode mea</w:t>
              </w:r>
            </w:ins>
            <w:ins w:id="399" w:author="Helka-Liina Maattanen" w:date="2021-01-28T19:33:00Z">
              <w:r>
                <w:rPr>
                  <w:lang w:eastAsia="zh-CN"/>
                </w:rPr>
                <w:t xml:space="preserve">surement rules should be enhanced such that UE does not need to perform idle mode measurements if it is close to </w:t>
              </w:r>
              <w:proofErr w:type="spellStart"/>
              <w:r>
                <w:rPr>
                  <w:lang w:eastAsia="zh-CN"/>
                </w:rPr>
                <w:t>center</w:t>
              </w:r>
              <w:proofErr w:type="spellEnd"/>
              <w:r>
                <w:rPr>
                  <w:lang w:eastAsia="zh-CN"/>
                </w:rPr>
                <w:t xml:space="preserve"> of the </w:t>
              </w:r>
              <w:proofErr w:type="gramStart"/>
              <w:r>
                <w:rPr>
                  <w:lang w:eastAsia="zh-CN"/>
                </w:rPr>
                <w:t>cell(</w:t>
              </w:r>
              <w:proofErr w:type="gramEnd"/>
              <w:r>
                <w:rPr>
                  <w:lang w:eastAsia="zh-CN"/>
                </w:rPr>
                <w:t>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400"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401" w:author="Abhishek Roy" w:date="2021-01-28T11:34:00Z">
              <w:r>
                <w:rPr>
                  <w:lang w:eastAsia="zh-CN"/>
                </w:rPr>
                <w:t>No</w:t>
              </w:r>
            </w:ins>
          </w:p>
        </w:tc>
        <w:tc>
          <w:tcPr>
            <w:tcW w:w="5950" w:type="dxa"/>
          </w:tcPr>
          <w:p w14:paraId="73A51537" w14:textId="1015E6A8" w:rsidR="00ED5950" w:rsidRDefault="00ED5950" w:rsidP="00ED5950">
            <w:pPr>
              <w:rPr>
                <w:lang w:eastAsia="zh-CN"/>
              </w:rPr>
            </w:pPr>
            <w:ins w:id="402"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403"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404" w:author="Qualcomm-Bharat-2" w:date="2021-01-28T13:16:00Z">
              <w:r>
                <w:rPr>
                  <w:lang w:eastAsia="zh-CN"/>
                </w:rPr>
                <w:t>Yes</w:t>
              </w:r>
            </w:ins>
          </w:p>
        </w:tc>
        <w:tc>
          <w:tcPr>
            <w:tcW w:w="5950" w:type="dxa"/>
          </w:tcPr>
          <w:p w14:paraId="2333EC4C" w14:textId="2D05A9F8" w:rsidR="00D5536F" w:rsidRDefault="00C91557" w:rsidP="00D5536F">
            <w:pPr>
              <w:rPr>
                <w:ins w:id="405" w:author="Qualcomm-Bharat-2" w:date="2021-01-28T13:17:00Z"/>
                <w:lang w:eastAsia="zh-CN"/>
              </w:rPr>
            </w:pPr>
            <w:ins w:id="406" w:author="Qualcomm-Bharat-2" w:date="2021-01-28T13:20:00Z">
              <w:r>
                <w:rPr>
                  <w:lang w:eastAsia="zh-CN"/>
                </w:rPr>
                <w:t>Triger of</w:t>
              </w:r>
            </w:ins>
            <w:ins w:id="407" w:author="Qualcomm-Bharat-2" w:date="2021-01-28T13:16:00Z">
              <w:r w:rsidR="00D5536F">
                <w:rPr>
                  <w:lang w:eastAsia="zh-CN"/>
                </w:rPr>
                <w:t xml:space="preserve"> cell reselection procedure</w:t>
              </w:r>
            </w:ins>
            <w:ins w:id="408" w:author="Qualcomm-Bharat-2" w:date="2021-01-28T13:20:00Z">
              <w:r>
                <w:rPr>
                  <w:lang w:eastAsia="zh-CN"/>
                </w:rPr>
                <w:t xml:space="preserve"> can be considered based on location</w:t>
              </w:r>
            </w:ins>
            <w:ins w:id="409" w:author="Qualcomm-Bharat-2" w:date="2021-01-28T13:16:00Z">
              <w:r w:rsidR="00D5536F">
                <w:rPr>
                  <w:lang w:eastAsia="zh-CN"/>
                </w:rPr>
                <w:t>.</w:t>
              </w:r>
            </w:ins>
          </w:p>
          <w:p w14:paraId="31B090D2" w14:textId="42E3E5DA" w:rsidR="00DC794A" w:rsidRDefault="006E23A5" w:rsidP="00D5536F">
            <w:pPr>
              <w:rPr>
                <w:lang w:eastAsia="zh-CN"/>
              </w:rPr>
            </w:pPr>
            <w:ins w:id="410" w:author="Qualcomm-Bharat-2" w:date="2021-01-28T13:17:00Z">
              <w:r>
                <w:rPr>
                  <w:lang w:eastAsia="zh-CN"/>
                </w:rPr>
                <w:t>O</w:t>
              </w:r>
              <w:r w:rsidR="00DC794A">
                <w:rPr>
                  <w:lang w:eastAsia="zh-CN"/>
                </w:rPr>
                <w:t>bviously</w:t>
              </w:r>
            </w:ins>
            <w:ins w:id="411" w:author="Qualcomm-Bharat-2" w:date="2021-01-28T13:21:00Z">
              <w:r w:rsidR="002F0B21">
                <w:rPr>
                  <w:lang w:eastAsia="zh-CN"/>
                </w:rPr>
                <w:t>,</w:t>
              </w:r>
            </w:ins>
            <w:ins w:id="412" w:author="Qualcomm-Bharat-2" w:date="2021-01-28T13:17:00Z">
              <w:r w:rsidR="00DC794A">
                <w:rPr>
                  <w:lang w:eastAsia="zh-CN"/>
                </w:rPr>
                <w:t xml:space="preserve"> UE’s last </w:t>
              </w:r>
            </w:ins>
            <w:ins w:id="413" w:author="Qualcomm-Bharat-2" w:date="2021-01-28T13:22:00Z">
              <w:r w:rsidR="000759C9">
                <w:rPr>
                  <w:lang w:eastAsia="zh-CN"/>
                </w:rPr>
                <w:t xml:space="preserve">calculated </w:t>
              </w:r>
            </w:ins>
            <w:ins w:id="414"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415" w:author="Qualcomm-Bharat-2" w:date="2021-01-28T13:18:00Z">
              <w:r>
                <w:rPr>
                  <w:lang w:eastAsia="zh-CN"/>
                </w:rPr>
                <w:t xml:space="preserve">be </w:t>
              </w:r>
            </w:ins>
            <w:ins w:id="416" w:author="Qualcomm-Bharat-2" w:date="2021-01-28T13:21:00Z">
              <w:r w:rsidR="002F0B21">
                <w:rPr>
                  <w:lang w:eastAsia="zh-CN"/>
                </w:rPr>
                <w:t>ignored,</w:t>
              </w:r>
            </w:ins>
            <w:ins w:id="417"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418"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419" w:author="Nishith Tripathi" w:date="2021-01-28T17:04:00Z">
              <w:r>
                <w:rPr>
                  <w:lang w:eastAsia="zh-CN"/>
                </w:rPr>
                <w:t>Yes</w:t>
              </w:r>
            </w:ins>
          </w:p>
        </w:tc>
        <w:tc>
          <w:tcPr>
            <w:tcW w:w="5950" w:type="dxa"/>
          </w:tcPr>
          <w:p w14:paraId="175E3B26" w14:textId="6E7FCE65" w:rsidR="006F07B5" w:rsidRDefault="006F07B5" w:rsidP="006F07B5">
            <w:pPr>
              <w:rPr>
                <w:lang w:eastAsia="zh-CN"/>
              </w:rPr>
            </w:pPr>
            <w:ins w:id="420"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w:t>
              </w:r>
              <w:proofErr w:type="spellStart"/>
              <w:proofErr w:type="gramStart"/>
              <w:r>
                <w:rPr>
                  <w:lang w:eastAsia="zh-CN"/>
                </w:rPr>
                <w:t>center</w:t>
              </w:r>
              <w:proofErr w:type="spellEnd"/>
              <w:proofErr w:type="gramEnd"/>
              <w:r>
                <w:rPr>
                  <w:lang w:eastAsia="zh-CN"/>
                </w:rPr>
                <w:t xml:space="preserve">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09630F4D" w:rsidR="00D5536F" w:rsidRDefault="006D367A" w:rsidP="00D5536F">
            <w:pPr>
              <w:rPr>
                <w:lang w:eastAsia="zh-CN"/>
              </w:rPr>
            </w:pPr>
            <w:ins w:id="421"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422"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423" w:author="Min Min13 Xu" w:date="2021-01-29T09:50:00Z">
              <w:r>
                <w:rPr>
                  <w:lang w:eastAsia="zh-CN"/>
                </w:rPr>
                <w:t>Location can be used in a combined manner with lega</w:t>
              </w:r>
            </w:ins>
            <w:ins w:id="424" w:author="Min Min13 Xu" w:date="2021-01-29T09:51:00Z">
              <w:r>
                <w:rPr>
                  <w:lang w:eastAsia="zh-CN"/>
                </w:rPr>
                <w:t xml:space="preserve">cy criteria (RSRP/RSRQ) in </w:t>
              </w:r>
              <w:proofErr w:type="spellStart"/>
              <w:r>
                <w:rPr>
                  <w:lang w:eastAsia="zh-CN"/>
                </w:rPr>
                <w:t>neighboring</w:t>
              </w:r>
              <w:proofErr w:type="spellEnd"/>
              <w:r>
                <w:rPr>
                  <w:lang w:eastAsia="zh-CN"/>
                </w:rPr>
                <w:t xml:space="preserve"> measurement triggering or cell ranking.</w:t>
              </w:r>
            </w:ins>
          </w:p>
        </w:tc>
      </w:tr>
      <w:tr w:rsidR="008F1D10" w14:paraId="4D05CE82" w14:textId="77777777" w:rsidTr="002E2F5C">
        <w:tc>
          <w:tcPr>
            <w:tcW w:w="1980" w:type="dxa"/>
          </w:tcPr>
          <w:p w14:paraId="2471247C" w14:textId="7A0C295D" w:rsidR="008F1D10" w:rsidRDefault="00B10278" w:rsidP="00D5536F">
            <w:pPr>
              <w:rPr>
                <w:lang w:eastAsia="zh-CN"/>
              </w:rPr>
            </w:pPr>
            <w:proofErr w:type="spellStart"/>
            <w:ins w:id="425" w:author="Spreadtrum" w:date="2021-01-29T11:42:00Z">
              <w:r>
                <w:rPr>
                  <w:rFonts w:hint="eastAsia"/>
                  <w:lang w:eastAsia="zh-CN"/>
                </w:rPr>
                <w:t>S</w:t>
              </w:r>
              <w:r>
                <w:rPr>
                  <w:lang w:eastAsia="zh-CN"/>
                </w:rPr>
                <w:t>preadtrum</w:t>
              </w:r>
            </w:ins>
            <w:proofErr w:type="spellEnd"/>
          </w:p>
        </w:tc>
        <w:tc>
          <w:tcPr>
            <w:tcW w:w="1701" w:type="dxa"/>
          </w:tcPr>
          <w:p w14:paraId="2391813D" w14:textId="3D8AFB2B" w:rsidR="008F1D10" w:rsidRDefault="00936794" w:rsidP="00D5536F">
            <w:pPr>
              <w:rPr>
                <w:lang w:eastAsia="zh-CN"/>
              </w:rPr>
            </w:pPr>
            <w:ins w:id="426"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427" w:author="Spreadtrum" w:date="2021-01-29T11:46:00Z">
              <w:r>
                <w:rPr>
                  <w:lang w:eastAsia="zh-CN"/>
                </w:rPr>
                <w:t xml:space="preserve">IDLE UE may </w:t>
              </w:r>
            </w:ins>
            <w:ins w:id="428" w:author="Spreadtrum" w:date="2021-01-29T11:47:00Z">
              <w:r>
                <w:rPr>
                  <w:lang w:eastAsia="zh-CN"/>
                </w:rPr>
                <w:t>decide the occasion to start measuring the neigh</w:t>
              </w:r>
            </w:ins>
            <w:ins w:id="429" w:author="Spreadtrum" w:date="2021-01-29T11:48:00Z">
              <w:r>
                <w:rPr>
                  <w:lang w:eastAsia="zh-CN"/>
                </w:rPr>
                <w:t xml:space="preserve">bour cell based on </w:t>
              </w:r>
            </w:ins>
            <w:ins w:id="430" w:author="Spreadtrum" w:date="2021-01-29T11:46:00Z">
              <w:r>
                <w:rPr>
                  <w:lang w:eastAsia="zh-CN"/>
                </w:rPr>
                <w:t>Location information</w:t>
              </w:r>
            </w:ins>
            <w:ins w:id="431" w:author="Spreadtrum" w:date="2021-01-29T11:48:00Z">
              <w:r>
                <w:rPr>
                  <w:lang w:eastAsia="zh-CN"/>
                </w:rPr>
                <w:t xml:space="preserve"> and ephemeris.</w:t>
              </w:r>
            </w:ins>
          </w:p>
        </w:tc>
      </w:tr>
      <w:tr w:rsidR="00B7376D" w14:paraId="0DF99477" w14:textId="77777777" w:rsidTr="002E2F5C">
        <w:trPr>
          <w:ins w:id="432" w:author="OPPO" w:date="2021-01-29T12:00:00Z"/>
        </w:trPr>
        <w:tc>
          <w:tcPr>
            <w:tcW w:w="1980" w:type="dxa"/>
          </w:tcPr>
          <w:p w14:paraId="31BE3E2F" w14:textId="0C20E334" w:rsidR="00B7376D" w:rsidRDefault="00B7376D" w:rsidP="00B7376D">
            <w:pPr>
              <w:rPr>
                <w:ins w:id="433" w:author="OPPO" w:date="2021-01-29T12:00:00Z"/>
                <w:lang w:eastAsia="zh-CN"/>
              </w:rPr>
            </w:pPr>
            <w:ins w:id="434"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435" w:author="OPPO" w:date="2021-01-29T12:00:00Z"/>
                <w:lang w:eastAsia="zh-CN"/>
              </w:rPr>
            </w:pPr>
            <w:ins w:id="436"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437" w:author="OPPO" w:date="2021-01-29T12:00:00Z"/>
                <w:lang w:eastAsia="zh-CN"/>
              </w:rPr>
            </w:pPr>
            <w:ins w:id="438" w:author="OPPO" w:date="2021-01-29T12:01:00Z">
              <w:r>
                <w:t>UE could perform cell reselection based on both UE location information and RSRP measurement. M</w:t>
              </w:r>
              <w:r w:rsidRPr="00A6442B">
                <w:t>ore specifically</w:t>
              </w:r>
              <w:r>
                <w:t xml:space="preserve">, UE could firstly select N best cells using RSRP ranking and then among the N best cells, UE selects a target cell with the shortest distance to the cell </w:t>
              </w:r>
              <w:proofErr w:type="spellStart"/>
              <w:r>
                <w:t>center</w:t>
              </w:r>
              <w:proofErr w:type="spellEnd"/>
              <w:r>
                <w:t xml:space="preserve">. Thus, cell </w:t>
              </w:r>
              <w:proofErr w:type="spellStart"/>
              <w:r>
                <w:t>center</w:t>
              </w:r>
              <w:proofErr w:type="spellEnd"/>
              <w:r>
                <w:t xml:space="preserve"> information should be broadcasted for each satellite.</w:t>
              </w:r>
            </w:ins>
          </w:p>
        </w:tc>
      </w:tr>
      <w:tr w:rsidR="000C4042" w14:paraId="0AFECA68" w14:textId="77777777" w:rsidTr="002E2F5C">
        <w:trPr>
          <w:ins w:id="439" w:author="Diaz Sendra,S,Salva,TLW8 R" w:date="2021-01-29T05:44:00Z"/>
        </w:trPr>
        <w:tc>
          <w:tcPr>
            <w:tcW w:w="1980" w:type="dxa"/>
          </w:tcPr>
          <w:p w14:paraId="4899330D" w14:textId="1B9566D0" w:rsidR="000C4042" w:rsidRDefault="000C4042" w:rsidP="00B7376D">
            <w:pPr>
              <w:rPr>
                <w:ins w:id="440" w:author="Diaz Sendra,S,Salva,TLW8 R" w:date="2021-01-29T05:44:00Z"/>
                <w:lang w:eastAsia="zh-CN"/>
              </w:rPr>
            </w:pPr>
            <w:ins w:id="441" w:author="Diaz Sendra,S,Salva,TLW8 R" w:date="2021-01-29T05:44:00Z">
              <w:r>
                <w:rPr>
                  <w:lang w:eastAsia="zh-CN"/>
                </w:rPr>
                <w:t>BT</w:t>
              </w:r>
            </w:ins>
          </w:p>
        </w:tc>
        <w:tc>
          <w:tcPr>
            <w:tcW w:w="1701" w:type="dxa"/>
          </w:tcPr>
          <w:p w14:paraId="38484FD1" w14:textId="06E72D72" w:rsidR="000C4042" w:rsidRDefault="00C631D7" w:rsidP="00B7376D">
            <w:pPr>
              <w:rPr>
                <w:ins w:id="442" w:author="Diaz Sendra,S,Salva,TLW8 R" w:date="2021-01-29T05:44:00Z"/>
                <w:lang w:eastAsia="zh-CN"/>
              </w:rPr>
            </w:pPr>
            <w:ins w:id="443" w:author="Diaz Sendra,S,Salva,TLW8 R" w:date="2021-01-29T05:46:00Z">
              <w:r>
                <w:rPr>
                  <w:lang w:eastAsia="zh-CN"/>
                </w:rPr>
                <w:t>Tent to no</w:t>
              </w:r>
            </w:ins>
          </w:p>
        </w:tc>
        <w:tc>
          <w:tcPr>
            <w:tcW w:w="5950" w:type="dxa"/>
          </w:tcPr>
          <w:p w14:paraId="0C5F5E80" w14:textId="77777777" w:rsidR="000C4042" w:rsidRDefault="00B847AC" w:rsidP="00B7376D">
            <w:pPr>
              <w:rPr>
                <w:ins w:id="444" w:author="Diaz Sendra,S,Salva,TLW8 R" w:date="2021-01-29T05:46:00Z"/>
              </w:rPr>
            </w:pPr>
            <w:ins w:id="445" w:author="Diaz Sendra,S,Salva,TLW8 R" w:date="2021-01-29T05:45:00Z">
              <w:r>
                <w:t xml:space="preserve">It </w:t>
              </w:r>
              <w:proofErr w:type="gramStart"/>
              <w:r>
                <w:t>doesn’t</w:t>
              </w:r>
              <w:proofErr w:type="gramEnd"/>
              <w:r>
                <w:t xml:space="preserve"> seem </w:t>
              </w:r>
              <w:r w:rsidR="00C631D7">
                <w:t xml:space="preserve">power efficient </w:t>
              </w:r>
            </w:ins>
            <w:ins w:id="446" w:author="Diaz Sendra,S,Salva,TLW8 R" w:date="2021-01-29T05:46:00Z">
              <w:r w:rsidR="00C910E0">
                <w:t>for the UE to measure its geolocation all the time it is in idle.</w:t>
              </w:r>
            </w:ins>
          </w:p>
          <w:p w14:paraId="492AD373" w14:textId="1BE1F960" w:rsidR="00C910E0" w:rsidRDefault="00412AFE" w:rsidP="00B7376D">
            <w:pPr>
              <w:rPr>
                <w:ins w:id="447" w:author="Diaz Sendra,S,Salva,TLW8 R" w:date="2021-01-29T05:44:00Z"/>
              </w:rPr>
            </w:pPr>
            <w:ins w:id="448" w:author="Diaz Sendra,S,Salva,TLW8 R" w:date="2021-01-29T05:47:00Z">
              <w:r>
                <w:t>Not sure we agree with QC</w:t>
              </w:r>
            </w:ins>
            <w:ins w:id="449" w:author="Diaz Sendra,S,Salva,TLW8 R" w:date="2021-01-29T05:48:00Z">
              <w:r w:rsidR="00216A7C">
                <w:t>. We agree</w:t>
              </w:r>
            </w:ins>
            <w:ins w:id="450" w:author="Diaz Sendra,S,Salva,TLW8 R" w:date="2021-01-29T05:47:00Z">
              <w:r>
                <w:t xml:space="preserve"> that</w:t>
              </w:r>
            </w:ins>
            <w:ins w:id="451" w:author="Diaz Sendra,S,Salva,TLW8 R" w:date="2021-01-29T05:48:00Z">
              <w:r w:rsidR="00216A7C">
                <w:t xml:space="preserve"> in most cases,</w:t>
              </w:r>
            </w:ins>
            <w:ins w:id="452" w:author="Diaz Sendra,S,Salva,TLW8 R" w:date="2021-01-29T05:47:00Z">
              <w:r>
                <w:t xml:space="preserve"> UE speed can be ignored</w:t>
              </w:r>
            </w:ins>
            <w:ins w:id="453" w:author="Diaz Sendra,S,Salva,TLW8 R" w:date="2021-01-29T05:48:00Z">
              <w:r w:rsidR="00216A7C">
                <w:t xml:space="preserve"> but at the end,</w:t>
              </w:r>
            </w:ins>
            <w:ins w:id="454" w:author="Diaz Sendra,S,Salva,TLW8 R" w:date="2021-01-29T05:47:00Z">
              <w:r>
                <w:t xml:space="preserve"> it depends on the scenario</w:t>
              </w:r>
            </w:ins>
            <w:ins w:id="455" w:author="Diaz Sendra,S,Salva,TLW8 R" w:date="2021-01-29T05:49:00Z">
              <w:r w:rsidR="00B512B5">
                <w:t>.</w:t>
              </w:r>
            </w:ins>
          </w:p>
        </w:tc>
      </w:tr>
      <w:tr w:rsidR="006069A8" w14:paraId="582B8DE9" w14:textId="77777777" w:rsidTr="002E2F5C">
        <w:trPr>
          <w:ins w:id="456" w:author="lixiaolong" w:date="2021-01-29T14:41:00Z"/>
        </w:trPr>
        <w:tc>
          <w:tcPr>
            <w:tcW w:w="1980" w:type="dxa"/>
          </w:tcPr>
          <w:p w14:paraId="2694513B" w14:textId="7F6972C4" w:rsidR="006069A8" w:rsidRDefault="006069A8" w:rsidP="00B7376D">
            <w:pPr>
              <w:rPr>
                <w:ins w:id="457" w:author="lixiaolong" w:date="2021-01-29T14:41:00Z"/>
                <w:lang w:eastAsia="zh-CN"/>
              </w:rPr>
            </w:pPr>
            <w:ins w:id="458" w:author="lixiaolong" w:date="2021-01-29T14:41:00Z">
              <w:r>
                <w:rPr>
                  <w:lang w:eastAsia="zh-CN"/>
                </w:rPr>
                <w:t>Xiaomi</w:t>
              </w:r>
            </w:ins>
          </w:p>
        </w:tc>
        <w:tc>
          <w:tcPr>
            <w:tcW w:w="1701" w:type="dxa"/>
          </w:tcPr>
          <w:p w14:paraId="22FCFBF5" w14:textId="4FB50533" w:rsidR="006069A8" w:rsidRDefault="006069A8" w:rsidP="00B7376D">
            <w:pPr>
              <w:rPr>
                <w:ins w:id="459" w:author="lixiaolong" w:date="2021-01-29T14:41:00Z"/>
                <w:lang w:eastAsia="zh-CN"/>
              </w:rPr>
            </w:pPr>
            <w:ins w:id="460"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461" w:author="lixiaolong" w:date="2021-01-29T14:41:00Z"/>
                <w:lang w:eastAsia="zh-CN"/>
              </w:rPr>
            </w:pPr>
            <w:ins w:id="462" w:author="lixiaolong" w:date="2021-01-29T14:44:00Z">
              <w:r>
                <w:rPr>
                  <w:lang w:eastAsia="zh-CN"/>
                </w:rPr>
                <w:t xml:space="preserve">UE </w:t>
              </w:r>
            </w:ins>
            <w:ins w:id="463" w:author="lixiaolong" w:date="2021-01-29T14:45:00Z">
              <w:r>
                <w:rPr>
                  <w:lang w:eastAsia="zh-CN"/>
                </w:rPr>
                <w:t xml:space="preserve">can </w:t>
              </w:r>
              <w:proofErr w:type="gramStart"/>
              <w:r>
                <w:rPr>
                  <w:lang w:eastAsia="zh-CN"/>
                </w:rPr>
                <w:t>decides</w:t>
              </w:r>
              <w:proofErr w:type="gramEnd"/>
              <w:r>
                <w:rPr>
                  <w:lang w:eastAsia="zh-CN"/>
                </w:rPr>
                <w:t xml:space="preserve"> the target cells based on S criterion and R criterion, and </w:t>
              </w:r>
            </w:ins>
            <w:ins w:id="464" w:author="lixiaolong" w:date="2021-01-29T14:46:00Z">
              <w:r>
                <w:rPr>
                  <w:lang w:eastAsia="zh-CN"/>
                </w:rPr>
                <w:t xml:space="preserve">then selects one target cell base on UE location and </w:t>
              </w:r>
            </w:ins>
            <w:ins w:id="465" w:author="lixiaolong" w:date="2021-01-29T14:48:00Z">
              <w:r>
                <w:rPr>
                  <w:lang w:eastAsia="zh-CN"/>
                </w:rPr>
                <w:t xml:space="preserve">cell </w:t>
              </w:r>
            </w:ins>
            <w:ins w:id="466" w:author="lixiaolong" w:date="2021-01-29T14:47:00Z">
              <w:r>
                <w:rPr>
                  <w:lang w:eastAsia="zh-CN"/>
                </w:rPr>
                <w:t xml:space="preserve">reference distance provided by network.  </w:t>
              </w:r>
            </w:ins>
            <w:ins w:id="467" w:author="lixiaolong" w:date="2021-01-29T14:48:00Z">
              <w:r>
                <w:rPr>
                  <w:rFonts w:eastAsia="DengXian"/>
                  <w:lang w:val="en-US"/>
                </w:rPr>
                <w:t>For the cell reference distance, it can be the distance between the cell edge and the center of satellite beam footprint on earth, it implies</w:t>
              </w:r>
            </w:ins>
            <w:ins w:id="468" w:author="lixiaolong" w:date="2021-01-29T14:49:00Z">
              <w:r>
                <w:rPr>
                  <w:rFonts w:eastAsia="DengXian"/>
                  <w:lang w:val="en-US"/>
                </w:rPr>
                <w:t xml:space="preserve"> the range that</w:t>
              </w:r>
            </w:ins>
            <w:ins w:id="469" w:author="lixiaolong" w:date="2021-01-29T14:48:00Z">
              <w:r>
                <w:rPr>
                  <w:rFonts w:eastAsia="DengXian"/>
                  <w:lang w:val="en-US"/>
                </w:rPr>
                <w:t xml:space="preserve"> the network can provide the effective co</w:t>
              </w:r>
            </w:ins>
            <w:ins w:id="470" w:author="lixiaolong" w:date="2021-01-29T14:49:00Z">
              <w:r>
                <w:rPr>
                  <w:rFonts w:eastAsia="DengXian"/>
                  <w:lang w:val="en-US"/>
                </w:rPr>
                <w:t>verage.</w:t>
              </w:r>
            </w:ins>
          </w:p>
        </w:tc>
      </w:tr>
      <w:tr w:rsidR="00F43A91" w14:paraId="54293E90" w14:textId="77777777" w:rsidTr="002E2F5C">
        <w:trPr>
          <w:ins w:id="471" w:author="cmcc" w:date="2021-01-29T15:43:00Z"/>
        </w:trPr>
        <w:tc>
          <w:tcPr>
            <w:tcW w:w="1980" w:type="dxa"/>
          </w:tcPr>
          <w:p w14:paraId="44AA135D" w14:textId="627DAB9A" w:rsidR="00F43A91" w:rsidRDefault="00F43A91" w:rsidP="00F43A91">
            <w:pPr>
              <w:rPr>
                <w:ins w:id="472" w:author="cmcc" w:date="2021-01-29T15:43:00Z"/>
                <w:lang w:eastAsia="zh-CN"/>
              </w:rPr>
            </w:pPr>
            <w:ins w:id="473"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474" w:author="cmcc" w:date="2021-01-29T15:43:00Z"/>
                <w:lang w:eastAsia="zh-CN"/>
              </w:rPr>
            </w:pPr>
            <w:ins w:id="475"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476" w:author="cmcc" w:date="2021-01-29T15:43:00Z"/>
                <w:lang w:eastAsia="zh-CN"/>
              </w:rPr>
            </w:pPr>
            <w:ins w:id="477" w:author="cmcc" w:date="2021-01-29T15:44:00Z">
              <w:r>
                <w:rPr>
                  <w:rFonts w:hint="eastAsia"/>
                  <w:lang w:eastAsia="zh-CN"/>
                </w:rPr>
                <w:t>U</w:t>
              </w:r>
              <w:r>
                <w:rPr>
                  <w:lang w:eastAsia="zh-CN"/>
                </w:rPr>
                <w:t xml:space="preserve">E location information is helpful for cell reselection due to the unobvious near-far effect. </w:t>
              </w:r>
              <w:proofErr w:type="gramStart"/>
              <w:r>
                <w:rPr>
                  <w:lang w:eastAsia="zh-CN"/>
                </w:rPr>
                <w:t>I</w:t>
              </w:r>
              <w:r w:rsidRPr="000D7C38">
                <w:rPr>
                  <w:lang w:eastAsia="zh-CN"/>
                </w:rPr>
                <w:t>n order to</w:t>
              </w:r>
              <w:proofErr w:type="gramEnd"/>
              <w:r w:rsidRPr="000D7C38">
                <w:rPr>
                  <w:lang w:eastAsia="zh-CN"/>
                </w:rPr>
                <w:t xml:space="preserve">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FC4F1A" w14:paraId="1125703D" w14:textId="77777777" w:rsidTr="002E2F5C">
        <w:trPr>
          <w:ins w:id="478" w:author="Chien-Chun" w:date="2021-01-29T16:32:00Z"/>
        </w:trPr>
        <w:tc>
          <w:tcPr>
            <w:tcW w:w="1980" w:type="dxa"/>
          </w:tcPr>
          <w:p w14:paraId="1BAD5C42" w14:textId="7F2AF439" w:rsidR="00FC4F1A" w:rsidRDefault="00FC4F1A" w:rsidP="00F43A91">
            <w:pPr>
              <w:rPr>
                <w:ins w:id="479" w:author="Chien-Chun" w:date="2021-01-29T16:32:00Z"/>
                <w:rFonts w:hint="eastAsia"/>
                <w:lang w:eastAsia="zh-CN"/>
              </w:rPr>
            </w:pPr>
            <w:ins w:id="480" w:author="Chien-Chun" w:date="2021-01-29T16:32:00Z">
              <w:r>
                <w:rPr>
                  <w:lang w:eastAsia="zh-CN"/>
                </w:rPr>
                <w:lastRenderedPageBreak/>
                <w:t>APT</w:t>
              </w:r>
            </w:ins>
          </w:p>
        </w:tc>
        <w:tc>
          <w:tcPr>
            <w:tcW w:w="1701" w:type="dxa"/>
          </w:tcPr>
          <w:p w14:paraId="64B90ACB" w14:textId="5D1D81F0" w:rsidR="00FC4F1A" w:rsidRDefault="00FC4F1A" w:rsidP="00F43A91">
            <w:pPr>
              <w:rPr>
                <w:ins w:id="481" w:author="Chien-Chun" w:date="2021-01-29T16:32:00Z"/>
                <w:rFonts w:hint="eastAsia"/>
                <w:lang w:eastAsia="zh-CN"/>
              </w:rPr>
            </w:pPr>
            <w:ins w:id="482" w:author="Chien-Chun" w:date="2021-01-29T16:32:00Z">
              <w:r>
                <w:rPr>
                  <w:lang w:eastAsia="zh-CN"/>
                </w:rPr>
                <w:t>Prefer no</w:t>
              </w:r>
            </w:ins>
          </w:p>
        </w:tc>
        <w:tc>
          <w:tcPr>
            <w:tcW w:w="5950" w:type="dxa"/>
          </w:tcPr>
          <w:p w14:paraId="29DFFE24" w14:textId="1C48F474" w:rsidR="00FC4F1A" w:rsidRDefault="00FC4F1A" w:rsidP="00F43A91">
            <w:pPr>
              <w:rPr>
                <w:ins w:id="483" w:author="Chien-Chun" w:date="2021-01-29T16:32:00Z"/>
                <w:rFonts w:hint="eastAsia"/>
                <w:lang w:eastAsia="zh-CN"/>
              </w:rPr>
            </w:pPr>
            <w:ins w:id="484" w:author="Chien-Chun" w:date="2021-01-29T16:32:00Z">
              <w:r>
                <w:rPr>
                  <w:lang w:eastAsia="zh-CN"/>
                </w:rPr>
                <w:t xml:space="preserve">If </w:t>
              </w:r>
            </w:ins>
            <w:ins w:id="485" w:author="Chien-Chun" w:date="2021-01-29T16:33:00Z">
              <w:r>
                <w:rPr>
                  <w:lang w:eastAsia="zh-CN"/>
                </w:rPr>
                <w:t>yes, then a GNSS measurement period shall be considered. GNSS always on shall not be an option.</w:t>
              </w:r>
            </w:ins>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w:t>
      </w:r>
      <w:proofErr w:type="gramStart"/>
      <w:r w:rsidR="00A6600C" w:rsidRPr="00A6600C">
        <w:rPr>
          <w:i/>
          <w:iCs/>
        </w:rPr>
        <w:t>153][</w:t>
      </w:r>
      <w:proofErr w:type="gramEnd"/>
      <w:r w:rsidR="00A6600C" w:rsidRPr="00A6600C">
        <w:rPr>
          <w:i/>
          <w:iCs/>
        </w:rPr>
        <w:t>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Hyperlink"/>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Hyperlink"/>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Hyperlink"/>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Hyperlink"/>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486"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proofErr w:type="spellStart"/>
            <w:ins w:id="487"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w:t>
              </w:r>
              <w:proofErr w:type="spellEnd"/>
              <w:r>
                <w:rPr>
                  <w:rFonts w:ascii="Calibri" w:eastAsiaTheme="minorEastAsia" w:hAnsi="Calibri" w:cs="Calibri"/>
                  <w:sz w:val="22"/>
                  <w:szCs w:val="22"/>
                  <w:lang w:val="de-DE" w:eastAsia="zh-CN"/>
                </w:rPr>
                <w:t xml:space="preserve">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78C9C" w14:textId="77777777" w:rsidR="003B537A" w:rsidRDefault="003B537A" w:rsidP="002B2999">
      <w:pPr>
        <w:spacing w:after="0" w:line="240" w:lineRule="auto"/>
      </w:pPr>
      <w:r>
        <w:separator/>
      </w:r>
    </w:p>
  </w:endnote>
  <w:endnote w:type="continuationSeparator" w:id="0">
    <w:p w14:paraId="55026F66" w14:textId="77777777" w:rsidR="003B537A" w:rsidRDefault="003B537A"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379A4" w14:textId="77777777" w:rsidR="003B537A" w:rsidRDefault="003B537A" w:rsidP="002B2999">
      <w:pPr>
        <w:spacing w:after="0" w:line="240" w:lineRule="auto"/>
      </w:pPr>
      <w:r>
        <w:separator/>
      </w:r>
    </w:p>
  </w:footnote>
  <w:footnote w:type="continuationSeparator" w:id="0">
    <w:p w14:paraId="4D612AEA" w14:textId="77777777" w:rsidR="003B537A" w:rsidRDefault="003B537A"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Chien-Chun">
    <w15:presenceInfo w15:providerId="Windows Live" w15:userId="c785ee6203808af4"/>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mwqAUAgWViFy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468"/>
    <w:rsid w:val="000904FB"/>
    <w:rsid w:val="00091B0A"/>
    <w:rsid w:val="00094568"/>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537A"/>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55F5"/>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29D"/>
    <w:rsid w:val="005D172E"/>
    <w:rsid w:val="005D23DB"/>
    <w:rsid w:val="005D4449"/>
    <w:rsid w:val="005D6BDE"/>
    <w:rsid w:val="005E0911"/>
    <w:rsid w:val="005E5010"/>
    <w:rsid w:val="005E54E9"/>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1A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7642"/>
    <w:rsid w:val="00B7376D"/>
    <w:rsid w:val="00B745BE"/>
    <w:rsid w:val="00B74FE5"/>
    <w:rsid w:val="00B83290"/>
    <w:rsid w:val="00B847AC"/>
    <w:rsid w:val="00B84DB2"/>
    <w:rsid w:val="00B90661"/>
    <w:rsid w:val="00B90B40"/>
    <w:rsid w:val="00B9107A"/>
    <w:rsid w:val="00B93D8D"/>
    <w:rsid w:val="00B93E23"/>
    <w:rsid w:val="00BA3935"/>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36C4"/>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17DD6"/>
    <w:rsid w:val="00E20106"/>
    <w:rsid w:val="00E20842"/>
    <w:rsid w:val="00E20D25"/>
    <w:rsid w:val="00E2295E"/>
    <w:rsid w:val="00E260E9"/>
    <w:rsid w:val="00E261C5"/>
    <w:rsid w:val="00E26F5F"/>
    <w:rsid w:val="00E32C03"/>
    <w:rsid w:val="00E36588"/>
    <w:rsid w:val="00E365E1"/>
    <w:rsid w:val="00E3664C"/>
    <w:rsid w:val="00E379FA"/>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AD5"/>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3A91"/>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4F1A"/>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FB26717-8726-4998-9EFB-E0A81824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26</TotalTime>
  <Pages>11</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Chien-Chun</cp:lastModifiedBy>
  <cp:revision>3</cp:revision>
  <dcterms:created xsi:type="dcterms:W3CDTF">2021-01-29T08:04:00Z</dcterms:created>
  <dcterms:modified xsi:type="dcterms:W3CDTF">2021-01-29T08:33:00Z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