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r>
        <w:t>eMeeting</w:t>
      </w:r>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[AT113-e][103][NTN]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r>
        <w:t>Inter</w:t>
      </w:r>
      <w:r w:rsidR="000271A8">
        <w:t>D</w:t>
      </w:r>
      <w:r>
        <w:t>igital</w:t>
      </w:r>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af5"/>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a9"/>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a9"/>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a9"/>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1"/>
      </w:pPr>
      <w:r>
        <w:t>DL HARQ Feedback</w:t>
      </w:r>
    </w:p>
    <w:p w14:paraId="6CAD9019" w14:textId="60EEC83F" w:rsidR="00B65BDC" w:rsidRDefault="008E3E63" w:rsidP="00B65BDC">
      <w:pPr>
        <w:pStyle w:val="2"/>
      </w:pPr>
      <w:r>
        <w:t>drx-</w:t>
      </w:r>
      <w:r w:rsidR="00E157C9">
        <w:t>HARQ-RTT-TimerDL</w:t>
      </w:r>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r w:rsidRPr="00101224">
        <w:rPr>
          <w:i/>
          <w:iCs/>
          <w:lang w:val="en-US" w:eastAsia="x-none"/>
        </w:rPr>
        <w:t>drx-HARQ-RTT-TimerDL</w:t>
      </w:r>
      <w:r w:rsidRPr="00101224">
        <w:rPr>
          <w:lang w:val="en-US" w:eastAsia="x-none"/>
        </w:rPr>
        <w:t xml:space="preserve"> is offset by UE-specific RTT (UE-gNB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r w:rsidR="00B31E7A" w:rsidRPr="00862199">
        <w:rPr>
          <w:i/>
          <w:iCs/>
        </w:rPr>
        <w:t>drx-HARQ-RTT-TimerDL</w:t>
      </w:r>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r w:rsidR="008D1C9B" w:rsidRPr="00862199">
        <w:rPr>
          <w:i/>
          <w:iCs/>
        </w:rPr>
        <w:t>drx-HARQ-RTT-TimerDL</w:t>
      </w:r>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UE-gNB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r w:rsidR="00D23024" w:rsidRPr="00643F2D">
        <w:rPr>
          <w:b/>
          <w:bCs/>
          <w:i/>
          <w:iCs/>
          <w:lang w:eastAsia="sv-SE"/>
        </w:rPr>
        <w:t>drx-</w:t>
      </w:r>
      <w:r w:rsidR="00DF0BDD" w:rsidRPr="00643F2D">
        <w:rPr>
          <w:b/>
          <w:bCs/>
          <w:i/>
          <w:iCs/>
          <w:lang w:eastAsia="sv-SE"/>
        </w:rPr>
        <w:t>HARQ</w:t>
      </w:r>
      <w:r w:rsidR="00D23024" w:rsidRPr="00643F2D">
        <w:rPr>
          <w:b/>
          <w:bCs/>
          <w:i/>
          <w:iCs/>
          <w:lang w:eastAsia="sv-SE"/>
        </w:rPr>
        <w:t>-RTT-TimerDL</w:t>
      </w:r>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ac"/>
        <w:tblW w:w="9715" w:type="dxa"/>
        <w:tblLayout w:type="fixed"/>
        <w:tblLook w:val="04A0" w:firstRow="1" w:lastRow="0" w:firstColumn="1" w:lastColumn="0" w:noHBand="0" w:noVBand="1"/>
      </w:tblPr>
      <w:tblGrid>
        <w:gridCol w:w="1496"/>
        <w:gridCol w:w="1739"/>
        <w:gridCol w:w="6480"/>
      </w:tblGrid>
      <w:tr w:rsidR="00EA31C4" w14:paraId="3F2E491D" w14:textId="77777777" w:rsidTr="004D78DF">
        <w:tc>
          <w:tcPr>
            <w:tcW w:w="1496" w:type="dxa"/>
            <w:shd w:val="clear" w:color="auto" w:fill="E7E6E6" w:themeFill="background2"/>
          </w:tcPr>
          <w:p w14:paraId="00ED0B62"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4D78DF">
            <w:pPr>
              <w:jc w:val="center"/>
              <w:rPr>
                <w:b/>
                <w:lang w:eastAsia="sv-SE"/>
              </w:rPr>
            </w:pPr>
            <w:r>
              <w:rPr>
                <w:b/>
                <w:lang w:eastAsia="sv-SE"/>
              </w:rPr>
              <w:t>Additional comments</w:t>
            </w:r>
          </w:p>
        </w:tc>
      </w:tr>
      <w:tr w:rsidR="00CD4B98" w14:paraId="6049C40D" w14:textId="77777777" w:rsidTr="004D78DF">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4D78DF">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drx-HARQ-RTT-TimerDL is simplest option. </w:t>
            </w:r>
          </w:p>
        </w:tc>
      </w:tr>
      <w:tr w:rsidR="0016563B" w14:paraId="66C47F8E" w14:textId="77777777" w:rsidTr="004D78DF">
        <w:tc>
          <w:tcPr>
            <w:tcW w:w="1496" w:type="dxa"/>
          </w:tcPr>
          <w:p w14:paraId="1F564AED" w14:textId="484F007B" w:rsidR="0016563B" w:rsidRDefault="0016563B" w:rsidP="0016563B">
            <w:pPr>
              <w:rPr>
                <w:lang w:eastAsia="sv-SE"/>
              </w:rPr>
            </w:pPr>
            <w:r>
              <w:rPr>
                <w:lang w:eastAsia="sv-SE"/>
              </w:rPr>
              <w:lastRenderedPageBreak/>
              <w:t>Huawei, HiSilicon</w:t>
            </w:r>
          </w:p>
        </w:tc>
        <w:tc>
          <w:tcPr>
            <w:tcW w:w="1739" w:type="dxa"/>
          </w:tcPr>
          <w:p w14:paraId="4C851B72" w14:textId="19D25C02" w:rsidR="0016563B" w:rsidRDefault="0016563B" w:rsidP="0016563B">
            <w:pPr>
              <w:rPr>
                <w:lang w:eastAsia="sv-SE"/>
              </w:rPr>
            </w:pPr>
            <w:r>
              <w:rPr>
                <w:rFonts w:eastAsia="等线" w:hint="eastAsia"/>
              </w:rPr>
              <w:t>A</w:t>
            </w:r>
            <w:r>
              <w:rPr>
                <w:rFonts w:eastAsia="等线"/>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r w:rsidRPr="00974075">
              <w:rPr>
                <w:rFonts w:eastAsiaTheme="minorEastAsia"/>
                <w:i/>
              </w:rPr>
              <w:t xml:space="preserve">drx-HARQ-RTT-Timer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4D78DF">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等线"/>
              </w:rPr>
            </w:pPr>
            <w:r>
              <w:rPr>
                <w:rFonts w:eastAsia="等线" w:hint="eastAsia"/>
              </w:rPr>
              <w:t>A</w:t>
            </w:r>
            <w:r>
              <w:rPr>
                <w:rFonts w:eastAsia="等线"/>
              </w:rPr>
              <w:t>gree</w:t>
            </w:r>
          </w:p>
        </w:tc>
        <w:tc>
          <w:tcPr>
            <w:tcW w:w="6480" w:type="dxa"/>
          </w:tcPr>
          <w:p w14:paraId="77DF5C90" w14:textId="32480684" w:rsidR="008B6073" w:rsidRPr="0077288C" w:rsidRDefault="0077288C" w:rsidP="008B6073">
            <w:pPr>
              <w:rPr>
                <w:rFonts w:eastAsia="等线"/>
              </w:rPr>
            </w:pPr>
            <w:r>
              <w:rPr>
                <w:rFonts w:eastAsia="等线"/>
              </w:rPr>
              <w:t xml:space="preserve">Extending </w:t>
            </w:r>
            <w:r w:rsidRPr="0077288C">
              <w:rPr>
                <w:rFonts w:eastAsia="等线"/>
                <w:i/>
                <w:iCs/>
              </w:rPr>
              <w:t>drx-HARQ-RTT-TimerDL</w:t>
            </w:r>
            <w:r w:rsidRPr="0077288C">
              <w:rPr>
                <w:rFonts w:eastAsia="等线"/>
              </w:rPr>
              <w:t xml:space="preserve"> length</w:t>
            </w:r>
            <w:r>
              <w:rPr>
                <w:rFonts w:eastAsia="等线"/>
              </w:rPr>
              <w:t xml:space="preserve"> with </w:t>
            </w:r>
            <w:r w:rsidRPr="0077288C">
              <w:rPr>
                <w:rFonts w:eastAsia="等线"/>
              </w:rPr>
              <w:t>UE-specific RTT offset</w:t>
            </w:r>
            <w:r>
              <w:rPr>
                <w:rFonts w:eastAsia="等线"/>
              </w:rPr>
              <w:t xml:space="preserve"> will ensure avoidance of unnecessary PDCCH monitoring for UE in NTN.</w:t>
            </w:r>
          </w:p>
        </w:tc>
      </w:tr>
      <w:tr w:rsidR="00690CF9" w14:paraId="05A1D7DB" w14:textId="77777777" w:rsidTr="004D78DF">
        <w:tc>
          <w:tcPr>
            <w:tcW w:w="1496" w:type="dxa"/>
          </w:tcPr>
          <w:p w14:paraId="6782DB62" w14:textId="1A519654" w:rsidR="00690CF9" w:rsidRDefault="00690CF9" w:rsidP="008B6073">
            <w:pPr>
              <w:rPr>
                <w:lang w:eastAsia="sv-SE"/>
              </w:rPr>
            </w:pPr>
            <w:r>
              <w:rPr>
                <w:rFonts w:eastAsia="宋体" w:hint="eastAsia"/>
              </w:rPr>
              <w:t>CATT</w:t>
            </w:r>
          </w:p>
        </w:tc>
        <w:tc>
          <w:tcPr>
            <w:tcW w:w="1739" w:type="dxa"/>
          </w:tcPr>
          <w:p w14:paraId="22273F55" w14:textId="4700D135" w:rsidR="00690CF9" w:rsidRDefault="00690CF9" w:rsidP="008B6073">
            <w:pPr>
              <w:rPr>
                <w:lang w:eastAsia="sv-SE"/>
              </w:rPr>
            </w:pPr>
            <w:r>
              <w:rPr>
                <w:rFonts w:eastAsia="宋体" w:hint="eastAsia"/>
              </w:rPr>
              <w:t>Agree</w:t>
            </w:r>
          </w:p>
        </w:tc>
        <w:tc>
          <w:tcPr>
            <w:tcW w:w="6480" w:type="dxa"/>
          </w:tcPr>
          <w:p w14:paraId="56B5559A" w14:textId="0566BD0B" w:rsidR="00690CF9" w:rsidRDefault="00690CF9" w:rsidP="008B6073">
            <w:pPr>
              <w:rPr>
                <w:lang w:eastAsia="sv-SE"/>
              </w:rPr>
            </w:pPr>
            <w:r>
              <w:rPr>
                <w:rFonts w:eastAsiaTheme="minorEastAsia"/>
              </w:rPr>
              <w:t>I</w:t>
            </w:r>
            <w:r>
              <w:rPr>
                <w:rFonts w:eastAsiaTheme="minorEastAsia" w:hint="eastAsia"/>
              </w:rPr>
              <w:t xml:space="preserve">f </w:t>
            </w:r>
            <w:r w:rsidRPr="004471CA">
              <w:rPr>
                <w:rFonts w:eastAsiaTheme="minorEastAsia"/>
                <w:i/>
              </w:rPr>
              <w:t>drx-HARQ-RTT-TimerDL</w:t>
            </w:r>
            <w:r w:rsidRPr="004471CA">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r w:rsidRPr="004405B9">
              <w:rPr>
                <w:rFonts w:eastAsiaTheme="majorEastAsia"/>
                <w:i/>
              </w:rPr>
              <w:t>drx-HARQ-RTT-TimerDL</w:t>
            </w:r>
            <w:r>
              <w:rPr>
                <w:rFonts w:eastAsiaTheme="majorEastAsia" w:hint="eastAsia"/>
              </w:rPr>
              <w:t xml:space="preserve"> expires. This means more power saving. </w:t>
            </w:r>
          </w:p>
        </w:tc>
      </w:tr>
      <w:tr w:rsidR="00690CF9" w14:paraId="6DB3EB33" w14:textId="77777777" w:rsidTr="004D78DF">
        <w:tc>
          <w:tcPr>
            <w:tcW w:w="1496" w:type="dxa"/>
          </w:tcPr>
          <w:p w14:paraId="3F74FAEA" w14:textId="497DA978" w:rsidR="00690CF9" w:rsidRPr="004D78DF" w:rsidRDefault="004D78DF" w:rsidP="008B6073">
            <w:pPr>
              <w:rPr>
                <w:rFonts w:eastAsia="等线" w:hint="eastAsia"/>
              </w:rPr>
            </w:pPr>
            <w:r>
              <w:rPr>
                <w:rFonts w:eastAsia="等线" w:hint="eastAsia"/>
              </w:rPr>
              <w:t>S</w:t>
            </w:r>
            <w:r>
              <w:rPr>
                <w:rFonts w:eastAsia="等线"/>
              </w:rPr>
              <w:t>preadtrum</w:t>
            </w:r>
          </w:p>
        </w:tc>
        <w:tc>
          <w:tcPr>
            <w:tcW w:w="1739" w:type="dxa"/>
          </w:tcPr>
          <w:p w14:paraId="05CAB13D" w14:textId="6AB52CC9" w:rsidR="00690CF9" w:rsidRPr="004D78DF" w:rsidRDefault="004D78DF" w:rsidP="008B6073">
            <w:pPr>
              <w:rPr>
                <w:rFonts w:eastAsia="等线" w:hint="eastAsia"/>
              </w:rPr>
            </w:pPr>
            <w:r>
              <w:rPr>
                <w:rFonts w:eastAsia="等线" w:hint="eastAsia"/>
              </w:rPr>
              <w:t>A</w:t>
            </w:r>
            <w:r>
              <w:rPr>
                <w:rFonts w:eastAsia="等线"/>
              </w:rPr>
              <w:t>gree</w:t>
            </w:r>
          </w:p>
        </w:tc>
        <w:tc>
          <w:tcPr>
            <w:tcW w:w="6480" w:type="dxa"/>
          </w:tcPr>
          <w:p w14:paraId="4BFE168D" w14:textId="45C77FAA" w:rsidR="00690CF9" w:rsidRPr="004D78DF" w:rsidRDefault="004D78DF" w:rsidP="004D78DF">
            <w:pPr>
              <w:rPr>
                <w:rFonts w:eastAsia="等线" w:hint="eastAsia"/>
              </w:rPr>
            </w:pPr>
            <w:r>
              <w:rPr>
                <w:rFonts w:eastAsia="等线"/>
              </w:rPr>
              <w:t xml:space="preserve">It is good to power saving if </w:t>
            </w:r>
            <w:r w:rsidRPr="0077288C">
              <w:rPr>
                <w:rFonts w:eastAsia="等线"/>
                <w:i/>
                <w:iCs/>
              </w:rPr>
              <w:t>drx-HARQ-RTT-TimerDL</w:t>
            </w:r>
            <w:r w:rsidRPr="0077288C">
              <w:rPr>
                <w:rFonts w:eastAsia="等线"/>
              </w:rPr>
              <w:t xml:space="preserve"> </w:t>
            </w:r>
            <w:r>
              <w:rPr>
                <w:rFonts w:eastAsia="等线"/>
              </w:rPr>
              <w:t xml:space="preserve">is extended with </w:t>
            </w:r>
            <w:r w:rsidRPr="0077288C">
              <w:rPr>
                <w:rFonts w:eastAsia="等线"/>
              </w:rPr>
              <w:t>UE-specific RTT offset</w:t>
            </w:r>
            <w:r>
              <w:rPr>
                <w:rFonts w:eastAsia="等线"/>
              </w:rPr>
              <w:t>.</w:t>
            </w:r>
          </w:p>
        </w:tc>
      </w:tr>
      <w:tr w:rsidR="00690CF9" w14:paraId="600C7565" w14:textId="77777777" w:rsidTr="004D78DF">
        <w:tc>
          <w:tcPr>
            <w:tcW w:w="1496" w:type="dxa"/>
          </w:tcPr>
          <w:p w14:paraId="22524670" w14:textId="77777777" w:rsidR="00690CF9" w:rsidRDefault="00690CF9" w:rsidP="008B6073">
            <w:pPr>
              <w:rPr>
                <w:rFonts w:eastAsiaTheme="minorEastAsia"/>
              </w:rPr>
            </w:pPr>
          </w:p>
        </w:tc>
        <w:tc>
          <w:tcPr>
            <w:tcW w:w="1739" w:type="dxa"/>
          </w:tcPr>
          <w:p w14:paraId="496505E3" w14:textId="77777777" w:rsidR="00690CF9" w:rsidRDefault="00690CF9" w:rsidP="008B6073">
            <w:pPr>
              <w:rPr>
                <w:rFonts w:eastAsiaTheme="minorEastAsia"/>
              </w:rPr>
            </w:pPr>
          </w:p>
        </w:tc>
        <w:tc>
          <w:tcPr>
            <w:tcW w:w="6480" w:type="dxa"/>
          </w:tcPr>
          <w:p w14:paraId="439FAF14" w14:textId="77777777" w:rsidR="00690CF9" w:rsidRDefault="00690CF9" w:rsidP="008B6073">
            <w:pPr>
              <w:rPr>
                <w:rFonts w:eastAsiaTheme="minorEastAsia"/>
              </w:rPr>
            </w:pPr>
          </w:p>
        </w:tc>
      </w:tr>
      <w:tr w:rsidR="00690CF9" w14:paraId="029BDCF2" w14:textId="77777777" w:rsidTr="004D78DF">
        <w:tc>
          <w:tcPr>
            <w:tcW w:w="1496" w:type="dxa"/>
          </w:tcPr>
          <w:p w14:paraId="7B1210FE" w14:textId="77777777" w:rsidR="00690CF9" w:rsidRDefault="00690CF9" w:rsidP="008B6073">
            <w:pPr>
              <w:rPr>
                <w:rFonts w:eastAsiaTheme="minorEastAsia"/>
              </w:rPr>
            </w:pPr>
          </w:p>
        </w:tc>
        <w:tc>
          <w:tcPr>
            <w:tcW w:w="1739" w:type="dxa"/>
          </w:tcPr>
          <w:p w14:paraId="7F22C8F2" w14:textId="77777777" w:rsidR="00690CF9" w:rsidRDefault="00690CF9" w:rsidP="008B6073">
            <w:pPr>
              <w:rPr>
                <w:rFonts w:eastAsiaTheme="minorEastAsia"/>
              </w:rPr>
            </w:pPr>
          </w:p>
        </w:tc>
        <w:tc>
          <w:tcPr>
            <w:tcW w:w="6480" w:type="dxa"/>
          </w:tcPr>
          <w:p w14:paraId="7483E2AC" w14:textId="77777777" w:rsidR="00690CF9" w:rsidRDefault="00690CF9" w:rsidP="008B6073">
            <w:pPr>
              <w:rPr>
                <w:rFonts w:eastAsiaTheme="minorEastAsia"/>
              </w:rPr>
            </w:pPr>
          </w:p>
        </w:tc>
      </w:tr>
      <w:tr w:rsidR="00690CF9" w14:paraId="5B360649" w14:textId="77777777" w:rsidTr="004D78DF">
        <w:tc>
          <w:tcPr>
            <w:tcW w:w="1496" w:type="dxa"/>
          </w:tcPr>
          <w:p w14:paraId="1B5E688B" w14:textId="6F0DC5D3" w:rsidR="00690CF9" w:rsidRDefault="00690CF9" w:rsidP="008B6073">
            <w:pPr>
              <w:rPr>
                <w:rFonts w:eastAsiaTheme="minorEastAsia"/>
              </w:rPr>
            </w:pPr>
          </w:p>
        </w:tc>
        <w:tc>
          <w:tcPr>
            <w:tcW w:w="1739" w:type="dxa"/>
          </w:tcPr>
          <w:p w14:paraId="0FDD5CF0" w14:textId="2DCEBBF7" w:rsidR="00690CF9" w:rsidRDefault="00690CF9" w:rsidP="008B6073">
            <w:pPr>
              <w:rPr>
                <w:rFonts w:eastAsiaTheme="minorEastAsia"/>
              </w:rPr>
            </w:pPr>
          </w:p>
        </w:tc>
        <w:tc>
          <w:tcPr>
            <w:tcW w:w="6480" w:type="dxa"/>
          </w:tcPr>
          <w:p w14:paraId="3DAAC435" w14:textId="0DFFEA5D" w:rsidR="00690CF9" w:rsidRDefault="00690CF9" w:rsidP="008B6073">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r w:rsidR="00F417F9" w:rsidRPr="00291969">
        <w:rPr>
          <w:i/>
          <w:iCs/>
        </w:rPr>
        <w:t>drx-HARQ-RTT-TimerDL</w:t>
      </w:r>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r w:rsidR="00472ADB" w:rsidRPr="00472ADB">
        <w:rPr>
          <w:i/>
          <w:iCs/>
        </w:rPr>
        <w:t>drx-HARQ-RTT-TimerDL</w:t>
      </w:r>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r w:rsidR="009C3DEF" w:rsidRPr="009C3DEF">
        <w:rPr>
          <w:bCs/>
          <w:i/>
          <w:iCs/>
          <w:lang w:eastAsia="sv-SE"/>
        </w:rPr>
        <w:t>d</w:t>
      </w:r>
      <w:r w:rsidR="009C3DEF" w:rsidRPr="00260510">
        <w:rPr>
          <w:bCs/>
          <w:i/>
          <w:iCs/>
          <w:lang w:eastAsia="sv-SE"/>
        </w:rPr>
        <w:t>rx-HARQ-RTT-TimerDL</w:t>
      </w:r>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r w:rsidR="0015633F" w:rsidRPr="00472ADB">
        <w:rPr>
          <w:i/>
          <w:iCs/>
        </w:rPr>
        <w:t>drx-HARQ-RTT-TimerD</w:t>
      </w:r>
      <w:r w:rsidR="0015633F">
        <w:rPr>
          <w:i/>
          <w:iCs/>
        </w:rPr>
        <w:t>L</w:t>
      </w:r>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r w:rsidR="00767F62" w:rsidRPr="006941D8">
        <w:rPr>
          <w:rFonts w:cs="Arial"/>
          <w:bCs/>
          <w:i/>
          <w:iCs/>
          <w:lang w:eastAsia="sv-SE"/>
        </w:rPr>
        <w:t>drx-HARQ-RTT-TimerDL</w:t>
      </w:r>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r w:rsidRPr="006941D8">
        <w:rPr>
          <w:rFonts w:cs="Arial"/>
          <w:bCs/>
          <w:i/>
          <w:iCs/>
          <w:lang w:eastAsia="sv-SE"/>
        </w:rPr>
        <w:t>drx-HARQ-RTT-TimerDL</w:t>
      </w:r>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r w:rsidRPr="00B14266">
        <w:rPr>
          <w:rFonts w:cs="Arial"/>
          <w:b/>
          <w:bCs/>
          <w:i/>
          <w:iCs/>
          <w:lang w:eastAsia="sv-SE"/>
        </w:rPr>
        <w:t>drx-HARQ-RTT-TimerDL</w:t>
      </w:r>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a9"/>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a9"/>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r w:rsidRPr="00B14266">
        <w:rPr>
          <w:rFonts w:cs="Arial"/>
          <w:b/>
          <w:bCs/>
          <w:i/>
          <w:iCs/>
          <w:lang w:eastAsia="sv-SE"/>
        </w:rPr>
        <w:t>drx-HARQ-RTT-TimerDL</w:t>
      </w:r>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a9"/>
        <w:numPr>
          <w:ilvl w:val="0"/>
          <w:numId w:val="28"/>
        </w:numPr>
        <w:rPr>
          <w:rFonts w:ascii="Arial" w:hAnsi="Arial" w:cs="Arial"/>
          <w:sz w:val="20"/>
          <w:szCs w:val="20"/>
        </w:rPr>
      </w:pPr>
      <w:r>
        <w:rPr>
          <w:rFonts w:ascii="Arial" w:hAnsi="Arial" w:cs="Arial"/>
          <w:sz w:val="20"/>
          <w:szCs w:val="20"/>
          <w:lang w:val="en-GB"/>
        </w:rPr>
        <w:t>R</w:t>
      </w:r>
      <w:r w:rsidR="00344A7B" w:rsidRPr="006941D8">
        <w:rPr>
          <w:rFonts w:ascii="Arial" w:hAnsi="Arial" w:cs="Arial"/>
          <w:sz w:val="20"/>
          <w:szCs w:val="20"/>
        </w:rPr>
        <w:t>equires new start condition</w:t>
      </w:r>
      <w:r w:rsidR="00282DE8" w:rsidRPr="006941D8">
        <w:rPr>
          <w:rFonts w:ascii="Arial" w:hAnsi="Arial" w:cs="Arial"/>
          <w:sz w:val="20"/>
          <w:szCs w:val="20"/>
        </w:rPr>
        <w:t xml:space="preserve"> to </w:t>
      </w:r>
      <w:r w:rsidR="00282DE8" w:rsidRPr="006941D8">
        <w:rPr>
          <w:rFonts w:ascii="Arial" w:hAnsi="Arial" w:cs="Arial"/>
          <w:bCs/>
          <w:i/>
          <w:iCs/>
          <w:sz w:val="20"/>
          <w:szCs w:val="20"/>
          <w:lang w:eastAsia="sv-SE"/>
        </w:rPr>
        <w:t>drx-HARQ-RTT-TimerDL</w:t>
      </w:r>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a9"/>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r w:rsidR="00CE20F8" w:rsidRPr="006941D8">
        <w:rPr>
          <w:rFonts w:ascii="Arial" w:hAnsi="Arial" w:cs="Arial"/>
          <w:i/>
          <w:iCs/>
          <w:sz w:val="20"/>
          <w:szCs w:val="20"/>
        </w:rPr>
        <w:t xml:space="preserve">drx-HARQ-RTT-timerDL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a9"/>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lastRenderedPageBreak/>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r w:rsidR="00A92BAB" w:rsidRPr="00A92BAB">
        <w:rPr>
          <w:b/>
          <w:bCs/>
          <w:i/>
          <w:iCs/>
          <w:lang w:eastAsia="sv-SE"/>
        </w:rPr>
        <w:t>drx-HARQ-RTT-TimerDL</w:t>
      </w:r>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ac"/>
        <w:tblW w:w="9715" w:type="dxa"/>
        <w:tblLayout w:type="fixed"/>
        <w:tblLook w:val="04A0" w:firstRow="1" w:lastRow="0" w:firstColumn="1" w:lastColumn="0" w:noHBand="0" w:noVBand="1"/>
      </w:tblPr>
      <w:tblGrid>
        <w:gridCol w:w="1496"/>
        <w:gridCol w:w="1739"/>
        <w:gridCol w:w="6480"/>
      </w:tblGrid>
      <w:tr w:rsidR="00EA31C4" w14:paraId="2859A507" w14:textId="77777777" w:rsidTr="004D78DF">
        <w:tc>
          <w:tcPr>
            <w:tcW w:w="1496" w:type="dxa"/>
            <w:shd w:val="clear" w:color="auto" w:fill="E7E6E6" w:themeFill="background2"/>
          </w:tcPr>
          <w:p w14:paraId="591B7A58"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4D78DF">
            <w:pPr>
              <w:jc w:val="center"/>
              <w:rPr>
                <w:b/>
                <w:lang w:eastAsia="sv-SE"/>
              </w:rPr>
            </w:pPr>
            <w:r>
              <w:rPr>
                <w:b/>
                <w:lang w:eastAsia="sv-SE"/>
              </w:rPr>
              <w:t>Additional comments</w:t>
            </w:r>
          </w:p>
        </w:tc>
      </w:tr>
      <w:tr w:rsidR="00CD4B98" w14:paraId="113BA5C1" w14:textId="77777777" w:rsidTr="004D78DF">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4D78DF">
        <w:tc>
          <w:tcPr>
            <w:tcW w:w="1496" w:type="dxa"/>
          </w:tcPr>
          <w:p w14:paraId="38528E58" w14:textId="35B42CB3" w:rsidR="008B6073" w:rsidRDefault="008B6073" w:rsidP="008B6073">
            <w:pPr>
              <w:rPr>
                <w:lang w:eastAsia="sv-SE"/>
              </w:rPr>
            </w:pPr>
            <w:r>
              <w:rPr>
                <w:lang w:eastAsia="sv-SE"/>
              </w:rPr>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Even if blind retransmission is enabled, UE would rely on drx-InactivityTimer to receive blind retransmission as mentioned in our paper (R2-2101067). Furthermore, this option has minimal specification impact. Therefore, we prefer UE would not start drx-RetrasnmissionTimerDL when DL HARQ feedback is disabled.</w:t>
            </w:r>
          </w:p>
        </w:tc>
      </w:tr>
      <w:tr w:rsidR="0016563B" w14:paraId="2896FF82" w14:textId="77777777" w:rsidTr="004D78DF">
        <w:tc>
          <w:tcPr>
            <w:tcW w:w="1496" w:type="dxa"/>
          </w:tcPr>
          <w:p w14:paraId="136FDE0F" w14:textId="2329F99B" w:rsidR="0016563B" w:rsidRDefault="0016563B" w:rsidP="0016563B">
            <w:pPr>
              <w:rPr>
                <w:lang w:eastAsia="sv-SE"/>
              </w:rPr>
            </w:pPr>
            <w:r>
              <w:rPr>
                <w:rFonts w:eastAsia="等线" w:hint="eastAsia"/>
              </w:rPr>
              <w:t>H</w:t>
            </w:r>
            <w:r>
              <w:rPr>
                <w:rFonts w:eastAsia="等线"/>
              </w:rPr>
              <w:t>uawei, HiSilicon</w:t>
            </w:r>
          </w:p>
        </w:tc>
        <w:tc>
          <w:tcPr>
            <w:tcW w:w="1739" w:type="dxa"/>
          </w:tcPr>
          <w:p w14:paraId="45A69D59" w14:textId="1C597A64" w:rsidR="0016563B" w:rsidRDefault="0016563B" w:rsidP="0016563B">
            <w:pPr>
              <w:rPr>
                <w:lang w:eastAsia="sv-SE"/>
              </w:rPr>
            </w:pPr>
            <w:r>
              <w:rPr>
                <w:rFonts w:eastAsia="等线" w:hint="eastAsia"/>
              </w:rPr>
              <w:t>A</w:t>
            </w:r>
            <w:r>
              <w:rPr>
                <w:rFonts w:eastAsia="等线"/>
              </w:rPr>
              <w:t>gree</w:t>
            </w:r>
          </w:p>
        </w:tc>
        <w:tc>
          <w:tcPr>
            <w:tcW w:w="6480" w:type="dxa"/>
          </w:tcPr>
          <w:p w14:paraId="23EF2624" w14:textId="2FB901F4" w:rsidR="0016563B" w:rsidRDefault="0016563B" w:rsidP="0016563B">
            <w:pPr>
              <w:rPr>
                <w:lang w:eastAsia="sv-SE"/>
              </w:rPr>
            </w:pPr>
            <w:r>
              <w:rPr>
                <w:rFonts w:eastAsia="等线"/>
              </w:rPr>
              <w:t>No strong view on the two options, but option 1 is simpler for the moment.</w:t>
            </w:r>
          </w:p>
        </w:tc>
      </w:tr>
      <w:tr w:rsidR="0077288C" w14:paraId="0241D082" w14:textId="77777777" w:rsidTr="004D78DF">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等线" w:hint="eastAsia"/>
              </w:rPr>
              <w:t>A</w:t>
            </w:r>
            <w:r>
              <w:rPr>
                <w:rFonts w:eastAsia="等线"/>
              </w:rPr>
              <w:t>gree</w:t>
            </w:r>
          </w:p>
        </w:tc>
        <w:tc>
          <w:tcPr>
            <w:tcW w:w="6480" w:type="dxa"/>
          </w:tcPr>
          <w:p w14:paraId="7E8CFFE4" w14:textId="5C51ACA8" w:rsidR="0077288C" w:rsidRDefault="0077288C" w:rsidP="0077288C">
            <w:pPr>
              <w:rPr>
                <w:lang w:eastAsia="sv-SE"/>
              </w:rPr>
            </w:pPr>
            <w:r>
              <w:rPr>
                <w:rFonts w:eastAsia="等线"/>
              </w:rPr>
              <w:t>Option 1 is simpler as it will no</w:t>
            </w:r>
            <w:r>
              <w:t xml:space="preserve"> </w:t>
            </w:r>
            <w:r>
              <w:rPr>
                <w:rFonts w:eastAsia="等线"/>
              </w:rPr>
              <w:t>additional</w:t>
            </w:r>
            <w:r w:rsidRPr="0077288C">
              <w:rPr>
                <w:rFonts w:eastAsia="等线"/>
              </w:rPr>
              <w:t xml:space="preserve"> start condition to </w:t>
            </w:r>
            <w:r w:rsidRPr="0077288C">
              <w:rPr>
                <w:rFonts w:eastAsia="等线"/>
                <w:i/>
                <w:iCs/>
              </w:rPr>
              <w:t>drx-HARQ-RTT-TimerDL</w:t>
            </w:r>
            <w:r>
              <w:rPr>
                <w:rFonts w:eastAsia="等线"/>
              </w:rPr>
              <w:t xml:space="preserve"> will be introduced.</w:t>
            </w:r>
          </w:p>
        </w:tc>
      </w:tr>
      <w:tr w:rsidR="00690CF9" w14:paraId="5520F6B4" w14:textId="77777777" w:rsidTr="004D78DF">
        <w:tc>
          <w:tcPr>
            <w:tcW w:w="1496" w:type="dxa"/>
          </w:tcPr>
          <w:p w14:paraId="31E8B650" w14:textId="26008716" w:rsidR="00690CF9" w:rsidRDefault="00690CF9" w:rsidP="008B6073">
            <w:pPr>
              <w:rPr>
                <w:lang w:eastAsia="sv-SE"/>
              </w:rPr>
            </w:pPr>
            <w:r>
              <w:rPr>
                <w:rFonts w:eastAsia="宋体" w:hint="eastAsia"/>
              </w:rPr>
              <w:t>CATT</w:t>
            </w:r>
          </w:p>
        </w:tc>
        <w:tc>
          <w:tcPr>
            <w:tcW w:w="1739" w:type="dxa"/>
          </w:tcPr>
          <w:p w14:paraId="47A6DF8D" w14:textId="7D4B2DC1" w:rsidR="00690CF9" w:rsidRDefault="00690CF9" w:rsidP="008B6073">
            <w:pPr>
              <w:rPr>
                <w:lang w:eastAsia="sv-SE"/>
              </w:rPr>
            </w:pPr>
            <w:r>
              <w:rPr>
                <w:rFonts w:eastAsia="宋体" w:hint="eastAsia"/>
              </w:rPr>
              <w:t>Agree</w:t>
            </w:r>
          </w:p>
        </w:tc>
        <w:tc>
          <w:tcPr>
            <w:tcW w:w="6480" w:type="dxa"/>
          </w:tcPr>
          <w:p w14:paraId="67DAEF73" w14:textId="4827525A" w:rsidR="00690CF9" w:rsidRDefault="00690CF9" w:rsidP="008B6073">
            <w:pPr>
              <w:rPr>
                <w:lang w:eastAsia="sv-SE"/>
              </w:rPr>
            </w:pPr>
            <w:r>
              <w:rPr>
                <w:rFonts w:eastAsia="宋体" w:hint="eastAsia"/>
              </w:rPr>
              <w:t>T</w:t>
            </w:r>
            <w:r w:rsidRPr="00152B48">
              <w:rPr>
                <w:rFonts w:eastAsia="宋体"/>
              </w:rPr>
              <w:t xml:space="preserve">he </w:t>
            </w:r>
            <w:r w:rsidRPr="00152B48">
              <w:rPr>
                <w:rFonts w:eastAsia="宋体"/>
                <w:i/>
              </w:rPr>
              <w:t>drx-HARQ-RTT-TimerDL</w:t>
            </w:r>
            <w:r w:rsidRPr="00152B48">
              <w:rPr>
                <w:rFonts w:eastAsia="宋体"/>
              </w:rPr>
              <w:t xml:space="preserve"> should not be started for NTN</w:t>
            </w:r>
            <w:r>
              <w:rPr>
                <w:rFonts w:eastAsia="宋体" w:hint="eastAsia"/>
              </w:rPr>
              <w:t xml:space="preserve"> when </w:t>
            </w:r>
            <w:r w:rsidRPr="00152B48">
              <w:rPr>
                <w:rFonts w:eastAsia="宋体"/>
              </w:rPr>
              <w:t>the HARQ-feedback is disabled</w:t>
            </w:r>
            <w:r>
              <w:rPr>
                <w:rFonts w:eastAsia="宋体" w:hint="eastAsia"/>
              </w:rPr>
              <w:t>.</w:t>
            </w:r>
          </w:p>
        </w:tc>
      </w:tr>
      <w:tr w:rsidR="00690CF9" w14:paraId="6EAAD2EE" w14:textId="77777777" w:rsidTr="004D78DF">
        <w:tc>
          <w:tcPr>
            <w:tcW w:w="1496" w:type="dxa"/>
          </w:tcPr>
          <w:p w14:paraId="6CA52EC1" w14:textId="541B5DE0" w:rsidR="00690CF9" w:rsidRPr="004D78DF" w:rsidRDefault="004D78DF" w:rsidP="008B6073">
            <w:pPr>
              <w:rPr>
                <w:rFonts w:eastAsia="等线" w:hint="eastAsia"/>
              </w:rPr>
            </w:pPr>
            <w:r>
              <w:rPr>
                <w:rFonts w:eastAsia="等线" w:hint="eastAsia"/>
              </w:rPr>
              <w:t>S</w:t>
            </w:r>
            <w:r>
              <w:rPr>
                <w:rFonts w:eastAsia="等线"/>
              </w:rPr>
              <w:t>preadtrum</w:t>
            </w:r>
          </w:p>
        </w:tc>
        <w:tc>
          <w:tcPr>
            <w:tcW w:w="1739" w:type="dxa"/>
          </w:tcPr>
          <w:p w14:paraId="17FF9A60" w14:textId="71F63548" w:rsidR="00690CF9" w:rsidRPr="004D78DF" w:rsidRDefault="004D78DF" w:rsidP="008B6073">
            <w:pPr>
              <w:rPr>
                <w:rFonts w:eastAsia="等线" w:hint="eastAsia"/>
              </w:rPr>
            </w:pPr>
            <w:r>
              <w:rPr>
                <w:rFonts w:eastAsia="等线" w:hint="eastAsia"/>
              </w:rPr>
              <w:t>A</w:t>
            </w:r>
            <w:r>
              <w:rPr>
                <w:rFonts w:eastAsia="等线"/>
              </w:rPr>
              <w:t>gree</w:t>
            </w:r>
          </w:p>
        </w:tc>
        <w:tc>
          <w:tcPr>
            <w:tcW w:w="6480" w:type="dxa"/>
          </w:tcPr>
          <w:p w14:paraId="43D21CE2" w14:textId="66DFB931" w:rsidR="00690CF9" w:rsidRPr="004D78DF" w:rsidRDefault="004D78DF" w:rsidP="004D78DF">
            <w:pPr>
              <w:rPr>
                <w:rFonts w:eastAsia="等线" w:hint="eastAsia"/>
              </w:rPr>
            </w:pPr>
            <w:r>
              <w:rPr>
                <w:rFonts w:eastAsia="等线" w:hint="eastAsia"/>
              </w:rPr>
              <w:t>O</w:t>
            </w:r>
            <w:r>
              <w:rPr>
                <w:rFonts w:eastAsia="等线"/>
              </w:rPr>
              <w:t>ption 2 is simpler, with least specification modification.</w:t>
            </w:r>
          </w:p>
        </w:tc>
      </w:tr>
      <w:tr w:rsidR="00690CF9" w14:paraId="57D5CE94" w14:textId="77777777" w:rsidTr="004D78DF">
        <w:tc>
          <w:tcPr>
            <w:tcW w:w="1496" w:type="dxa"/>
          </w:tcPr>
          <w:p w14:paraId="2A6AE395" w14:textId="77777777" w:rsidR="00690CF9" w:rsidRDefault="00690CF9" w:rsidP="008B6073">
            <w:pPr>
              <w:rPr>
                <w:rFonts w:eastAsiaTheme="minorEastAsia"/>
              </w:rPr>
            </w:pPr>
          </w:p>
        </w:tc>
        <w:tc>
          <w:tcPr>
            <w:tcW w:w="1739" w:type="dxa"/>
          </w:tcPr>
          <w:p w14:paraId="61A98CFD" w14:textId="77777777" w:rsidR="00690CF9" w:rsidRDefault="00690CF9" w:rsidP="008B6073">
            <w:pPr>
              <w:rPr>
                <w:rFonts w:eastAsiaTheme="minorEastAsia"/>
              </w:rPr>
            </w:pPr>
          </w:p>
        </w:tc>
        <w:tc>
          <w:tcPr>
            <w:tcW w:w="6480" w:type="dxa"/>
          </w:tcPr>
          <w:p w14:paraId="4092B926" w14:textId="77777777" w:rsidR="00690CF9" w:rsidRDefault="00690CF9" w:rsidP="008B6073">
            <w:pPr>
              <w:rPr>
                <w:rFonts w:eastAsiaTheme="minorEastAsia"/>
              </w:rPr>
            </w:pPr>
          </w:p>
        </w:tc>
      </w:tr>
      <w:tr w:rsidR="00690CF9" w14:paraId="0655730B" w14:textId="77777777" w:rsidTr="004D78DF">
        <w:tc>
          <w:tcPr>
            <w:tcW w:w="1496" w:type="dxa"/>
          </w:tcPr>
          <w:p w14:paraId="4062F38F" w14:textId="77777777" w:rsidR="00690CF9" w:rsidRDefault="00690CF9" w:rsidP="008B6073">
            <w:pPr>
              <w:rPr>
                <w:rFonts w:eastAsiaTheme="minorEastAsia"/>
              </w:rPr>
            </w:pPr>
          </w:p>
        </w:tc>
        <w:tc>
          <w:tcPr>
            <w:tcW w:w="1739" w:type="dxa"/>
          </w:tcPr>
          <w:p w14:paraId="2F268F17" w14:textId="77777777" w:rsidR="00690CF9" w:rsidRDefault="00690CF9" w:rsidP="008B6073">
            <w:pPr>
              <w:rPr>
                <w:rFonts w:eastAsiaTheme="minorEastAsia"/>
              </w:rPr>
            </w:pPr>
          </w:p>
        </w:tc>
        <w:tc>
          <w:tcPr>
            <w:tcW w:w="6480" w:type="dxa"/>
          </w:tcPr>
          <w:p w14:paraId="754C2C89" w14:textId="77777777" w:rsidR="00690CF9" w:rsidRDefault="00690CF9" w:rsidP="008B6073">
            <w:pPr>
              <w:rPr>
                <w:rFonts w:eastAsiaTheme="minorEastAsia"/>
              </w:rPr>
            </w:pPr>
          </w:p>
        </w:tc>
      </w:tr>
      <w:tr w:rsidR="00690CF9" w14:paraId="312C6ADE" w14:textId="77777777" w:rsidTr="004D78DF">
        <w:tc>
          <w:tcPr>
            <w:tcW w:w="1496" w:type="dxa"/>
          </w:tcPr>
          <w:p w14:paraId="172B166F" w14:textId="77777777" w:rsidR="00690CF9" w:rsidRDefault="00690CF9" w:rsidP="008B6073">
            <w:pPr>
              <w:rPr>
                <w:rFonts w:eastAsiaTheme="minorEastAsia"/>
              </w:rPr>
            </w:pPr>
          </w:p>
        </w:tc>
        <w:tc>
          <w:tcPr>
            <w:tcW w:w="1739" w:type="dxa"/>
          </w:tcPr>
          <w:p w14:paraId="6B0864F5" w14:textId="77777777" w:rsidR="00690CF9" w:rsidRDefault="00690CF9" w:rsidP="008B6073">
            <w:pPr>
              <w:rPr>
                <w:rFonts w:eastAsiaTheme="minorEastAsia"/>
              </w:rPr>
            </w:pPr>
          </w:p>
        </w:tc>
        <w:tc>
          <w:tcPr>
            <w:tcW w:w="6480" w:type="dxa"/>
          </w:tcPr>
          <w:p w14:paraId="3C15F388" w14:textId="77777777" w:rsidR="00690CF9" w:rsidRDefault="00690CF9" w:rsidP="008B6073">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r w:rsidRPr="00BF5431">
        <w:rPr>
          <w:i/>
          <w:iCs/>
          <w:lang w:eastAsia="sv-SE"/>
        </w:rPr>
        <w:t>drx-HARQ-RTT-TimerDL</w:t>
      </w:r>
      <w:r w:rsidRPr="00043C3C">
        <w:rPr>
          <w:lang w:eastAsia="sv-SE"/>
        </w:rPr>
        <w:t xml:space="preserve"> is not started for a HARQ process, according to current specification </w:t>
      </w:r>
      <w:r w:rsidRPr="00BF5431">
        <w:rPr>
          <w:i/>
          <w:iCs/>
          <w:lang w:eastAsia="sv-SE"/>
        </w:rPr>
        <w:t>drx-RetransmissionTimerDL</w:t>
      </w:r>
      <w:r w:rsidRPr="00043C3C">
        <w:rPr>
          <w:lang w:eastAsia="sv-SE"/>
        </w:rPr>
        <w:t xml:space="preserve"> will not be started.  The </w:t>
      </w:r>
      <w:r w:rsidRPr="00BF5431">
        <w:rPr>
          <w:i/>
          <w:iCs/>
          <w:lang w:eastAsia="sv-SE"/>
        </w:rPr>
        <w:t>drx-RetransmissionTimerDL</w:t>
      </w:r>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a9"/>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r w:rsidR="00BA0D1C" w:rsidRPr="00BA0D1C">
        <w:rPr>
          <w:i/>
          <w:iCs/>
          <w:lang w:eastAsia="sv-SE"/>
        </w:rPr>
        <w:t>drx-RetransmissionTimerDL</w:t>
      </w:r>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r w:rsidR="002023C9" w:rsidRPr="0068509D">
        <w:rPr>
          <w:b/>
          <w:bCs/>
          <w:i/>
          <w:iCs/>
          <w:lang w:eastAsia="sv-SE"/>
        </w:rPr>
        <w:t>drx-RetransmissionTimerDL</w:t>
      </w:r>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ac"/>
        <w:tblW w:w="9715" w:type="dxa"/>
        <w:tblLayout w:type="fixed"/>
        <w:tblLook w:val="04A0" w:firstRow="1" w:lastRow="0" w:firstColumn="1" w:lastColumn="0" w:noHBand="0" w:noVBand="1"/>
      </w:tblPr>
      <w:tblGrid>
        <w:gridCol w:w="1496"/>
        <w:gridCol w:w="1739"/>
        <w:gridCol w:w="6480"/>
      </w:tblGrid>
      <w:tr w:rsidR="00CA0736" w14:paraId="5945A94C" w14:textId="77777777" w:rsidTr="004D78DF">
        <w:tc>
          <w:tcPr>
            <w:tcW w:w="1496" w:type="dxa"/>
            <w:shd w:val="clear" w:color="auto" w:fill="E7E6E6" w:themeFill="background2"/>
          </w:tcPr>
          <w:p w14:paraId="316EEECF" w14:textId="77777777" w:rsidR="00CA0736" w:rsidRDefault="00CA0736" w:rsidP="004D78DF">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4D78DF">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4D78DF">
            <w:pPr>
              <w:jc w:val="center"/>
              <w:rPr>
                <w:b/>
                <w:lang w:eastAsia="sv-SE"/>
              </w:rPr>
            </w:pPr>
            <w:r>
              <w:rPr>
                <w:b/>
                <w:lang w:eastAsia="sv-SE"/>
              </w:rPr>
              <w:t>Additional comments</w:t>
            </w:r>
          </w:p>
        </w:tc>
      </w:tr>
      <w:tr w:rsidR="00CD4B98" w14:paraId="0A8F1A94" w14:textId="77777777" w:rsidTr="004D78DF">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4D78DF">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As mentioned, our answer in Q2a, UE would rely on drx-InactivityTimer to receive blind retransmission when DL HARQ feedback is disabled.</w:t>
            </w:r>
          </w:p>
        </w:tc>
      </w:tr>
      <w:tr w:rsidR="0016563B" w14:paraId="457BBC18" w14:textId="77777777" w:rsidTr="004D78DF">
        <w:tc>
          <w:tcPr>
            <w:tcW w:w="1496" w:type="dxa"/>
          </w:tcPr>
          <w:p w14:paraId="330C7FE0" w14:textId="35C983AF" w:rsidR="0016563B" w:rsidRDefault="0016563B" w:rsidP="0016563B">
            <w:pPr>
              <w:rPr>
                <w:lang w:eastAsia="sv-SE"/>
              </w:rPr>
            </w:pPr>
            <w:r>
              <w:rPr>
                <w:rFonts w:eastAsia="等线" w:hint="eastAsia"/>
              </w:rPr>
              <w:lastRenderedPageBreak/>
              <w:t>H</w:t>
            </w:r>
            <w:r>
              <w:rPr>
                <w:rFonts w:eastAsia="等线"/>
              </w:rPr>
              <w:t>uawei, HiSilicon</w:t>
            </w:r>
          </w:p>
        </w:tc>
        <w:tc>
          <w:tcPr>
            <w:tcW w:w="1739" w:type="dxa"/>
          </w:tcPr>
          <w:p w14:paraId="0192945D" w14:textId="0ECD913E" w:rsidR="0016563B" w:rsidRDefault="0016563B" w:rsidP="0016563B">
            <w:pPr>
              <w:rPr>
                <w:lang w:eastAsia="sv-SE"/>
              </w:rPr>
            </w:pPr>
            <w:r>
              <w:rPr>
                <w:rFonts w:eastAsia="等线"/>
              </w:rPr>
              <w:t>Postpone</w:t>
            </w:r>
          </w:p>
        </w:tc>
        <w:tc>
          <w:tcPr>
            <w:tcW w:w="6480" w:type="dxa"/>
          </w:tcPr>
          <w:p w14:paraId="6F525B0C" w14:textId="7F49A1A1" w:rsidR="0016563B" w:rsidRDefault="0016563B" w:rsidP="0016563B">
            <w:pPr>
              <w:rPr>
                <w:lang w:eastAsia="sv-SE"/>
              </w:rPr>
            </w:pPr>
            <w:r>
              <w:rPr>
                <w:rFonts w:eastAsia="等线" w:hint="eastAsia"/>
              </w:rPr>
              <w:t>T</w:t>
            </w:r>
            <w:r>
              <w:rPr>
                <w:rFonts w:eastAsia="等线"/>
              </w:rPr>
              <w:t>his issue can wait for more RAN1 progress.</w:t>
            </w:r>
          </w:p>
        </w:tc>
      </w:tr>
      <w:tr w:rsidR="008B6073" w14:paraId="091CB7B7" w14:textId="77777777" w:rsidTr="004D78DF">
        <w:tc>
          <w:tcPr>
            <w:tcW w:w="1496" w:type="dxa"/>
          </w:tcPr>
          <w:p w14:paraId="36EBB6EA" w14:textId="39F78351"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0BD512D1" w14:textId="728C91CA" w:rsidR="008B6073" w:rsidRPr="0077288C" w:rsidRDefault="0077288C" w:rsidP="008B6073">
            <w:pPr>
              <w:rPr>
                <w:rFonts w:eastAsia="等线"/>
              </w:rPr>
            </w:pPr>
            <w:r>
              <w:rPr>
                <w:rFonts w:eastAsia="等线" w:hint="eastAsia"/>
              </w:rPr>
              <w:t>P</w:t>
            </w:r>
            <w:r>
              <w:rPr>
                <w:rFonts w:eastAsia="等线"/>
              </w:rPr>
              <w:t>ostpone</w:t>
            </w:r>
          </w:p>
        </w:tc>
        <w:tc>
          <w:tcPr>
            <w:tcW w:w="6480" w:type="dxa"/>
          </w:tcPr>
          <w:p w14:paraId="083F8D4F" w14:textId="09CFB017" w:rsidR="008B6073" w:rsidRPr="0077288C" w:rsidRDefault="0077288C" w:rsidP="008B6073">
            <w:pPr>
              <w:rPr>
                <w:rFonts w:eastAsia="等线"/>
              </w:rPr>
            </w:pPr>
            <w:r>
              <w:rPr>
                <w:rFonts w:eastAsia="等线" w:hint="eastAsia"/>
              </w:rPr>
              <w:t>N</w:t>
            </w:r>
            <w:r>
              <w:rPr>
                <w:rFonts w:eastAsia="等线"/>
              </w:rPr>
              <w:t>eed to wait for RAN1 decision on FFS.</w:t>
            </w:r>
          </w:p>
        </w:tc>
      </w:tr>
      <w:tr w:rsidR="00690CF9" w14:paraId="615609FA" w14:textId="77777777" w:rsidTr="004D78DF">
        <w:tc>
          <w:tcPr>
            <w:tcW w:w="1496" w:type="dxa"/>
          </w:tcPr>
          <w:p w14:paraId="2DC09ACF" w14:textId="41FAE873" w:rsidR="00690CF9" w:rsidRDefault="00690CF9" w:rsidP="008B6073">
            <w:pPr>
              <w:rPr>
                <w:lang w:eastAsia="sv-SE"/>
              </w:rPr>
            </w:pPr>
            <w:r>
              <w:rPr>
                <w:rFonts w:hint="eastAsia"/>
              </w:rPr>
              <w:t>CATT</w:t>
            </w:r>
          </w:p>
        </w:tc>
        <w:tc>
          <w:tcPr>
            <w:tcW w:w="1739" w:type="dxa"/>
          </w:tcPr>
          <w:p w14:paraId="50FFBAEF" w14:textId="758877E3" w:rsidR="00690CF9" w:rsidRDefault="00690CF9" w:rsidP="008B6073">
            <w:pPr>
              <w:rPr>
                <w:lang w:eastAsia="sv-SE"/>
              </w:rPr>
            </w:pPr>
            <w:r>
              <w:rPr>
                <w:rFonts w:eastAsia="等线" w:hint="eastAsia"/>
              </w:rPr>
              <w:t>P</w:t>
            </w:r>
            <w:r>
              <w:rPr>
                <w:rFonts w:eastAsia="等线"/>
              </w:rPr>
              <w:t>ostpone</w:t>
            </w:r>
          </w:p>
        </w:tc>
        <w:tc>
          <w:tcPr>
            <w:tcW w:w="6480" w:type="dxa"/>
          </w:tcPr>
          <w:p w14:paraId="7DB34474" w14:textId="10DF97E8" w:rsidR="00690CF9" w:rsidRDefault="00690CF9" w:rsidP="008B6073">
            <w:pPr>
              <w:rPr>
                <w:lang w:eastAsia="sv-SE"/>
              </w:rPr>
            </w:pPr>
            <w:r w:rsidRPr="004405B9">
              <w:rPr>
                <w:lang w:eastAsia="sv-SE"/>
              </w:rPr>
              <w:t>RAN2</w:t>
            </w:r>
            <w:r w:rsidRPr="004405B9">
              <w:rPr>
                <w:rFonts w:hint="eastAsia"/>
                <w:lang w:eastAsia="sv-SE"/>
              </w:rPr>
              <w:t xml:space="preserve"> can</w:t>
            </w:r>
            <w:r w:rsidRPr="004405B9">
              <w:rPr>
                <w:lang w:eastAsia="sv-SE"/>
              </w:rPr>
              <w:t xml:space="preserve"> postpone</w:t>
            </w:r>
            <w:r w:rsidRPr="004405B9">
              <w:rPr>
                <w:rFonts w:hint="eastAsia"/>
                <w:lang w:eastAsia="sv-SE"/>
              </w:rPr>
              <w:t xml:space="preserve"> this discussion until RAN1 has some conclusions.</w:t>
            </w:r>
            <w:r>
              <w:rPr>
                <w:rFonts w:hint="eastAsia"/>
                <w:lang w:eastAsia="sv-SE"/>
              </w:rPr>
              <w:t xml:space="preserve"> </w:t>
            </w:r>
          </w:p>
        </w:tc>
      </w:tr>
      <w:tr w:rsidR="00690CF9" w14:paraId="3287C510" w14:textId="77777777" w:rsidTr="004D78DF">
        <w:tc>
          <w:tcPr>
            <w:tcW w:w="1496" w:type="dxa"/>
          </w:tcPr>
          <w:p w14:paraId="3CC9B521" w14:textId="13762E68" w:rsidR="00690CF9" w:rsidRPr="004D78DF" w:rsidRDefault="004D78DF" w:rsidP="008B6073">
            <w:pPr>
              <w:rPr>
                <w:rFonts w:eastAsia="等线" w:hint="eastAsia"/>
              </w:rPr>
            </w:pPr>
            <w:r>
              <w:rPr>
                <w:rFonts w:eastAsia="等线" w:hint="eastAsia"/>
              </w:rPr>
              <w:t>S</w:t>
            </w:r>
            <w:r>
              <w:rPr>
                <w:rFonts w:eastAsia="等线"/>
              </w:rPr>
              <w:t>preadtrum</w:t>
            </w:r>
          </w:p>
        </w:tc>
        <w:tc>
          <w:tcPr>
            <w:tcW w:w="1739" w:type="dxa"/>
          </w:tcPr>
          <w:p w14:paraId="21368FC0" w14:textId="1EB84784" w:rsidR="00690CF9" w:rsidRPr="004D78DF" w:rsidRDefault="004D78DF" w:rsidP="008B6073">
            <w:pPr>
              <w:rPr>
                <w:rFonts w:eastAsia="等线" w:hint="eastAsia"/>
              </w:rPr>
            </w:pPr>
            <w:r>
              <w:rPr>
                <w:rFonts w:eastAsia="等线" w:hint="eastAsia"/>
              </w:rPr>
              <w:t>P</w:t>
            </w:r>
            <w:r>
              <w:rPr>
                <w:rFonts w:eastAsia="等线"/>
              </w:rPr>
              <w:t>ostpone</w:t>
            </w:r>
          </w:p>
        </w:tc>
        <w:tc>
          <w:tcPr>
            <w:tcW w:w="6480" w:type="dxa"/>
          </w:tcPr>
          <w:p w14:paraId="45358DA5" w14:textId="327021B3" w:rsidR="00690CF9" w:rsidRPr="004D78DF" w:rsidRDefault="004D78DF" w:rsidP="008B6073">
            <w:pPr>
              <w:rPr>
                <w:rFonts w:eastAsia="等线" w:hint="eastAsia"/>
              </w:rPr>
            </w:pPr>
            <w:r>
              <w:rPr>
                <w:rFonts w:eastAsia="等线"/>
              </w:rPr>
              <w:t>RAN1 conclusion is necessary for further RAN2 discussion.</w:t>
            </w:r>
          </w:p>
        </w:tc>
      </w:tr>
      <w:tr w:rsidR="00690CF9" w14:paraId="16E04EFA" w14:textId="77777777" w:rsidTr="004D78DF">
        <w:tc>
          <w:tcPr>
            <w:tcW w:w="1496" w:type="dxa"/>
          </w:tcPr>
          <w:p w14:paraId="1D9FD3A7" w14:textId="77777777" w:rsidR="00690CF9" w:rsidRDefault="00690CF9" w:rsidP="008B6073">
            <w:pPr>
              <w:rPr>
                <w:rFonts w:eastAsiaTheme="minorEastAsia"/>
              </w:rPr>
            </w:pPr>
          </w:p>
        </w:tc>
        <w:tc>
          <w:tcPr>
            <w:tcW w:w="1739" w:type="dxa"/>
          </w:tcPr>
          <w:p w14:paraId="1787632B" w14:textId="77777777" w:rsidR="00690CF9" w:rsidRDefault="00690CF9" w:rsidP="008B6073">
            <w:pPr>
              <w:rPr>
                <w:rFonts w:eastAsiaTheme="minorEastAsia"/>
              </w:rPr>
            </w:pPr>
          </w:p>
        </w:tc>
        <w:tc>
          <w:tcPr>
            <w:tcW w:w="6480" w:type="dxa"/>
          </w:tcPr>
          <w:p w14:paraId="3FF4369F" w14:textId="77777777" w:rsidR="00690CF9" w:rsidRDefault="00690CF9" w:rsidP="008B6073">
            <w:pPr>
              <w:rPr>
                <w:rFonts w:eastAsiaTheme="minorEastAsia"/>
              </w:rPr>
            </w:pPr>
          </w:p>
        </w:tc>
      </w:tr>
      <w:tr w:rsidR="00690CF9" w14:paraId="6662D907" w14:textId="77777777" w:rsidTr="004D78DF">
        <w:tc>
          <w:tcPr>
            <w:tcW w:w="1496" w:type="dxa"/>
          </w:tcPr>
          <w:p w14:paraId="36427ECC" w14:textId="77777777" w:rsidR="00690CF9" w:rsidRDefault="00690CF9" w:rsidP="008B6073">
            <w:pPr>
              <w:rPr>
                <w:rFonts w:eastAsiaTheme="minorEastAsia"/>
              </w:rPr>
            </w:pPr>
          </w:p>
        </w:tc>
        <w:tc>
          <w:tcPr>
            <w:tcW w:w="1739" w:type="dxa"/>
          </w:tcPr>
          <w:p w14:paraId="300737DE" w14:textId="77777777" w:rsidR="00690CF9" w:rsidRDefault="00690CF9" w:rsidP="008B6073">
            <w:pPr>
              <w:rPr>
                <w:rFonts w:eastAsiaTheme="minorEastAsia"/>
              </w:rPr>
            </w:pPr>
          </w:p>
        </w:tc>
        <w:tc>
          <w:tcPr>
            <w:tcW w:w="6480" w:type="dxa"/>
          </w:tcPr>
          <w:p w14:paraId="1FF71EBC" w14:textId="77777777" w:rsidR="00690CF9" w:rsidRDefault="00690CF9" w:rsidP="008B6073">
            <w:pPr>
              <w:rPr>
                <w:rFonts w:eastAsiaTheme="minorEastAsia"/>
              </w:rPr>
            </w:pPr>
          </w:p>
        </w:tc>
      </w:tr>
      <w:tr w:rsidR="00690CF9" w14:paraId="47C864EB" w14:textId="77777777" w:rsidTr="004D78DF">
        <w:tc>
          <w:tcPr>
            <w:tcW w:w="1496" w:type="dxa"/>
          </w:tcPr>
          <w:p w14:paraId="792CCD5D" w14:textId="77777777" w:rsidR="00690CF9" w:rsidRDefault="00690CF9" w:rsidP="008B6073">
            <w:pPr>
              <w:rPr>
                <w:rFonts w:eastAsiaTheme="minorEastAsia"/>
              </w:rPr>
            </w:pPr>
          </w:p>
        </w:tc>
        <w:tc>
          <w:tcPr>
            <w:tcW w:w="1739" w:type="dxa"/>
          </w:tcPr>
          <w:p w14:paraId="46CF513C" w14:textId="77777777" w:rsidR="00690CF9" w:rsidRDefault="00690CF9" w:rsidP="008B6073">
            <w:pPr>
              <w:rPr>
                <w:rFonts w:eastAsiaTheme="minorEastAsia"/>
              </w:rPr>
            </w:pPr>
          </w:p>
        </w:tc>
        <w:tc>
          <w:tcPr>
            <w:tcW w:w="6480" w:type="dxa"/>
          </w:tcPr>
          <w:p w14:paraId="1A6C4CBB" w14:textId="77777777" w:rsidR="00690CF9" w:rsidRDefault="00690CF9" w:rsidP="008B6073">
            <w:pPr>
              <w:rPr>
                <w:rFonts w:eastAsiaTheme="minorEastAsia"/>
              </w:rPr>
            </w:pPr>
          </w:p>
        </w:tc>
      </w:tr>
    </w:tbl>
    <w:p w14:paraId="32C605F8" w14:textId="478BC2DB" w:rsidR="00210FC6" w:rsidRDefault="00210FC6" w:rsidP="00210FC6">
      <w:pPr>
        <w:pStyle w:val="1"/>
      </w:pPr>
      <w:r>
        <w:t>UL HARQ Retransmission</w:t>
      </w:r>
    </w:p>
    <w:p w14:paraId="7CE8F26F" w14:textId="77777777" w:rsidR="008D58E1" w:rsidRDefault="008D58E1" w:rsidP="008D58E1">
      <w:pPr>
        <w:pStyle w:val="2"/>
        <w:rPr>
          <w:lang w:eastAsia="sv-SE"/>
        </w:rPr>
      </w:pPr>
      <w:r w:rsidRPr="0028778C">
        <w:rPr>
          <w:lang w:eastAsia="sv-SE"/>
        </w:rPr>
        <w:t>drx-HARQ-RTT-TimerUL</w:t>
      </w:r>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gNB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r w:rsidR="003321E3" w:rsidRPr="00AA7283">
        <w:rPr>
          <w:i/>
          <w:iCs/>
        </w:rPr>
        <w:t>drx-HARQ-RTT-TimerUL</w:t>
      </w:r>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r w:rsidR="0028778C" w:rsidRPr="0028778C">
        <w:rPr>
          <w:bCs/>
          <w:i/>
          <w:iCs/>
          <w:lang w:eastAsia="sv-SE"/>
        </w:rPr>
        <w:t>drx-HARQ-RTT-TimerUL</w:t>
      </w:r>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r w:rsidR="009906B0" w:rsidRPr="00862199">
        <w:rPr>
          <w:i/>
          <w:iCs/>
        </w:rPr>
        <w:t>drx-HARQ-RTT-Timer</w:t>
      </w:r>
      <w:r w:rsidR="00C76B4B">
        <w:rPr>
          <w:i/>
          <w:iCs/>
        </w:rPr>
        <w:t>U</w:t>
      </w:r>
      <w:r w:rsidR="009906B0" w:rsidRPr="00862199">
        <w:rPr>
          <w:i/>
          <w:iCs/>
        </w:rPr>
        <w:t>L</w:t>
      </w:r>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r w:rsidRPr="00643F2D">
        <w:rPr>
          <w:b/>
          <w:bCs/>
          <w:i/>
          <w:iCs/>
          <w:lang w:eastAsia="sv-SE"/>
        </w:rPr>
        <w:t>drx-HARQ-RTT-Timer</w:t>
      </w:r>
      <w:r>
        <w:rPr>
          <w:b/>
          <w:bCs/>
          <w:i/>
          <w:iCs/>
          <w:lang w:eastAsia="sv-SE"/>
        </w:rPr>
        <w:t>U</w:t>
      </w:r>
      <w:r w:rsidRPr="00643F2D">
        <w:rPr>
          <w:b/>
          <w:bCs/>
          <w:i/>
          <w:iCs/>
          <w:lang w:eastAsia="sv-SE"/>
        </w:rPr>
        <w:t>L</w:t>
      </w:r>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ac"/>
        <w:tblW w:w="9715" w:type="dxa"/>
        <w:tblLayout w:type="fixed"/>
        <w:tblLook w:val="04A0" w:firstRow="1" w:lastRow="0" w:firstColumn="1" w:lastColumn="0" w:noHBand="0" w:noVBand="1"/>
      </w:tblPr>
      <w:tblGrid>
        <w:gridCol w:w="1496"/>
        <w:gridCol w:w="1739"/>
        <w:gridCol w:w="6480"/>
      </w:tblGrid>
      <w:tr w:rsidR="00882C64" w14:paraId="162D666D" w14:textId="77777777" w:rsidTr="004D78DF">
        <w:tc>
          <w:tcPr>
            <w:tcW w:w="1496" w:type="dxa"/>
            <w:shd w:val="clear" w:color="auto" w:fill="E7E6E6" w:themeFill="background2"/>
          </w:tcPr>
          <w:p w14:paraId="33714199" w14:textId="77777777" w:rsidR="00882C64" w:rsidRDefault="00882C64" w:rsidP="004D78DF">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4D78DF">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4D78DF">
            <w:pPr>
              <w:jc w:val="center"/>
              <w:rPr>
                <w:b/>
                <w:lang w:eastAsia="sv-SE"/>
              </w:rPr>
            </w:pPr>
            <w:r>
              <w:rPr>
                <w:b/>
                <w:lang w:eastAsia="sv-SE"/>
              </w:rPr>
              <w:t>Additional comments</w:t>
            </w:r>
          </w:p>
        </w:tc>
      </w:tr>
      <w:tr w:rsidR="00CD4B98" w14:paraId="3E1D1A66" w14:textId="77777777" w:rsidTr="004D78DF">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r w:rsidRPr="006D02CB">
              <w:rPr>
                <w:i/>
                <w:iCs/>
                <w:lang w:eastAsia="sv-SE"/>
              </w:rPr>
              <w:t>drx-HARQ-RTT-TimerDL</w:t>
            </w:r>
            <w:r>
              <w:rPr>
                <w:i/>
                <w:iCs/>
                <w:lang w:eastAsia="sv-SE"/>
              </w:rPr>
              <w:t>.</w:t>
            </w:r>
          </w:p>
        </w:tc>
      </w:tr>
      <w:tr w:rsidR="008B6073" w14:paraId="2D0E6DE1" w14:textId="77777777" w:rsidTr="004D78DF">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Same as drx-HARQ-RTT-TimerDL</w:t>
            </w:r>
          </w:p>
        </w:tc>
      </w:tr>
      <w:tr w:rsidR="0016563B" w14:paraId="5CD71015" w14:textId="77777777" w:rsidTr="004D78DF">
        <w:tc>
          <w:tcPr>
            <w:tcW w:w="1496" w:type="dxa"/>
          </w:tcPr>
          <w:p w14:paraId="1D9A2A6E" w14:textId="745BA92B" w:rsidR="0016563B" w:rsidRDefault="0016563B" w:rsidP="0016563B">
            <w:pPr>
              <w:rPr>
                <w:lang w:eastAsia="sv-SE"/>
              </w:rPr>
            </w:pPr>
            <w:r>
              <w:rPr>
                <w:rFonts w:eastAsia="等线" w:hint="eastAsia"/>
              </w:rPr>
              <w:t>H</w:t>
            </w:r>
            <w:r>
              <w:rPr>
                <w:rFonts w:eastAsia="等线"/>
              </w:rPr>
              <w:t>uawei, HiSilicon</w:t>
            </w:r>
          </w:p>
        </w:tc>
        <w:tc>
          <w:tcPr>
            <w:tcW w:w="1739" w:type="dxa"/>
          </w:tcPr>
          <w:p w14:paraId="3E5A81B2" w14:textId="7B75DDDD" w:rsidR="0016563B" w:rsidRDefault="0016563B" w:rsidP="0016563B">
            <w:pPr>
              <w:rPr>
                <w:lang w:eastAsia="sv-SE"/>
              </w:rPr>
            </w:pPr>
            <w:r>
              <w:rPr>
                <w:rFonts w:eastAsia="等线" w:hint="eastAsia"/>
              </w:rPr>
              <w:t>A</w:t>
            </w:r>
            <w:r>
              <w:rPr>
                <w:rFonts w:eastAsia="等线"/>
              </w:rPr>
              <w:t>gree</w:t>
            </w:r>
          </w:p>
        </w:tc>
        <w:tc>
          <w:tcPr>
            <w:tcW w:w="6480" w:type="dxa"/>
          </w:tcPr>
          <w:p w14:paraId="312E6B4C" w14:textId="77777777" w:rsidR="0016563B" w:rsidRDefault="0016563B" w:rsidP="0016563B">
            <w:pPr>
              <w:rPr>
                <w:lang w:eastAsia="sv-SE"/>
              </w:rPr>
            </w:pPr>
          </w:p>
        </w:tc>
      </w:tr>
      <w:tr w:rsidR="008B6073" w14:paraId="4299FDC6" w14:textId="77777777" w:rsidTr="004D78DF">
        <w:tc>
          <w:tcPr>
            <w:tcW w:w="1496" w:type="dxa"/>
          </w:tcPr>
          <w:p w14:paraId="4190EECA" w14:textId="6EEFBC35"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70258A34" w14:textId="66C24C0D" w:rsidR="008B6073" w:rsidRPr="0077288C" w:rsidRDefault="0077288C" w:rsidP="008B6073">
            <w:pPr>
              <w:rPr>
                <w:rFonts w:eastAsia="等线"/>
              </w:rPr>
            </w:pPr>
            <w:r>
              <w:rPr>
                <w:rFonts w:eastAsia="等线" w:hint="eastAsia"/>
              </w:rPr>
              <w:t>A</w:t>
            </w:r>
            <w:r>
              <w:rPr>
                <w:rFonts w:eastAsia="等线"/>
              </w:rPr>
              <w:t>gree</w:t>
            </w:r>
          </w:p>
        </w:tc>
        <w:tc>
          <w:tcPr>
            <w:tcW w:w="6480" w:type="dxa"/>
          </w:tcPr>
          <w:p w14:paraId="6B33F063" w14:textId="2D64713C" w:rsidR="008B6073" w:rsidRPr="0077288C" w:rsidRDefault="0077288C" w:rsidP="008B6073">
            <w:pPr>
              <w:rPr>
                <w:rFonts w:eastAsia="等线"/>
              </w:rPr>
            </w:pPr>
            <w:r>
              <w:rPr>
                <w:rFonts w:eastAsia="等线" w:hint="eastAsia"/>
              </w:rPr>
              <w:t>S</w:t>
            </w:r>
            <w:r>
              <w:rPr>
                <w:rFonts w:eastAsia="等线"/>
              </w:rPr>
              <w:t xml:space="preserve">ame as </w:t>
            </w:r>
            <w:r w:rsidRPr="0077288C">
              <w:rPr>
                <w:i/>
                <w:iCs/>
                <w:lang w:eastAsia="sv-SE"/>
              </w:rPr>
              <w:t>drx-HARQ-RTT-TimerDL</w:t>
            </w:r>
            <w:r>
              <w:rPr>
                <w:lang w:eastAsia="sv-SE"/>
              </w:rPr>
              <w:t>.</w:t>
            </w:r>
          </w:p>
        </w:tc>
      </w:tr>
      <w:tr w:rsidR="00690CF9" w14:paraId="785CBBAD" w14:textId="77777777" w:rsidTr="004D78DF">
        <w:tc>
          <w:tcPr>
            <w:tcW w:w="1496" w:type="dxa"/>
          </w:tcPr>
          <w:p w14:paraId="28A97FDB" w14:textId="7ED304A8" w:rsidR="00690CF9" w:rsidRDefault="00690CF9" w:rsidP="008B6073">
            <w:pPr>
              <w:rPr>
                <w:lang w:eastAsia="sv-SE"/>
              </w:rPr>
            </w:pPr>
            <w:r>
              <w:rPr>
                <w:rFonts w:eastAsia="宋体" w:hint="eastAsia"/>
              </w:rPr>
              <w:t>CATT</w:t>
            </w:r>
          </w:p>
        </w:tc>
        <w:tc>
          <w:tcPr>
            <w:tcW w:w="1739" w:type="dxa"/>
          </w:tcPr>
          <w:p w14:paraId="099AAFC1" w14:textId="0066AD00" w:rsidR="00690CF9" w:rsidRDefault="00690CF9" w:rsidP="008B6073">
            <w:pPr>
              <w:rPr>
                <w:lang w:eastAsia="sv-SE"/>
              </w:rPr>
            </w:pPr>
            <w:r>
              <w:rPr>
                <w:rFonts w:eastAsia="宋体" w:hint="eastAsia"/>
              </w:rPr>
              <w:t>Agree</w:t>
            </w:r>
          </w:p>
        </w:tc>
        <w:tc>
          <w:tcPr>
            <w:tcW w:w="6480" w:type="dxa"/>
          </w:tcPr>
          <w:p w14:paraId="0E5545A0" w14:textId="77777777" w:rsidR="00690CF9" w:rsidRDefault="00690CF9" w:rsidP="008B6073">
            <w:pPr>
              <w:rPr>
                <w:lang w:eastAsia="sv-SE"/>
              </w:rPr>
            </w:pPr>
          </w:p>
        </w:tc>
      </w:tr>
      <w:tr w:rsidR="00690CF9" w14:paraId="30C17AED" w14:textId="77777777" w:rsidTr="004D78DF">
        <w:tc>
          <w:tcPr>
            <w:tcW w:w="1496" w:type="dxa"/>
          </w:tcPr>
          <w:p w14:paraId="1898D0AA" w14:textId="12FC1F09" w:rsidR="00690CF9" w:rsidRPr="004D78DF" w:rsidRDefault="004D78DF" w:rsidP="008B6073">
            <w:pPr>
              <w:rPr>
                <w:rFonts w:eastAsia="等线" w:hint="eastAsia"/>
              </w:rPr>
            </w:pPr>
            <w:r>
              <w:rPr>
                <w:rFonts w:eastAsia="等线" w:hint="eastAsia"/>
              </w:rPr>
              <w:t>S</w:t>
            </w:r>
            <w:r>
              <w:rPr>
                <w:rFonts w:eastAsia="等线"/>
              </w:rPr>
              <w:t>preadtrum</w:t>
            </w:r>
          </w:p>
        </w:tc>
        <w:tc>
          <w:tcPr>
            <w:tcW w:w="1739" w:type="dxa"/>
          </w:tcPr>
          <w:p w14:paraId="3989C421" w14:textId="085A8F3A" w:rsidR="00690CF9" w:rsidRPr="00D23357" w:rsidRDefault="00D23357" w:rsidP="008B6073">
            <w:pPr>
              <w:rPr>
                <w:rFonts w:eastAsia="等线" w:hint="eastAsia"/>
              </w:rPr>
            </w:pPr>
            <w:r>
              <w:rPr>
                <w:rFonts w:eastAsia="等线"/>
              </w:rPr>
              <w:t>Agree</w:t>
            </w:r>
          </w:p>
        </w:tc>
        <w:tc>
          <w:tcPr>
            <w:tcW w:w="6480" w:type="dxa"/>
          </w:tcPr>
          <w:p w14:paraId="7535EC91" w14:textId="7AC17300" w:rsidR="00690CF9" w:rsidRDefault="00D23357" w:rsidP="008B6073">
            <w:pPr>
              <w:rPr>
                <w:lang w:eastAsia="sv-SE"/>
              </w:rPr>
            </w:pPr>
            <w:r>
              <w:rPr>
                <w:rFonts w:eastAsia="等线" w:hint="eastAsia"/>
              </w:rPr>
              <w:t>S</w:t>
            </w:r>
            <w:r>
              <w:rPr>
                <w:rFonts w:eastAsia="等线"/>
              </w:rPr>
              <w:t xml:space="preserve">ame as </w:t>
            </w:r>
            <w:r w:rsidRPr="0077288C">
              <w:rPr>
                <w:i/>
                <w:iCs/>
                <w:lang w:eastAsia="sv-SE"/>
              </w:rPr>
              <w:t>drx-HARQ-RTT-TimerDL</w:t>
            </w:r>
          </w:p>
        </w:tc>
      </w:tr>
      <w:tr w:rsidR="00690CF9" w14:paraId="12F4A185" w14:textId="77777777" w:rsidTr="004D78DF">
        <w:tc>
          <w:tcPr>
            <w:tcW w:w="1496" w:type="dxa"/>
          </w:tcPr>
          <w:p w14:paraId="0995A081" w14:textId="77777777" w:rsidR="00690CF9" w:rsidRDefault="00690CF9" w:rsidP="008B6073">
            <w:pPr>
              <w:rPr>
                <w:rFonts w:eastAsiaTheme="minorEastAsia"/>
              </w:rPr>
            </w:pPr>
          </w:p>
        </w:tc>
        <w:tc>
          <w:tcPr>
            <w:tcW w:w="1739" w:type="dxa"/>
          </w:tcPr>
          <w:p w14:paraId="4C3B3680" w14:textId="77777777" w:rsidR="00690CF9" w:rsidRDefault="00690CF9" w:rsidP="008B6073">
            <w:pPr>
              <w:rPr>
                <w:rFonts w:eastAsiaTheme="minorEastAsia"/>
              </w:rPr>
            </w:pPr>
          </w:p>
        </w:tc>
        <w:tc>
          <w:tcPr>
            <w:tcW w:w="6480" w:type="dxa"/>
          </w:tcPr>
          <w:p w14:paraId="16A6AAD6" w14:textId="77777777" w:rsidR="00690CF9" w:rsidRDefault="00690CF9" w:rsidP="008B6073">
            <w:pPr>
              <w:rPr>
                <w:rFonts w:eastAsiaTheme="minorEastAsia"/>
              </w:rPr>
            </w:pPr>
          </w:p>
        </w:tc>
      </w:tr>
      <w:tr w:rsidR="00690CF9" w14:paraId="55E58602" w14:textId="77777777" w:rsidTr="004D78DF">
        <w:tc>
          <w:tcPr>
            <w:tcW w:w="1496" w:type="dxa"/>
          </w:tcPr>
          <w:p w14:paraId="4DE5339F" w14:textId="77777777" w:rsidR="00690CF9" w:rsidRDefault="00690CF9" w:rsidP="008B6073">
            <w:pPr>
              <w:rPr>
                <w:rFonts w:eastAsiaTheme="minorEastAsia"/>
              </w:rPr>
            </w:pPr>
          </w:p>
        </w:tc>
        <w:tc>
          <w:tcPr>
            <w:tcW w:w="1739" w:type="dxa"/>
          </w:tcPr>
          <w:p w14:paraId="6CFA3F77" w14:textId="77777777" w:rsidR="00690CF9" w:rsidRDefault="00690CF9" w:rsidP="008B6073">
            <w:pPr>
              <w:rPr>
                <w:rFonts w:eastAsiaTheme="minorEastAsia"/>
              </w:rPr>
            </w:pPr>
          </w:p>
        </w:tc>
        <w:tc>
          <w:tcPr>
            <w:tcW w:w="6480" w:type="dxa"/>
          </w:tcPr>
          <w:p w14:paraId="576196DD" w14:textId="77777777" w:rsidR="00690CF9" w:rsidRDefault="00690CF9" w:rsidP="008B6073">
            <w:pPr>
              <w:rPr>
                <w:rFonts w:eastAsiaTheme="minorEastAsia"/>
              </w:rPr>
            </w:pPr>
          </w:p>
        </w:tc>
      </w:tr>
      <w:tr w:rsidR="00690CF9" w14:paraId="6462F90C" w14:textId="77777777" w:rsidTr="004D78DF">
        <w:tc>
          <w:tcPr>
            <w:tcW w:w="1496" w:type="dxa"/>
          </w:tcPr>
          <w:p w14:paraId="6152DFE1" w14:textId="77777777" w:rsidR="00690CF9" w:rsidRDefault="00690CF9" w:rsidP="008B6073">
            <w:pPr>
              <w:rPr>
                <w:rFonts w:eastAsiaTheme="minorEastAsia"/>
              </w:rPr>
            </w:pPr>
          </w:p>
        </w:tc>
        <w:tc>
          <w:tcPr>
            <w:tcW w:w="1739" w:type="dxa"/>
          </w:tcPr>
          <w:p w14:paraId="43639CD2" w14:textId="77777777" w:rsidR="00690CF9" w:rsidRDefault="00690CF9" w:rsidP="008B6073">
            <w:pPr>
              <w:rPr>
                <w:rFonts w:eastAsiaTheme="minorEastAsia"/>
              </w:rPr>
            </w:pPr>
          </w:p>
        </w:tc>
        <w:tc>
          <w:tcPr>
            <w:tcW w:w="6480" w:type="dxa"/>
          </w:tcPr>
          <w:p w14:paraId="5F83F536" w14:textId="77777777" w:rsidR="00690CF9" w:rsidRDefault="00690CF9" w:rsidP="008B6073">
            <w:pPr>
              <w:rPr>
                <w:rFonts w:eastAsiaTheme="minor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gNB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lastRenderedPageBreak/>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ac"/>
        <w:tblW w:w="9715" w:type="dxa"/>
        <w:tblLayout w:type="fixed"/>
        <w:tblLook w:val="04A0" w:firstRow="1" w:lastRow="0" w:firstColumn="1" w:lastColumn="0" w:noHBand="0" w:noVBand="1"/>
      </w:tblPr>
      <w:tblGrid>
        <w:gridCol w:w="1496"/>
        <w:gridCol w:w="1739"/>
        <w:gridCol w:w="6480"/>
      </w:tblGrid>
      <w:tr w:rsidR="006D25E5" w14:paraId="2039E986" w14:textId="77777777" w:rsidTr="004D78DF">
        <w:tc>
          <w:tcPr>
            <w:tcW w:w="1496" w:type="dxa"/>
            <w:shd w:val="clear" w:color="auto" w:fill="E7E6E6" w:themeFill="background2"/>
          </w:tcPr>
          <w:p w14:paraId="6B1CA9DE" w14:textId="77777777" w:rsidR="006D25E5" w:rsidRDefault="006D25E5" w:rsidP="004D78DF">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4D78DF">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4D78DF">
            <w:pPr>
              <w:jc w:val="center"/>
              <w:rPr>
                <w:b/>
                <w:lang w:eastAsia="sv-SE"/>
              </w:rPr>
            </w:pPr>
            <w:r>
              <w:rPr>
                <w:b/>
                <w:lang w:eastAsia="sv-SE"/>
              </w:rPr>
              <w:t>Additional comments</w:t>
            </w:r>
          </w:p>
        </w:tc>
      </w:tr>
      <w:tr w:rsidR="00CD4B98" w14:paraId="33BFD632" w14:textId="77777777" w:rsidTr="004D78DF">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4D78DF">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4D78DF">
        <w:tc>
          <w:tcPr>
            <w:tcW w:w="1496" w:type="dxa"/>
          </w:tcPr>
          <w:p w14:paraId="25025608" w14:textId="294DBE28" w:rsidR="0016563B" w:rsidRDefault="0016563B" w:rsidP="0016563B">
            <w:pPr>
              <w:rPr>
                <w:lang w:eastAsia="sv-SE"/>
              </w:rPr>
            </w:pPr>
            <w:r>
              <w:rPr>
                <w:rFonts w:eastAsia="等线" w:hint="eastAsia"/>
              </w:rPr>
              <w:t>H</w:t>
            </w:r>
            <w:r>
              <w:rPr>
                <w:rFonts w:eastAsia="等线"/>
              </w:rPr>
              <w:t>uawei, HiSilicon</w:t>
            </w:r>
          </w:p>
        </w:tc>
        <w:tc>
          <w:tcPr>
            <w:tcW w:w="1739" w:type="dxa"/>
          </w:tcPr>
          <w:p w14:paraId="65AB396F" w14:textId="2684BFF4" w:rsidR="0016563B" w:rsidRDefault="0016563B" w:rsidP="0016563B">
            <w:pPr>
              <w:rPr>
                <w:lang w:eastAsia="sv-SE"/>
              </w:rPr>
            </w:pPr>
            <w:r>
              <w:rPr>
                <w:rFonts w:eastAsia="等线" w:hint="eastAsia"/>
              </w:rPr>
              <w:t>A</w:t>
            </w:r>
            <w:r>
              <w:rPr>
                <w:rFonts w:eastAsia="等线"/>
              </w:rPr>
              <w:t>gree</w:t>
            </w:r>
          </w:p>
        </w:tc>
        <w:tc>
          <w:tcPr>
            <w:tcW w:w="6480" w:type="dxa"/>
          </w:tcPr>
          <w:p w14:paraId="74C750EE" w14:textId="37A593F8" w:rsidR="0016563B" w:rsidRDefault="0016563B" w:rsidP="0016563B">
            <w:pPr>
              <w:rPr>
                <w:lang w:eastAsia="sv-SE"/>
              </w:rPr>
            </w:pPr>
            <w:r>
              <w:rPr>
                <w:rFonts w:eastAsia="等线" w:hint="eastAsia"/>
              </w:rPr>
              <w:t>S</w:t>
            </w:r>
            <w:r>
              <w:rPr>
                <w:rFonts w:eastAsia="等线"/>
              </w:rPr>
              <w:t>ame view as APT and Panasonic.</w:t>
            </w:r>
          </w:p>
        </w:tc>
      </w:tr>
      <w:tr w:rsidR="008B6073" w14:paraId="4662C1A0" w14:textId="77777777" w:rsidTr="004D78DF">
        <w:tc>
          <w:tcPr>
            <w:tcW w:w="1496" w:type="dxa"/>
          </w:tcPr>
          <w:p w14:paraId="3A7B8AA4" w14:textId="25AD1979"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30829723" w14:textId="0FE8A1D1" w:rsidR="008B6073" w:rsidRPr="0077288C" w:rsidRDefault="0077288C" w:rsidP="008B6073">
            <w:pPr>
              <w:rPr>
                <w:rFonts w:eastAsia="等线"/>
              </w:rPr>
            </w:pPr>
            <w:r>
              <w:rPr>
                <w:rFonts w:eastAsia="等线" w:hint="eastAsia"/>
              </w:rPr>
              <w:t>A</w:t>
            </w:r>
            <w:r>
              <w:rPr>
                <w:rFonts w:eastAsia="等线"/>
              </w:rPr>
              <w:t>gree</w:t>
            </w:r>
          </w:p>
        </w:tc>
        <w:tc>
          <w:tcPr>
            <w:tcW w:w="6480" w:type="dxa"/>
          </w:tcPr>
          <w:p w14:paraId="1CECE03A" w14:textId="5CEAE159" w:rsidR="008B6073" w:rsidRPr="0077288C" w:rsidRDefault="0077288C" w:rsidP="008B6073">
            <w:pPr>
              <w:rPr>
                <w:rFonts w:eastAsia="等线"/>
              </w:rPr>
            </w:pPr>
            <w:r>
              <w:rPr>
                <w:rFonts w:eastAsia="等线" w:hint="eastAsia"/>
              </w:rPr>
              <w:t>N</w:t>
            </w:r>
            <w:r>
              <w:rPr>
                <w:rFonts w:eastAsia="等线"/>
              </w:rPr>
              <w:t>W implementation is OK.</w:t>
            </w:r>
          </w:p>
        </w:tc>
      </w:tr>
      <w:tr w:rsidR="00690CF9" w14:paraId="490A499B" w14:textId="77777777" w:rsidTr="004D78DF">
        <w:tc>
          <w:tcPr>
            <w:tcW w:w="1496" w:type="dxa"/>
          </w:tcPr>
          <w:p w14:paraId="55AAE593" w14:textId="67A6A7A5" w:rsidR="00690CF9" w:rsidRDefault="00690CF9" w:rsidP="008B6073">
            <w:pPr>
              <w:rPr>
                <w:lang w:eastAsia="sv-SE"/>
              </w:rPr>
            </w:pPr>
            <w:r>
              <w:rPr>
                <w:rFonts w:eastAsia="宋体" w:hint="eastAsia"/>
              </w:rPr>
              <w:t>CATT</w:t>
            </w:r>
          </w:p>
        </w:tc>
        <w:tc>
          <w:tcPr>
            <w:tcW w:w="1739" w:type="dxa"/>
          </w:tcPr>
          <w:p w14:paraId="18361910" w14:textId="7F7A4D03" w:rsidR="00690CF9" w:rsidRDefault="00690CF9" w:rsidP="008B6073">
            <w:pPr>
              <w:rPr>
                <w:lang w:eastAsia="sv-SE"/>
              </w:rPr>
            </w:pPr>
            <w:r>
              <w:rPr>
                <w:rFonts w:eastAsia="宋体" w:hint="eastAsia"/>
              </w:rPr>
              <w:t>Agree</w:t>
            </w:r>
          </w:p>
        </w:tc>
        <w:tc>
          <w:tcPr>
            <w:tcW w:w="6480" w:type="dxa"/>
          </w:tcPr>
          <w:p w14:paraId="6E6C3A6D" w14:textId="11E977C2" w:rsidR="00690CF9" w:rsidRDefault="00690CF9" w:rsidP="008B6073">
            <w:pPr>
              <w:rPr>
                <w:lang w:eastAsia="sv-SE"/>
              </w:rPr>
            </w:pPr>
            <w:r>
              <w:rPr>
                <w:rFonts w:eastAsia="宋体"/>
              </w:rPr>
              <w:t>I</w:t>
            </w:r>
            <w:r>
              <w:rPr>
                <w:rFonts w:eastAsia="宋体" w:hint="eastAsia"/>
              </w:rPr>
              <w:t xml:space="preserve">t is up to network </w:t>
            </w:r>
            <w:r>
              <w:rPr>
                <w:lang w:eastAsia="sv-SE"/>
              </w:rPr>
              <w:t>implementation</w:t>
            </w:r>
            <w:r>
              <w:rPr>
                <w:rFonts w:eastAsia="宋体" w:hint="eastAsia"/>
              </w:rPr>
              <w:t>.</w:t>
            </w:r>
          </w:p>
        </w:tc>
      </w:tr>
      <w:tr w:rsidR="00690CF9" w14:paraId="1A837E5C" w14:textId="77777777" w:rsidTr="004D78DF">
        <w:tc>
          <w:tcPr>
            <w:tcW w:w="1496" w:type="dxa"/>
          </w:tcPr>
          <w:p w14:paraId="2AB68944" w14:textId="794F8A35" w:rsidR="00690CF9" w:rsidRPr="00D23357" w:rsidRDefault="00D23357" w:rsidP="008B6073">
            <w:pPr>
              <w:rPr>
                <w:rFonts w:eastAsia="等线" w:hint="eastAsia"/>
              </w:rPr>
            </w:pPr>
            <w:r>
              <w:rPr>
                <w:rFonts w:eastAsia="等线" w:hint="eastAsia"/>
              </w:rPr>
              <w:t>S</w:t>
            </w:r>
            <w:r>
              <w:rPr>
                <w:rFonts w:eastAsia="等线"/>
              </w:rPr>
              <w:t>preadtrum</w:t>
            </w:r>
          </w:p>
        </w:tc>
        <w:tc>
          <w:tcPr>
            <w:tcW w:w="1739" w:type="dxa"/>
          </w:tcPr>
          <w:p w14:paraId="37BCB3E5" w14:textId="2DBEF52B" w:rsidR="00690CF9" w:rsidRPr="00D23357" w:rsidRDefault="00D23357" w:rsidP="008B6073">
            <w:pPr>
              <w:rPr>
                <w:rFonts w:eastAsia="等线" w:hint="eastAsia"/>
              </w:rPr>
            </w:pPr>
            <w:r>
              <w:rPr>
                <w:rFonts w:eastAsia="等线" w:hint="eastAsia"/>
              </w:rPr>
              <w:t>A</w:t>
            </w:r>
            <w:r>
              <w:rPr>
                <w:rFonts w:eastAsia="等线"/>
              </w:rPr>
              <w:t>gree</w:t>
            </w:r>
          </w:p>
        </w:tc>
        <w:tc>
          <w:tcPr>
            <w:tcW w:w="6480" w:type="dxa"/>
          </w:tcPr>
          <w:p w14:paraId="5D4E28E3" w14:textId="3C0665C6" w:rsidR="00690CF9" w:rsidRPr="00D23357" w:rsidRDefault="00D23357" w:rsidP="008B6073">
            <w:pPr>
              <w:rPr>
                <w:rFonts w:eastAsia="等线" w:hint="eastAsia"/>
              </w:rPr>
            </w:pPr>
            <w:r>
              <w:rPr>
                <w:rFonts w:eastAsia="等线"/>
              </w:rPr>
              <w:t>gNB implementation is enough.</w:t>
            </w:r>
          </w:p>
        </w:tc>
      </w:tr>
      <w:tr w:rsidR="00690CF9" w14:paraId="343243D3" w14:textId="77777777" w:rsidTr="004D78DF">
        <w:tc>
          <w:tcPr>
            <w:tcW w:w="1496" w:type="dxa"/>
          </w:tcPr>
          <w:p w14:paraId="4193467F" w14:textId="77777777" w:rsidR="00690CF9" w:rsidRDefault="00690CF9" w:rsidP="008B6073">
            <w:pPr>
              <w:rPr>
                <w:rFonts w:eastAsiaTheme="minorEastAsia"/>
              </w:rPr>
            </w:pPr>
          </w:p>
        </w:tc>
        <w:tc>
          <w:tcPr>
            <w:tcW w:w="1739" w:type="dxa"/>
          </w:tcPr>
          <w:p w14:paraId="4A043D05" w14:textId="77777777" w:rsidR="00690CF9" w:rsidRDefault="00690CF9" w:rsidP="008B6073">
            <w:pPr>
              <w:rPr>
                <w:rFonts w:eastAsiaTheme="minorEastAsia"/>
              </w:rPr>
            </w:pPr>
          </w:p>
        </w:tc>
        <w:tc>
          <w:tcPr>
            <w:tcW w:w="6480" w:type="dxa"/>
          </w:tcPr>
          <w:p w14:paraId="1FA5BC37" w14:textId="77777777" w:rsidR="00690CF9" w:rsidRDefault="00690CF9" w:rsidP="008B6073">
            <w:pPr>
              <w:rPr>
                <w:rFonts w:eastAsiaTheme="minorEastAsia"/>
              </w:rPr>
            </w:pPr>
          </w:p>
        </w:tc>
      </w:tr>
      <w:tr w:rsidR="00690CF9" w14:paraId="089A1096" w14:textId="77777777" w:rsidTr="004D78DF">
        <w:tc>
          <w:tcPr>
            <w:tcW w:w="1496" w:type="dxa"/>
          </w:tcPr>
          <w:p w14:paraId="0760D830" w14:textId="77777777" w:rsidR="00690CF9" w:rsidRDefault="00690CF9" w:rsidP="008B6073">
            <w:pPr>
              <w:rPr>
                <w:rFonts w:eastAsiaTheme="minorEastAsia"/>
              </w:rPr>
            </w:pPr>
          </w:p>
        </w:tc>
        <w:tc>
          <w:tcPr>
            <w:tcW w:w="1739" w:type="dxa"/>
          </w:tcPr>
          <w:p w14:paraId="29525772" w14:textId="77777777" w:rsidR="00690CF9" w:rsidRDefault="00690CF9" w:rsidP="008B6073">
            <w:pPr>
              <w:rPr>
                <w:rFonts w:eastAsiaTheme="minorEastAsia"/>
              </w:rPr>
            </w:pPr>
          </w:p>
        </w:tc>
        <w:tc>
          <w:tcPr>
            <w:tcW w:w="6480" w:type="dxa"/>
          </w:tcPr>
          <w:p w14:paraId="56F1781F" w14:textId="77777777" w:rsidR="00690CF9" w:rsidRDefault="00690CF9" w:rsidP="008B6073">
            <w:pPr>
              <w:rPr>
                <w:rFonts w:eastAsiaTheme="minorEastAsia"/>
              </w:rPr>
            </w:pPr>
          </w:p>
        </w:tc>
      </w:tr>
      <w:tr w:rsidR="00690CF9" w14:paraId="45036FD2" w14:textId="77777777" w:rsidTr="004D78DF">
        <w:tc>
          <w:tcPr>
            <w:tcW w:w="1496" w:type="dxa"/>
          </w:tcPr>
          <w:p w14:paraId="197AFD5F" w14:textId="77777777" w:rsidR="00690CF9" w:rsidRDefault="00690CF9" w:rsidP="008B6073">
            <w:pPr>
              <w:rPr>
                <w:rFonts w:eastAsiaTheme="minorEastAsia"/>
              </w:rPr>
            </w:pPr>
          </w:p>
        </w:tc>
        <w:tc>
          <w:tcPr>
            <w:tcW w:w="1739" w:type="dxa"/>
          </w:tcPr>
          <w:p w14:paraId="1E56E5CD" w14:textId="77777777" w:rsidR="00690CF9" w:rsidRDefault="00690CF9" w:rsidP="008B6073">
            <w:pPr>
              <w:rPr>
                <w:rFonts w:eastAsiaTheme="minorEastAsia"/>
              </w:rPr>
            </w:pPr>
          </w:p>
        </w:tc>
        <w:tc>
          <w:tcPr>
            <w:tcW w:w="6480" w:type="dxa"/>
          </w:tcPr>
          <w:p w14:paraId="06BABD79" w14:textId="77777777" w:rsidR="00690CF9" w:rsidRDefault="00690CF9" w:rsidP="008B6073">
            <w:pPr>
              <w:rPr>
                <w:rFonts w:eastAsiaTheme="minorEastAsia"/>
              </w:rPr>
            </w:pPr>
          </w:p>
        </w:tc>
      </w:tr>
    </w:tbl>
    <w:p w14:paraId="5E02CECA" w14:textId="77777777" w:rsidR="00E84238" w:rsidRDefault="00E84238" w:rsidP="008141C7"/>
    <w:p w14:paraId="4316A9F6" w14:textId="3C8C19C1" w:rsidR="008141C7" w:rsidRDefault="00E377B3" w:rsidP="008141C7">
      <w:r>
        <w:t>H</w:t>
      </w:r>
      <w:r w:rsidR="005F32EC">
        <w:t xml:space="preserve">ow HARQ timers (i.e. </w:t>
      </w:r>
      <w:r w:rsidR="005F32EC" w:rsidRPr="006D5DA1">
        <w:rPr>
          <w:i/>
          <w:iCs/>
        </w:rPr>
        <w:t>drx-HARQ-RTT-TimerUL</w:t>
      </w:r>
      <w:r w:rsidR="005F32EC">
        <w:t>) are handled</w:t>
      </w:r>
      <w:r w:rsidR="002E4008">
        <w:t xml:space="preserve"> when HARQ UL </w:t>
      </w:r>
      <w:del w:id="4" w:author="Huawei" w:date="2021-01-28T10:44:00Z">
        <w:r w:rsidR="002E4008" w:rsidDel="0016563B">
          <w:delText xml:space="preserve">feedback </w:delText>
        </w:r>
      </w:del>
      <w:ins w:id="5"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 xml:space="preserve">UE-gNB </w:t>
      </w:r>
      <w:r w:rsidRPr="00DE1FDC">
        <w:rPr>
          <w:rFonts w:ascii="Arial" w:hAnsi="Arial" w:cs="Arial"/>
          <w:sz w:val="20"/>
          <w:szCs w:val="20"/>
        </w:rPr>
        <w:t>RTT (as per question 3)</w:t>
      </w:r>
    </w:p>
    <w:p w14:paraId="5DBB1975"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gNB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r w:rsidR="007C037D" w:rsidRPr="007C037D">
        <w:rPr>
          <w:rFonts w:cs="Arial"/>
          <w:i/>
          <w:iCs/>
        </w:rPr>
        <w:t>drx-RetransmissionTimerUL</w:t>
      </w:r>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r w:rsidRPr="00050CCC">
        <w:rPr>
          <w:i/>
          <w:iCs/>
        </w:rPr>
        <w:t>drx-HARQ-RTT-TimerUL</w:t>
      </w:r>
      <w:r>
        <w:t xml:space="preserve"> could be set to zero, with </w:t>
      </w:r>
      <w:r w:rsidRPr="005131F6">
        <w:rPr>
          <w:i/>
          <w:iCs/>
        </w:rPr>
        <w:t>drx-RetransmissionTimerUL</w:t>
      </w:r>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r w:rsidRPr="00043C3C">
        <w:rPr>
          <w:b/>
          <w:bCs/>
          <w:i/>
          <w:iCs/>
        </w:rPr>
        <w:t>drx-HARQ-RTT-TimerUL</w:t>
      </w:r>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r w:rsidR="00FB3C2D" w:rsidRPr="00FB3C2D">
        <w:rPr>
          <w:b/>
          <w:bCs/>
        </w:rPr>
        <w:t>gNB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1: Timer is offset by UE-gNB RTT</w:t>
      </w:r>
    </w:p>
    <w:p w14:paraId="6D06CE8E" w14:textId="601C457A" w:rsidR="00E33862" w:rsidRP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a9"/>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ac"/>
        <w:tblW w:w="9715" w:type="dxa"/>
        <w:tblLayout w:type="fixed"/>
        <w:tblLook w:val="04A0" w:firstRow="1" w:lastRow="0" w:firstColumn="1" w:lastColumn="0" w:noHBand="0" w:noVBand="1"/>
      </w:tblPr>
      <w:tblGrid>
        <w:gridCol w:w="1496"/>
        <w:gridCol w:w="1739"/>
        <w:gridCol w:w="6480"/>
      </w:tblGrid>
      <w:tr w:rsidR="00F93F92" w14:paraId="5C165DCA" w14:textId="77777777" w:rsidTr="004D78DF">
        <w:tc>
          <w:tcPr>
            <w:tcW w:w="1496" w:type="dxa"/>
            <w:shd w:val="clear" w:color="auto" w:fill="E7E6E6" w:themeFill="background2"/>
          </w:tcPr>
          <w:p w14:paraId="2AE0B9FF" w14:textId="77777777" w:rsidR="00F93F92" w:rsidRDefault="00F93F92" w:rsidP="004D78D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4D78D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4D78DF">
            <w:pPr>
              <w:jc w:val="center"/>
              <w:rPr>
                <w:b/>
                <w:lang w:eastAsia="sv-SE"/>
              </w:rPr>
            </w:pPr>
            <w:r>
              <w:rPr>
                <w:b/>
                <w:lang w:eastAsia="sv-SE"/>
              </w:rPr>
              <w:t>Additional comments</w:t>
            </w:r>
          </w:p>
        </w:tc>
      </w:tr>
      <w:tr w:rsidR="00CD4B98" w14:paraId="035B787A" w14:textId="77777777" w:rsidTr="004D78DF">
        <w:tc>
          <w:tcPr>
            <w:tcW w:w="1496" w:type="dxa"/>
          </w:tcPr>
          <w:p w14:paraId="6118EC91" w14:textId="7A00A459" w:rsidR="00CD4B98" w:rsidRDefault="00CD4B98" w:rsidP="00CD4B98">
            <w:pPr>
              <w:rPr>
                <w:lang w:eastAsia="sv-SE"/>
              </w:rPr>
            </w:pPr>
            <w:r>
              <w:rPr>
                <w:rFonts w:hint="eastAsia"/>
                <w:lang w:eastAsia="sv-SE"/>
              </w:rPr>
              <w:lastRenderedPageBreak/>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behavior with </w:t>
            </w:r>
            <w:r w:rsidRPr="00E92031">
              <w:rPr>
                <w:i/>
                <w:iCs/>
                <w:lang w:eastAsia="sv-SE"/>
              </w:rPr>
              <w:t>drx-HARQ-RTT-TimerDL</w:t>
            </w:r>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4D78D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UE would rely on drx-InactivityTimer to receive blind UL retransmission when UL retransmission is disabled.</w:t>
            </w:r>
          </w:p>
        </w:tc>
      </w:tr>
      <w:tr w:rsidR="0016563B" w14:paraId="0AA1FAFE" w14:textId="77777777" w:rsidTr="004D78DF">
        <w:tc>
          <w:tcPr>
            <w:tcW w:w="1496" w:type="dxa"/>
          </w:tcPr>
          <w:p w14:paraId="2A81F88C" w14:textId="44267B7C" w:rsidR="0016563B" w:rsidRDefault="0016563B" w:rsidP="0016563B">
            <w:pPr>
              <w:rPr>
                <w:lang w:eastAsia="sv-SE"/>
              </w:rPr>
            </w:pPr>
            <w:r>
              <w:rPr>
                <w:rFonts w:eastAsia="等线" w:hint="eastAsia"/>
              </w:rPr>
              <w:t>H</w:t>
            </w:r>
            <w:r>
              <w:rPr>
                <w:rFonts w:eastAsia="等线"/>
              </w:rPr>
              <w:t>uawei, HiSilicon</w:t>
            </w:r>
          </w:p>
        </w:tc>
        <w:tc>
          <w:tcPr>
            <w:tcW w:w="1739" w:type="dxa"/>
          </w:tcPr>
          <w:p w14:paraId="5728E415" w14:textId="135C150C" w:rsidR="0016563B" w:rsidRDefault="0016563B" w:rsidP="0016563B">
            <w:pPr>
              <w:rPr>
                <w:lang w:eastAsia="sv-SE"/>
              </w:rPr>
            </w:pPr>
            <w:r>
              <w:rPr>
                <w:rFonts w:eastAsia="等线" w:hint="eastAsia"/>
              </w:rPr>
              <w:t>O</w:t>
            </w:r>
            <w:r>
              <w:rPr>
                <w:rFonts w:eastAsia="等线"/>
              </w:rPr>
              <w:t>ption 3</w:t>
            </w:r>
          </w:p>
        </w:tc>
        <w:tc>
          <w:tcPr>
            <w:tcW w:w="6480" w:type="dxa"/>
          </w:tcPr>
          <w:p w14:paraId="4EA02E66" w14:textId="77777777" w:rsidR="0016563B" w:rsidRDefault="0016563B" w:rsidP="0016563B">
            <w:pPr>
              <w:rPr>
                <w:rFonts w:eastAsia="等线"/>
              </w:rPr>
            </w:pPr>
            <w:r>
              <w:rPr>
                <w:rFonts w:eastAsia="等线" w:hint="eastAsia"/>
              </w:rPr>
              <w:t>W</w:t>
            </w:r>
            <w:r>
              <w:rPr>
                <w:rFonts w:eastAsia="等线"/>
              </w:rPr>
              <w:t xml:space="preserve">e also prefer to align the DL/UL behaviour. </w:t>
            </w:r>
          </w:p>
          <w:p w14:paraId="56C2CF92" w14:textId="7220CC01" w:rsidR="0016563B" w:rsidRDefault="0016563B" w:rsidP="0016563B">
            <w:pPr>
              <w:rPr>
                <w:lang w:eastAsia="sv-SE"/>
              </w:rPr>
            </w:pPr>
            <w:r>
              <w:rPr>
                <w:rFonts w:eastAsia="等线"/>
              </w:rPr>
              <w:t xml:space="preserve">Besides, since it is still FFS whether semi-statically configuring a HARQ process with enabled/disabled UL retransmission via RRC signalling will be introduced, we think the discussion on </w:t>
            </w:r>
            <w:r w:rsidRPr="00EF6135">
              <w:rPr>
                <w:rFonts w:eastAsia="等线"/>
              </w:rPr>
              <w:t>handling drx-HARQ-RTT-TimerUL when HARQ UL retransmission is ‘disabled’</w:t>
            </w:r>
            <w:r>
              <w:rPr>
                <w:rFonts w:eastAsia="等线"/>
              </w:rPr>
              <w:t xml:space="preserve"> can be postponed a bit.</w:t>
            </w:r>
          </w:p>
        </w:tc>
      </w:tr>
      <w:tr w:rsidR="008B6073" w14:paraId="41D05AF7" w14:textId="77777777" w:rsidTr="004D78DF">
        <w:tc>
          <w:tcPr>
            <w:tcW w:w="1496" w:type="dxa"/>
          </w:tcPr>
          <w:p w14:paraId="0326ABC8" w14:textId="56BDD924" w:rsidR="008B6073" w:rsidRPr="000B6673" w:rsidRDefault="000B6673" w:rsidP="008B6073">
            <w:pPr>
              <w:rPr>
                <w:rFonts w:eastAsia="等线"/>
              </w:rPr>
            </w:pPr>
            <w:r>
              <w:rPr>
                <w:rFonts w:eastAsia="等线" w:hint="eastAsia"/>
              </w:rPr>
              <w:t>L</w:t>
            </w:r>
            <w:r>
              <w:rPr>
                <w:rFonts w:eastAsia="等线"/>
              </w:rPr>
              <w:t>enovo</w:t>
            </w:r>
          </w:p>
        </w:tc>
        <w:tc>
          <w:tcPr>
            <w:tcW w:w="1739" w:type="dxa"/>
          </w:tcPr>
          <w:p w14:paraId="7D98D266" w14:textId="3A7F0FC5" w:rsidR="008B6073" w:rsidRPr="000B6673" w:rsidRDefault="000B6673" w:rsidP="008B6073">
            <w:pPr>
              <w:rPr>
                <w:rFonts w:eastAsia="等线"/>
              </w:rPr>
            </w:pPr>
            <w:r>
              <w:rPr>
                <w:rFonts w:eastAsia="等线" w:hint="eastAsia"/>
              </w:rPr>
              <w:t>O</w:t>
            </w:r>
            <w:r>
              <w:rPr>
                <w:rFonts w:eastAsia="等线"/>
              </w:rPr>
              <w:t>ption 3</w:t>
            </w:r>
          </w:p>
        </w:tc>
        <w:tc>
          <w:tcPr>
            <w:tcW w:w="6480" w:type="dxa"/>
          </w:tcPr>
          <w:p w14:paraId="6ACC7C7B" w14:textId="1AEDB6C1" w:rsidR="008B6073" w:rsidRPr="000B6673" w:rsidRDefault="000B6673" w:rsidP="008B6073">
            <w:pPr>
              <w:rPr>
                <w:rFonts w:eastAsia="等线"/>
              </w:rPr>
            </w:pPr>
            <w:r>
              <w:rPr>
                <w:rFonts w:eastAsia="等线" w:hint="eastAsia"/>
              </w:rPr>
              <w:t>W</w:t>
            </w:r>
            <w:r>
              <w:rPr>
                <w:rFonts w:eastAsia="等线"/>
              </w:rPr>
              <w:t>e prefer a simpler option aligning with DL.</w:t>
            </w:r>
          </w:p>
        </w:tc>
      </w:tr>
      <w:tr w:rsidR="00690CF9" w14:paraId="4E7FE408" w14:textId="77777777" w:rsidTr="004D78DF">
        <w:tc>
          <w:tcPr>
            <w:tcW w:w="1496" w:type="dxa"/>
          </w:tcPr>
          <w:p w14:paraId="713E9F4D" w14:textId="0111149C" w:rsidR="00690CF9" w:rsidRDefault="00690CF9" w:rsidP="008B6073">
            <w:pPr>
              <w:rPr>
                <w:lang w:eastAsia="sv-SE"/>
              </w:rPr>
            </w:pPr>
            <w:r>
              <w:rPr>
                <w:rFonts w:eastAsia="宋体" w:hint="eastAsia"/>
              </w:rPr>
              <w:t>CATT</w:t>
            </w:r>
          </w:p>
        </w:tc>
        <w:tc>
          <w:tcPr>
            <w:tcW w:w="1739" w:type="dxa"/>
          </w:tcPr>
          <w:p w14:paraId="0A724A8E" w14:textId="0750426C" w:rsidR="00690CF9" w:rsidRDefault="00690CF9" w:rsidP="008B6073">
            <w:pPr>
              <w:rPr>
                <w:lang w:eastAsia="sv-SE"/>
              </w:rPr>
            </w:pPr>
            <w:r>
              <w:rPr>
                <w:rFonts w:eastAsia="宋体" w:hint="eastAsia"/>
              </w:rPr>
              <w:t>Option 3</w:t>
            </w:r>
          </w:p>
        </w:tc>
        <w:tc>
          <w:tcPr>
            <w:tcW w:w="6480" w:type="dxa"/>
          </w:tcPr>
          <w:p w14:paraId="2D10E0FC" w14:textId="1E8E816C" w:rsidR="00690CF9" w:rsidRDefault="00690CF9" w:rsidP="004D78DF">
            <w:pPr>
              <w:rPr>
                <w:rFonts w:eastAsia="宋体" w:cs="Arial"/>
                <w:iCs/>
                <w:noProof/>
              </w:rPr>
            </w:pPr>
            <w:r>
              <w:rPr>
                <w:rFonts w:eastAsia="宋体" w:cs="Arial" w:hint="eastAsia"/>
                <w:iCs/>
                <w:noProof/>
              </w:rPr>
              <w:t>I</w:t>
            </w:r>
            <w:r>
              <w:rPr>
                <w:lang w:eastAsia="sv-SE"/>
              </w:rPr>
              <w:t>t’s better to align</w:t>
            </w:r>
            <w:r>
              <w:rPr>
                <w:rFonts w:hint="eastAsia"/>
              </w:rPr>
              <w:t xml:space="preserve"> </w:t>
            </w:r>
            <w:r>
              <w:rPr>
                <w:rFonts w:eastAsia="等线"/>
              </w:rPr>
              <w:t>the DL/UL behaviour</w:t>
            </w:r>
            <w:r>
              <w:rPr>
                <w:rFonts w:eastAsia="等线" w:hint="eastAsia"/>
              </w:rPr>
              <w:t>.</w:t>
            </w:r>
          </w:p>
          <w:p w14:paraId="5DA2ED8B" w14:textId="7B93E7EA" w:rsidR="00690CF9" w:rsidRDefault="00690CF9" w:rsidP="008B6073">
            <w:pPr>
              <w:rPr>
                <w:lang w:eastAsia="sv-SE"/>
              </w:rPr>
            </w:pPr>
            <w:r>
              <w:rPr>
                <w:rFonts w:eastAsia="宋体" w:cs="Arial"/>
                <w:iCs/>
                <w:noProof/>
              </w:rPr>
              <w:t>I</w:t>
            </w:r>
            <w:r>
              <w:rPr>
                <w:rFonts w:eastAsia="宋体" w:cs="Arial" w:hint="eastAsia"/>
                <w:iCs/>
                <w:noProof/>
              </w:rPr>
              <w:t xml:space="preserve">f the </w:t>
            </w:r>
            <w:r w:rsidRPr="00304FBA">
              <w:rPr>
                <w:rFonts w:eastAsia="宋体" w:cs="Arial"/>
                <w:i/>
                <w:iCs/>
                <w:noProof/>
              </w:rPr>
              <w:t>drx-HARQ-RTT-TimerUL</w:t>
            </w:r>
            <w:r w:rsidRPr="00304FBA">
              <w:rPr>
                <w:rFonts w:eastAsia="宋体" w:cs="Arial"/>
                <w:iCs/>
                <w:noProof/>
              </w:rPr>
              <w:t xml:space="preserve"> </w:t>
            </w:r>
            <w:r>
              <w:rPr>
                <w:rFonts w:eastAsia="宋体" w:cs="Arial" w:hint="eastAsia"/>
                <w:iCs/>
                <w:noProof/>
              </w:rPr>
              <w:t xml:space="preserve">is </w:t>
            </w:r>
            <w:r>
              <w:rPr>
                <w:rFonts w:eastAsia="宋体" w:cs="Arial"/>
                <w:iCs/>
                <w:noProof/>
              </w:rPr>
              <w:t>not</w:t>
            </w:r>
            <w:r w:rsidRPr="00304FBA">
              <w:rPr>
                <w:rFonts w:eastAsia="宋体" w:cs="Arial"/>
                <w:iCs/>
                <w:noProof/>
              </w:rPr>
              <w:t xml:space="preserve"> started for NTN</w:t>
            </w:r>
            <w:r>
              <w:rPr>
                <w:rFonts w:eastAsia="宋体" w:cs="Arial" w:hint="eastAsia"/>
                <w:iCs/>
                <w:noProof/>
              </w:rPr>
              <w:t xml:space="preserve"> when  </w:t>
            </w:r>
            <w:r>
              <w:rPr>
                <w:rFonts w:eastAsia="宋体" w:cs="Arial"/>
                <w:iCs/>
                <w:noProof/>
              </w:rPr>
              <w:t>HARQ UL retransmission is disabled</w:t>
            </w:r>
            <w:r>
              <w:rPr>
                <w:rFonts w:eastAsia="宋体" w:cs="Arial" w:hint="eastAsia"/>
                <w:iCs/>
                <w:noProof/>
              </w:rPr>
              <w:t xml:space="preserve">, the </w:t>
            </w:r>
            <w:r w:rsidRPr="00E027D5">
              <w:rPr>
                <w:rFonts w:cs="Arial"/>
              </w:rPr>
              <w:t xml:space="preserve">new start condition </w:t>
            </w:r>
            <w:r>
              <w:rPr>
                <w:rFonts w:cs="Arial" w:hint="eastAsia"/>
              </w:rPr>
              <w:t>of</w:t>
            </w:r>
            <w:r w:rsidRPr="00E027D5">
              <w:rPr>
                <w:rFonts w:cs="Arial"/>
              </w:rPr>
              <w:t xml:space="preserve"> </w:t>
            </w:r>
            <w:r w:rsidRPr="00E027D5">
              <w:rPr>
                <w:rFonts w:cs="Arial"/>
                <w:i/>
                <w:noProof/>
                <w:lang w:eastAsia="ko-KR"/>
              </w:rPr>
              <w:t>drx-RetransmissionTimerDL</w:t>
            </w:r>
            <w:r w:rsidRPr="00E027D5">
              <w:rPr>
                <w:rFonts w:cs="Arial"/>
                <w:iCs/>
                <w:noProof/>
                <w:lang w:eastAsia="ko-KR"/>
              </w:rPr>
              <w:t xml:space="preserve"> to enab</w:t>
            </w:r>
            <w:r>
              <w:rPr>
                <w:rFonts w:cs="Arial"/>
                <w:iCs/>
                <w:noProof/>
                <w:lang w:eastAsia="ko-KR"/>
              </w:rPr>
              <w:t xml:space="preserve">le blind retransmission </w:t>
            </w:r>
            <w:r>
              <w:rPr>
                <w:rFonts w:cs="Arial" w:hint="eastAsia"/>
                <w:iCs/>
                <w:noProof/>
              </w:rPr>
              <w:t>can be considered (the transmission of PUSCH).</w:t>
            </w:r>
          </w:p>
        </w:tc>
      </w:tr>
      <w:tr w:rsidR="00D23357" w14:paraId="42780AF4" w14:textId="77777777" w:rsidTr="004D78DF">
        <w:tc>
          <w:tcPr>
            <w:tcW w:w="1496" w:type="dxa"/>
          </w:tcPr>
          <w:p w14:paraId="5DCAE981" w14:textId="00BEEC4B" w:rsidR="00D23357" w:rsidRDefault="00D23357" w:rsidP="008B6073">
            <w:pPr>
              <w:rPr>
                <w:rFonts w:eastAsia="宋体" w:hint="eastAsia"/>
              </w:rPr>
            </w:pPr>
            <w:r>
              <w:rPr>
                <w:rFonts w:eastAsia="宋体" w:hint="eastAsia"/>
              </w:rPr>
              <w:t>S</w:t>
            </w:r>
            <w:r>
              <w:rPr>
                <w:rFonts w:eastAsia="宋体"/>
              </w:rPr>
              <w:t>preadtrum</w:t>
            </w:r>
          </w:p>
        </w:tc>
        <w:tc>
          <w:tcPr>
            <w:tcW w:w="1739" w:type="dxa"/>
          </w:tcPr>
          <w:p w14:paraId="4C6CD281" w14:textId="27FD2C8F" w:rsidR="00D23357" w:rsidRDefault="00D23357" w:rsidP="008B6073">
            <w:pPr>
              <w:rPr>
                <w:rFonts w:eastAsia="宋体" w:hint="eastAsia"/>
              </w:rPr>
            </w:pPr>
            <w:r>
              <w:rPr>
                <w:rFonts w:eastAsia="宋体" w:hint="eastAsia"/>
              </w:rPr>
              <w:t>O</w:t>
            </w:r>
            <w:r>
              <w:rPr>
                <w:rFonts w:eastAsia="宋体"/>
              </w:rPr>
              <w:t>ption4</w:t>
            </w:r>
          </w:p>
        </w:tc>
        <w:tc>
          <w:tcPr>
            <w:tcW w:w="6480" w:type="dxa"/>
          </w:tcPr>
          <w:p w14:paraId="05D47423" w14:textId="24D1861A" w:rsidR="00D23357" w:rsidRDefault="00D23357" w:rsidP="00D23357">
            <w:pPr>
              <w:rPr>
                <w:rFonts w:eastAsia="宋体" w:cs="Arial" w:hint="eastAsia"/>
                <w:iCs/>
                <w:noProof/>
              </w:rPr>
            </w:pPr>
            <w:r>
              <w:rPr>
                <w:rFonts w:eastAsia="等线" w:hint="eastAsia"/>
              </w:rPr>
              <w:t>O</w:t>
            </w:r>
            <w:r>
              <w:rPr>
                <w:rFonts w:eastAsia="等线"/>
              </w:rPr>
              <w:t xml:space="preserve">ption </w:t>
            </w:r>
            <w:r>
              <w:rPr>
                <w:rFonts w:eastAsia="等线"/>
              </w:rPr>
              <w:t>4</w:t>
            </w:r>
            <w:r>
              <w:rPr>
                <w:rFonts w:eastAsia="等线"/>
              </w:rPr>
              <w:t xml:space="preserve"> </w:t>
            </w:r>
            <w:r>
              <w:rPr>
                <w:rFonts w:eastAsia="等线"/>
              </w:rPr>
              <w:t>introduces</w:t>
            </w:r>
            <w:r>
              <w:rPr>
                <w:rFonts w:eastAsia="等线"/>
              </w:rPr>
              <w:t xml:space="preserve"> least specification modification</w:t>
            </w:r>
          </w:p>
        </w:tc>
      </w:tr>
      <w:tr w:rsidR="00690CF9" w14:paraId="303BDC3C" w14:textId="77777777" w:rsidTr="004D78DF">
        <w:tc>
          <w:tcPr>
            <w:tcW w:w="1496" w:type="dxa"/>
          </w:tcPr>
          <w:p w14:paraId="1B5BEE63" w14:textId="77777777" w:rsidR="00690CF9" w:rsidRDefault="00690CF9" w:rsidP="008B6073">
            <w:pPr>
              <w:rPr>
                <w:lang w:eastAsia="sv-SE"/>
              </w:rPr>
            </w:pPr>
          </w:p>
        </w:tc>
        <w:tc>
          <w:tcPr>
            <w:tcW w:w="1739" w:type="dxa"/>
          </w:tcPr>
          <w:p w14:paraId="30D4F986" w14:textId="77777777" w:rsidR="00690CF9" w:rsidRDefault="00690CF9" w:rsidP="008B6073">
            <w:pPr>
              <w:rPr>
                <w:lang w:eastAsia="sv-SE"/>
              </w:rPr>
            </w:pPr>
          </w:p>
        </w:tc>
        <w:tc>
          <w:tcPr>
            <w:tcW w:w="6480" w:type="dxa"/>
          </w:tcPr>
          <w:p w14:paraId="75754DF0" w14:textId="77777777" w:rsidR="00690CF9" w:rsidRDefault="00690CF9" w:rsidP="008B6073">
            <w:pPr>
              <w:rPr>
                <w:lang w:eastAsia="sv-SE"/>
              </w:rPr>
            </w:pPr>
          </w:p>
        </w:tc>
      </w:tr>
      <w:tr w:rsidR="00690CF9" w14:paraId="4D121E7C" w14:textId="77777777" w:rsidTr="004D78DF">
        <w:tc>
          <w:tcPr>
            <w:tcW w:w="1496" w:type="dxa"/>
          </w:tcPr>
          <w:p w14:paraId="037CC0F1" w14:textId="77777777" w:rsidR="00690CF9" w:rsidRDefault="00690CF9" w:rsidP="008B6073">
            <w:pPr>
              <w:rPr>
                <w:rFonts w:eastAsiaTheme="minorEastAsia"/>
              </w:rPr>
            </w:pPr>
          </w:p>
        </w:tc>
        <w:tc>
          <w:tcPr>
            <w:tcW w:w="1739" w:type="dxa"/>
          </w:tcPr>
          <w:p w14:paraId="64029A8A" w14:textId="77777777" w:rsidR="00690CF9" w:rsidRDefault="00690CF9" w:rsidP="008B6073">
            <w:pPr>
              <w:rPr>
                <w:rFonts w:eastAsiaTheme="minorEastAsia"/>
              </w:rPr>
            </w:pPr>
          </w:p>
        </w:tc>
        <w:tc>
          <w:tcPr>
            <w:tcW w:w="6480" w:type="dxa"/>
          </w:tcPr>
          <w:p w14:paraId="52EF9ACA" w14:textId="77777777" w:rsidR="00690CF9" w:rsidRDefault="00690CF9" w:rsidP="008B6073">
            <w:pPr>
              <w:rPr>
                <w:rFonts w:eastAsiaTheme="minorEastAsia"/>
              </w:rPr>
            </w:pPr>
          </w:p>
        </w:tc>
      </w:tr>
      <w:tr w:rsidR="00690CF9" w14:paraId="01D7358D" w14:textId="77777777" w:rsidTr="004D78DF">
        <w:tc>
          <w:tcPr>
            <w:tcW w:w="1496" w:type="dxa"/>
          </w:tcPr>
          <w:p w14:paraId="4B28527D" w14:textId="77777777" w:rsidR="00690CF9" w:rsidRDefault="00690CF9" w:rsidP="008B6073">
            <w:pPr>
              <w:rPr>
                <w:rFonts w:eastAsiaTheme="minorEastAsia"/>
              </w:rPr>
            </w:pPr>
          </w:p>
        </w:tc>
        <w:tc>
          <w:tcPr>
            <w:tcW w:w="1739" w:type="dxa"/>
          </w:tcPr>
          <w:p w14:paraId="64F15E46" w14:textId="77777777" w:rsidR="00690CF9" w:rsidRDefault="00690CF9" w:rsidP="008B6073">
            <w:pPr>
              <w:rPr>
                <w:rFonts w:eastAsiaTheme="minorEastAsia"/>
              </w:rPr>
            </w:pPr>
          </w:p>
        </w:tc>
        <w:tc>
          <w:tcPr>
            <w:tcW w:w="6480" w:type="dxa"/>
          </w:tcPr>
          <w:p w14:paraId="1ABA8D9B" w14:textId="77777777" w:rsidR="00690CF9" w:rsidRDefault="00690CF9" w:rsidP="008B6073">
            <w:pPr>
              <w:rPr>
                <w:rFonts w:eastAsiaTheme="minorEastAsia"/>
              </w:rPr>
            </w:pPr>
          </w:p>
        </w:tc>
      </w:tr>
      <w:tr w:rsidR="00690CF9" w14:paraId="646E0BC8" w14:textId="77777777" w:rsidTr="004D78DF">
        <w:tc>
          <w:tcPr>
            <w:tcW w:w="1496" w:type="dxa"/>
          </w:tcPr>
          <w:p w14:paraId="382E0537" w14:textId="77777777" w:rsidR="00690CF9" w:rsidRDefault="00690CF9" w:rsidP="008B6073">
            <w:pPr>
              <w:rPr>
                <w:rFonts w:eastAsiaTheme="minorEastAsia"/>
              </w:rPr>
            </w:pPr>
          </w:p>
        </w:tc>
        <w:tc>
          <w:tcPr>
            <w:tcW w:w="1739" w:type="dxa"/>
          </w:tcPr>
          <w:p w14:paraId="588AE227" w14:textId="77777777" w:rsidR="00690CF9" w:rsidRDefault="00690CF9" w:rsidP="008B6073">
            <w:pPr>
              <w:rPr>
                <w:rFonts w:eastAsiaTheme="minorEastAsia"/>
              </w:rPr>
            </w:pPr>
          </w:p>
        </w:tc>
        <w:tc>
          <w:tcPr>
            <w:tcW w:w="6480" w:type="dxa"/>
          </w:tcPr>
          <w:p w14:paraId="6312D479" w14:textId="77777777" w:rsidR="00690CF9" w:rsidRDefault="00690CF9" w:rsidP="008B6073">
            <w:pPr>
              <w:rPr>
                <w:rFonts w:eastAsiaTheme="minorEastAsia"/>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Other solutions for enabling/disabling HARQ UL reTX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ac"/>
        <w:tblW w:w="9715" w:type="dxa"/>
        <w:tblLayout w:type="fixed"/>
        <w:tblLook w:val="04A0" w:firstRow="1" w:lastRow="0" w:firstColumn="1" w:lastColumn="0" w:noHBand="0" w:noVBand="1"/>
      </w:tblPr>
      <w:tblGrid>
        <w:gridCol w:w="1496"/>
        <w:gridCol w:w="1739"/>
        <w:gridCol w:w="6480"/>
      </w:tblGrid>
      <w:tr w:rsidR="00A43DE6" w14:paraId="09A29B40" w14:textId="77777777" w:rsidTr="004D78DF">
        <w:tc>
          <w:tcPr>
            <w:tcW w:w="1496" w:type="dxa"/>
            <w:shd w:val="clear" w:color="auto" w:fill="E7E6E6" w:themeFill="background2"/>
          </w:tcPr>
          <w:p w14:paraId="3607B636" w14:textId="77777777" w:rsidR="00A43DE6" w:rsidRDefault="00A43DE6" w:rsidP="004D78DF">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4D78DF">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4D78DF">
            <w:pPr>
              <w:jc w:val="center"/>
              <w:rPr>
                <w:b/>
                <w:lang w:eastAsia="sv-SE"/>
              </w:rPr>
            </w:pPr>
            <w:r>
              <w:rPr>
                <w:b/>
                <w:lang w:eastAsia="sv-SE"/>
              </w:rPr>
              <w:t>Additional comments</w:t>
            </w:r>
          </w:p>
        </w:tc>
      </w:tr>
      <w:tr w:rsidR="00CD4B98" w14:paraId="3FFDE3C1" w14:textId="77777777" w:rsidTr="004D78DF">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4D78DF">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4D78DF">
        <w:tc>
          <w:tcPr>
            <w:tcW w:w="1496" w:type="dxa"/>
          </w:tcPr>
          <w:p w14:paraId="7A4C82F2" w14:textId="00E02299" w:rsidR="0016563B" w:rsidRDefault="0016563B" w:rsidP="0016563B">
            <w:pPr>
              <w:rPr>
                <w:lang w:eastAsia="sv-SE"/>
              </w:rPr>
            </w:pPr>
            <w:r>
              <w:rPr>
                <w:rFonts w:eastAsia="等线" w:hint="eastAsia"/>
              </w:rPr>
              <w:t>H</w:t>
            </w:r>
            <w:r>
              <w:rPr>
                <w:rFonts w:eastAsia="等线"/>
              </w:rPr>
              <w:t>uawei, HiSilicon</w:t>
            </w:r>
          </w:p>
        </w:tc>
        <w:tc>
          <w:tcPr>
            <w:tcW w:w="1739" w:type="dxa"/>
          </w:tcPr>
          <w:p w14:paraId="64487BA4" w14:textId="319BFA89" w:rsidR="0016563B" w:rsidRDefault="0016563B" w:rsidP="0016563B">
            <w:pPr>
              <w:rPr>
                <w:lang w:eastAsia="sv-SE"/>
              </w:rPr>
            </w:pPr>
            <w:r>
              <w:rPr>
                <w:rFonts w:eastAsia="等线" w:hint="eastAsia"/>
              </w:rPr>
              <w:t>Y</w:t>
            </w:r>
            <w:r>
              <w:rPr>
                <w:rFonts w:eastAsia="等线"/>
              </w:rPr>
              <w:t>es</w:t>
            </w:r>
          </w:p>
        </w:tc>
        <w:tc>
          <w:tcPr>
            <w:tcW w:w="6480" w:type="dxa"/>
          </w:tcPr>
          <w:p w14:paraId="4BBC3AFD" w14:textId="47E72107" w:rsidR="0016563B" w:rsidRDefault="0016563B" w:rsidP="0016563B">
            <w:pPr>
              <w:rPr>
                <w:lang w:eastAsia="sv-SE"/>
              </w:rPr>
            </w:pPr>
            <w:r>
              <w:rPr>
                <w:rFonts w:eastAsia="等线" w:hint="eastAsia"/>
              </w:rPr>
              <w:t>W</w:t>
            </w:r>
            <w:r>
              <w:rPr>
                <w:rFonts w:eastAsia="等线"/>
              </w:rPr>
              <w:t xml:space="preserve">e prefer to adopt the same solution as DL: via </w:t>
            </w:r>
            <w:r w:rsidRPr="0065744D">
              <w:rPr>
                <w:rFonts w:eastAsia="等线"/>
              </w:rPr>
              <w:t>RRC</w:t>
            </w:r>
            <w:r>
              <w:rPr>
                <w:rFonts w:eastAsia="等线"/>
              </w:rPr>
              <w:t xml:space="preserve"> signalling</w:t>
            </w:r>
            <w:r w:rsidRPr="0065744D">
              <w:rPr>
                <w:rFonts w:eastAsia="等线"/>
              </w:rPr>
              <w:t xml:space="preserve"> in a semi-static manner</w:t>
            </w:r>
          </w:p>
        </w:tc>
      </w:tr>
      <w:tr w:rsidR="008B6073" w14:paraId="7E1579F6" w14:textId="77777777" w:rsidTr="004D78DF">
        <w:tc>
          <w:tcPr>
            <w:tcW w:w="1496" w:type="dxa"/>
          </w:tcPr>
          <w:p w14:paraId="388F9F47" w14:textId="7F0D22A2" w:rsidR="008B6073" w:rsidRPr="000B6673" w:rsidRDefault="000B6673" w:rsidP="008B6073">
            <w:pPr>
              <w:rPr>
                <w:rFonts w:eastAsia="等线"/>
              </w:rPr>
            </w:pPr>
            <w:bookmarkStart w:id="6" w:name="OLE_LINK1"/>
            <w:bookmarkStart w:id="7" w:name="OLE_LINK2"/>
            <w:r>
              <w:rPr>
                <w:rFonts w:eastAsia="等线" w:hint="eastAsia"/>
              </w:rPr>
              <w:t>L</w:t>
            </w:r>
            <w:r>
              <w:rPr>
                <w:rFonts w:eastAsia="等线"/>
              </w:rPr>
              <w:t>enovo</w:t>
            </w:r>
            <w:bookmarkEnd w:id="6"/>
            <w:bookmarkEnd w:id="7"/>
          </w:p>
        </w:tc>
        <w:tc>
          <w:tcPr>
            <w:tcW w:w="1739" w:type="dxa"/>
          </w:tcPr>
          <w:p w14:paraId="78DE346A" w14:textId="4257AB0E" w:rsidR="008B6073" w:rsidRPr="000B6673" w:rsidRDefault="000B6673" w:rsidP="008B6073">
            <w:pPr>
              <w:rPr>
                <w:rFonts w:eastAsia="等线"/>
              </w:rPr>
            </w:pPr>
            <w:r>
              <w:rPr>
                <w:rFonts w:eastAsia="等线" w:hint="eastAsia"/>
              </w:rPr>
              <w:t>Y</w:t>
            </w:r>
            <w:r>
              <w:rPr>
                <w:rFonts w:eastAsia="等线"/>
              </w:rPr>
              <w:t>es</w:t>
            </w:r>
          </w:p>
        </w:tc>
        <w:tc>
          <w:tcPr>
            <w:tcW w:w="6480" w:type="dxa"/>
          </w:tcPr>
          <w:p w14:paraId="7F8DCD9A" w14:textId="130B9283" w:rsidR="008B6073" w:rsidRPr="000B6673" w:rsidRDefault="000B6673" w:rsidP="008B6073">
            <w:pPr>
              <w:rPr>
                <w:rFonts w:eastAsia="等线"/>
              </w:rPr>
            </w:pPr>
            <w:r>
              <w:rPr>
                <w:rFonts w:eastAsia="等线" w:hint="eastAsia"/>
              </w:rPr>
              <w:t>U</w:t>
            </w:r>
            <w:r>
              <w:rPr>
                <w:rFonts w:eastAsia="等线"/>
              </w:rPr>
              <w:t xml:space="preserve">E needs to know </w:t>
            </w:r>
            <w:r w:rsidRPr="000B6673">
              <w:rPr>
                <w:rFonts w:eastAsia="等线"/>
              </w:rPr>
              <w:t xml:space="preserve">whether </w:t>
            </w:r>
            <w:r>
              <w:rPr>
                <w:rFonts w:eastAsia="等线"/>
              </w:rPr>
              <w:t>a</w:t>
            </w:r>
            <w:r w:rsidRPr="000B6673">
              <w:rPr>
                <w:rFonts w:eastAsia="等线"/>
              </w:rPr>
              <w:t xml:space="preserve"> HARQ process is enable</w:t>
            </w:r>
            <w:r>
              <w:rPr>
                <w:rFonts w:eastAsia="等线"/>
              </w:rPr>
              <w:t>d</w:t>
            </w:r>
            <w:r w:rsidRPr="000B6673">
              <w:rPr>
                <w:rFonts w:eastAsia="等线"/>
              </w:rPr>
              <w:t>/disable</w:t>
            </w:r>
            <w:r>
              <w:rPr>
                <w:rFonts w:eastAsia="等线"/>
              </w:rPr>
              <w:t xml:space="preserve">d for e.g. </w:t>
            </w:r>
            <w:r>
              <w:rPr>
                <w:lang w:eastAsia="sv-SE"/>
              </w:rPr>
              <w:t xml:space="preserve">starting </w:t>
            </w:r>
            <w:r w:rsidRPr="000B6673">
              <w:rPr>
                <w:i/>
                <w:iCs/>
                <w:lang w:eastAsia="sv-SE"/>
              </w:rPr>
              <w:t>HARQ-RTT-Timer</w:t>
            </w:r>
            <w:r>
              <w:rPr>
                <w:i/>
                <w:iCs/>
                <w:lang w:eastAsia="sv-SE"/>
              </w:rPr>
              <w:t>UL</w:t>
            </w:r>
            <w:r w:rsidRPr="000B6673">
              <w:rPr>
                <w:rFonts w:eastAsia="等线"/>
              </w:rPr>
              <w:t>.</w:t>
            </w:r>
          </w:p>
        </w:tc>
      </w:tr>
      <w:tr w:rsidR="008B6073" w14:paraId="5432305A" w14:textId="77777777" w:rsidTr="004D78DF">
        <w:tc>
          <w:tcPr>
            <w:tcW w:w="1496" w:type="dxa"/>
          </w:tcPr>
          <w:p w14:paraId="18F4DDA9" w14:textId="2E8D7D3E" w:rsidR="008B6073" w:rsidRDefault="00BC7429" w:rsidP="008B6073">
            <w:pPr>
              <w:rPr>
                <w:lang w:eastAsia="sv-SE"/>
              </w:rPr>
            </w:pPr>
            <w:r>
              <w:rPr>
                <w:rFonts w:hint="eastAsia"/>
              </w:rPr>
              <w:t>CATT</w:t>
            </w:r>
          </w:p>
        </w:tc>
        <w:tc>
          <w:tcPr>
            <w:tcW w:w="1739" w:type="dxa"/>
          </w:tcPr>
          <w:p w14:paraId="04E869A6" w14:textId="5C43F989" w:rsidR="008B6073" w:rsidRPr="00BC7429" w:rsidRDefault="00BC7429" w:rsidP="008B6073">
            <w:pPr>
              <w:rPr>
                <w:rFonts w:eastAsia="等线"/>
              </w:rPr>
            </w:pPr>
            <w:r>
              <w:rPr>
                <w:rFonts w:eastAsia="等线" w:hint="eastAsia"/>
              </w:rPr>
              <w:t>Yes</w:t>
            </w:r>
          </w:p>
        </w:tc>
        <w:tc>
          <w:tcPr>
            <w:tcW w:w="6480" w:type="dxa"/>
          </w:tcPr>
          <w:p w14:paraId="6329C332" w14:textId="51E3B016" w:rsidR="008B6073" w:rsidRPr="00BC7429" w:rsidRDefault="00BC7429" w:rsidP="008B6073">
            <w:pPr>
              <w:rPr>
                <w:rFonts w:eastAsia="等线"/>
              </w:rPr>
            </w:pPr>
            <w:r>
              <w:rPr>
                <w:rFonts w:eastAsia="宋体" w:cs="Arial"/>
                <w:iCs/>
                <w:noProof/>
              </w:rPr>
              <w:t>S</w:t>
            </w:r>
            <w:r>
              <w:rPr>
                <w:rFonts w:eastAsia="宋体" w:cs="Arial" w:hint="eastAsia"/>
                <w:iCs/>
                <w:noProof/>
              </w:rPr>
              <w:t xml:space="preserve">imilar view as </w:t>
            </w:r>
            <w:r w:rsidRPr="00486014">
              <w:rPr>
                <w:rFonts w:hint="eastAsia"/>
                <w:lang w:eastAsia="sv-SE"/>
              </w:rPr>
              <w:t>A</w:t>
            </w:r>
            <w:r w:rsidRPr="00486014">
              <w:rPr>
                <w:lang w:eastAsia="sv-SE"/>
              </w:rPr>
              <w:t>PT</w:t>
            </w:r>
            <w:r>
              <w:rPr>
                <w:rFonts w:eastAsia="等线" w:hint="eastAsia"/>
              </w:rPr>
              <w:t xml:space="preserve"> and L</w:t>
            </w:r>
            <w:r>
              <w:rPr>
                <w:rFonts w:eastAsia="等线"/>
              </w:rPr>
              <w:t>enovo</w:t>
            </w:r>
            <w:r>
              <w:rPr>
                <w:rFonts w:eastAsia="等线" w:hint="eastAsia"/>
              </w:rPr>
              <w:t>.</w:t>
            </w:r>
          </w:p>
        </w:tc>
      </w:tr>
      <w:tr w:rsidR="008B6073" w14:paraId="7E253A27" w14:textId="77777777" w:rsidTr="004D78DF">
        <w:tc>
          <w:tcPr>
            <w:tcW w:w="1496" w:type="dxa"/>
          </w:tcPr>
          <w:p w14:paraId="2475C8B6" w14:textId="40907F13" w:rsidR="008B6073" w:rsidRPr="00D23357" w:rsidRDefault="00D23357" w:rsidP="008B6073">
            <w:pPr>
              <w:rPr>
                <w:rFonts w:eastAsia="等线" w:hint="eastAsia"/>
              </w:rPr>
            </w:pPr>
            <w:r>
              <w:rPr>
                <w:rFonts w:eastAsia="等线" w:hint="eastAsia"/>
              </w:rPr>
              <w:t>S</w:t>
            </w:r>
            <w:r>
              <w:rPr>
                <w:rFonts w:eastAsia="等线"/>
              </w:rPr>
              <w:t>preadtrum</w:t>
            </w:r>
          </w:p>
        </w:tc>
        <w:tc>
          <w:tcPr>
            <w:tcW w:w="1739" w:type="dxa"/>
          </w:tcPr>
          <w:p w14:paraId="55A1A3B1" w14:textId="3AB7F5D9" w:rsidR="008B6073" w:rsidRPr="00D23357" w:rsidRDefault="00D23357" w:rsidP="008B6073">
            <w:pPr>
              <w:rPr>
                <w:rFonts w:eastAsia="等线" w:hint="eastAsia"/>
              </w:rPr>
            </w:pPr>
            <w:r>
              <w:rPr>
                <w:rFonts w:eastAsia="等线" w:hint="eastAsia"/>
              </w:rPr>
              <w:t>Y</w:t>
            </w:r>
            <w:r>
              <w:rPr>
                <w:rFonts w:eastAsia="等线"/>
              </w:rPr>
              <w:t>es</w:t>
            </w:r>
          </w:p>
        </w:tc>
        <w:tc>
          <w:tcPr>
            <w:tcW w:w="6480" w:type="dxa"/>
          </w:tcPr>
          <w:p w14:paraId="35119245" w14:textId="5986C484" w:rsidR="008B6073" w:rsidRPr="00D23357" w:rsidRDefault="00D23357" w:rsidP="008B6073">
            <w:pPr>
              <w:rPr>
                <w:rFonts w:eastAsia="等线" w:hint="eastAsia"/>
              </w:rPr>
            </w:pPr>
            <w:r>
              <w:rPr>
                <w:rFonts w:eastAsia="等线" w:hint="eastAsia"/>
              </w:rPr>
              <w:t>U</w:t>
            </w:r>
            <w:r>
              <w:rPr>
                <w:rFonts w:eastAsia="等线"/>
              </w:rPr>
              <w:t>E shall be configured the type of HARQ process.</w:t>
            </w:r>
            <w:bookmarkStart w:id="8" w:name="_GoBack"/>
            <w:bookmarkEnd w:id="8"/>
          </w:p>
        </w:tc>
      </w:tr>
      <w:tr w:rsidR="008B6073" w14:paraId="66273448" w14:textId="77777777" w:rsidTr="004D78DF">
        <w:tc>
          <w:tcPr>
            <w:tcW w:w="1496" w:type="dxa"/>
          </w:tcPr>
          <w:p w14:paraId="7534E93E" w14:textId="77777777" w:rsidR="008B6073" w:rsidRDefault="008B6073" w:rsidP="008B6073">
            <w:pPr>
              <w:rPr>
                <w:rFonts w:eastAsiaTheme="minorEastAsia"/>
              </w:rPr>
            </w:pPr>
          </w:p>
        </w:tc>
        <w:tc>
          <w:tcPr>
            <w:tcW w:w="1739" w:type="dxa"/>
          </w:tcPr>
          <w:p w14:paraId="09E4F221" w14:textId="77777777" w:rsidR="008B6073" w:rsidRDefault="008B6073" w:rsidP="008B6073">
            <w:pPr>
              <w:rPr>
                <w:rFonts w:eastAsiaTheme="minorEastAsia"/>
              </w:rPr>
            </w:pPr>
          </w:p>
        </w:tc>
        <w:tc>
          <w:tcPr>
            <w:tcW w:w="6480" w:type="dxa"/>
          </w:tcPr>
          <w:p w14:paraId="2F29802E" w14:textId="77777777" w:rsidR="008B6073" w:rsidRDefault="008B6073" w:rsidP="008B6073">
            <w:pPr>
              <w:rPr>
                <w:rFonts w:eastAsiaTheme="minorEastAsia"/>
              </w:rPr>
            </w:pPr>
          </w:p>
        </w:tc>
      </w:tr>
      <w:tr w:rsidR="008B6073" w14:paraId="1495D956" w14:textId="77777777" w:rsidTr="004D78DF">
        <w:tc>
          <w:tcPr>
            <w:tcW w:w="1496" w:type="dxa"/>
          </w:tcPr>
          <w:p w14:paraId="090DAA9E" w14:textId="77777777" w:rsidR="008B6073" w:rsidRDefault="008B6073" w:rsidP="008B6073">
            <w:pPr>
              <w:rPr>
                <w:rFonts w:eastAsiaTheme="minorEastAsia"/>
              </w:rPr>
            </w:pPr>
          </w:p>
        </w:tc>
        <w:tc>
          <w:tcPr>
            <w:tcW w:w="1739" w:type="dxa"/>
          </w:tcPr>
          <w:p w14:paraId="6C57178F" w14:textId="77777777" w:rsidR="008B6073" w:rsidRDefault="008B6073" w:rsidP="008B6073">
            <w:pPr>
              <w:rPr>
                <w:rFonts w:eastAsiaTheme="minorEastAsia"/>
              </w:rPr>
            </w:pPr>
          </w:p>
        </w:tc>
        <w:tc>
          <w:tcPr>
            <w:tcW w:w="6480" w:type="dxa"/>
          </w:tcPr>
          <w:p w14:paraId="642FB093" w14:textId="77777777" w:rsidR="008B6073" w:rsidRDefault="008B6073" w:rsidP="008B6073">
            <w:pPr>
              <w:rPr>
                <w:rFonts w:eastAsiaTheme="minorEastAsia"/>
              </w:rPr>
            </w:pPr>
          </w:p>
        </w:tc>
      </w:tr>
      <w:tr w:rsidR="008B6073" w14:paraId="186EF02B" w14:textId="77777777" w:rsidTr="004D78DF">
        <w:tc>
          <w:tcPr>
            <w:tcW w:w="1496" w:type="dxa"/>
          </w:tcPr>
          <w:p w14:paraId="53BF7B3A" w14:textId="77777777" w:rsidR="008B6073" w:rsidRDefault="008B6073" w:rsidP="008B6073">
            <w:pPr>
              <w:rPr>
                <w:rFonts w:eastAsiaTheme="minorEastAsia"/>
              </w:rPr>
            </w:pPr>
          </w:p>
        </w:tc>
        <w:tc>
          <w:tcPr>
            <w:tcW w:w="1739" w:type="dxa"/>
          </w:tcPr>
          <w:p w14:paraId="73E748BE" w14:textId="77777777" w:rsidR="008B6073" w:rsidRDefault="008B6073" w:rsidP="008B6073">
            <w:pPr>
              <w:rPr>
                <w:rFonts w:eastAsiaTheme="minorEastAsia"/>
              </w:rPr>
            </w:pPr>
          </w:p>
        </w:tc>
        <w:tc>
          <w:tcPr>
            <w:tcW w:w="6480" w:type="dxa"/>
          </w:tcPr>
          <w:p w14:paraId="0ADE97B7" w14:textId="77777777" w:rsidR="008B6073" w:rsidRDefault="008B6073" w:rsidP="008B6073">
            <w:pPr>
              <w:rPr>
                <w:rFonts w:eastAsiaTheme="minorEastAsia"/>
              </w:rPr>
            </w:pPr>
          </w:p>
        </w:tc>
      </w:tr>
    </w:tbl>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ac"/>
        <w:tblW w:w="9715" w:type="dxa"/>
        <w:tblLayout w:type="fixed"/>
        <w:tblLook w:val="04A0" w:firstRow="1" w:lastRow="0" w:firstColumn="1" w:lastColumn="0" w:noHBand="0" w:noVBand="1"/>
      </w:tblPr>
      <w:tblGrid>
        <w:gridCol w:w="1496"/>
        <w:gridCol w:w="1739"/>
        <w:gridCol w:w="6480"/>
      </w:tblGrid>
      <w:tr w:rsidR="005314A7" w14:paraId="6761F1E2" w14:textId="77777777" w:rsidTr="004D78DF">
        <w:tc>
          <w:tcPr>
            <w:tcW w:w="1496" w:type="dxa"/>
            <w:shd w:val="clear" w:color="auto" w:fill="E7E6E6" w:themeFill="background2"/>
          </w:tcPr>
          <w:p w14:paraId="161D07DA" w14:textId="77777777" w:rsidR="005314A7" w:rsidRDefault="005314A7" w:rsidP="004D78DF">
            <w:pPr>
              <w:jc w:val="center"/>
              <w:rPr>
                <w:b/>
                <w:lang w:eastAsia="sv-SE"/>
              </w:rPr>
            </w:pPr>
            <w:r>
              <w:rPr>
                <w:b/>
                <w:lang w:eastAsia="sv-SE"/>
              </w:rPr>
              <w:lastRenderedPageBreak/>
              <w:t>Company</w:t>
            </w:r>
          </w:p>
        </w:tc>
        <w:tc>
          <w:tcPr>
            <w:tcW w:w="1739" w:type="dxa"/>
            <w:shd w:val="clear" w:color="auto" w:fill="E7E6E6" w:themeFill="background2"/>
          </w:tcPr>
          <w:p w14:paraId="72C2E4F3" w14:textId="77777777" w:rsidR="005314A7" w:rsidRDefault="005314A7" w:rsidP="004D78DF">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4D78DF">
            <w:pPr>
              <w:jc w:val="center"/>
              <w:rPr>
                <w:b/>
                <w:lang w:eastAsia="sv-SE"/>
              </w:rPr>
            </w:pPr>
            <w:r>
              <w:rPr>
                <w:b/>
                <w:lang w:eastAsia="sv-SE"/>
              </w:rPr>
              <w:t>Other Aspects</w:t>
            </w:r>
          </w:p>
        </w:tc>
      </w:tr>
      <w:tr w:rsidR="005314A7" w14:paraId="719927AE" w14:textId="77777777" w:rsidTr="004D78DF">
        <w:tc>
          <w:tcPr>
            <w:tcW w:w="1496" w:type="dxa"/>
          </w:tcPr>
          <w:p w14:paraId="33894F0F" w14:textId="77777777" w:rsidR="005314A7" w:rsidRDefault="005314A7" w:rsidP="004D78DF">
            <w:pPr>
              <w:rPr>
                <w:lang w:eastAsia="sv-SE"/>
              </w:rPr>
            </w:pPr>
          </w:p>
        </w:tc>
        <w:tc>
          <w:tcPr>
            <w:tcW w:w="1739" w:type="dxa"/>
          </w:tcPr>
          <w:p w14:paraId="35AAB1C4" w14:textId="77777777" w:rsidR="005314A7" w:rsidRDefault="005314A7" w:rsidP="004D78DF">
            <w:pPr>
              <w:rPr>
                <w:lang w:eastAsia="sv-SE"/>
              </w:rPr>
            </w:pPr>
          </w:p>
        </w:tc>
        <w:tc>
          <w:tcPr>
            <w:tcW w:w="6480" w:type="dxa"/>
          </w:tcPr>
          <w:p w14:paraId="70727255" w14:textId="77777777" w:rsidR="005314A7" w:rsidRDefault="005314A7" w:rsidP="004D78DF">
            <w:pPr>
              <w:rPr>
                <w:lang w:eastAsia="sv-SE"/>
              </w:rPr>
            </w:pPr>
          </w:p>
        </w:tc>
      </w:tr>
      <w:tr w:rsidR="005314A7" w14:paraId="08D01EE4" w14:textId="77777777" w:rsidTr="004D78DF">
        <w:tc>
          <w:tcPr>
            <w:tcW w:w="1496" w:type="dxa"/>
          </w:tcPr>
          <w:p w14:paraId="1B942158" w14:textId="77777777" w:rsidR="005314A7" w:rsidRDefault="005314A7" w:rsidP="004D78DF">
            <w:pPr>
              <w:rPr>
                <w:lang w:eastAsia="sv-SE"/>
              </w:rPr>
            </w:pPr>
          </w:p>
        </w:tc>
        <w:tc>
          <w:tcPr>
            <w:tcW w:w="1739" w:type="dxa"/>
          </w:tcPr>
          <w:p w14:paraId="1CCFEC6F" w14:textId="77777777" w:rsidR="005314A7" w:rsidRDefault="005314A7" w:rsidP="004D78DF">
            <w:pPr>
              <w:rPr>
                <w:lang w:eastAsia="sv-SE"/>
              </w:rPr>
            </w:pPr>
          </w:p>
        </w:tc>
        <w:tc>
          <w:tcPr>
            <w:tcW w:w="6480" w:type="dxa"/>
          </w:tcPr>
          <w:p w14:paraId="6FAE3264" w14:textId="77777777" w:rsidR="005314A7" w:rsidRDefault="005314A7" w:rsidP="004D78DF">
            <w:pPr>
              <w:rPr>
                <w:rFonts w:eastAsiaTheme="minorEastAsia"/>
              </w:rPr>
            </w:pPr>
          </w:p>
        </w:tc>
      </w:tr>
      <w:tr w:rsidR="005314A7" w14:paraId="45FAFC4B" w14:textId="77777777" w:rsidTr="004D78DF">
        <w:tc>
          <w:tcPr>
            <w:tcW w:w="1496" w:type="dxa"/>
          </w:tcPr>
          <w:p w14:paraId="333DCE58" w14:textId="77777777" w:rsidR="005314A7" w:rsidRDefault="005314A7" w:rsidP="004D78DF">
            <w:pPr>
              <w:rPr>
                <w:lang w:eastAsia="sv-SE"/>
              </w:rPr>
            </w:pPr>
          </w:p>
        </w:tc>
        <w:tc>
          <w:tcPr>
            <w:tcW w:w="1739" w:type="dxa"/>
          </w:tcPr>
          <w:p w14:paraId="6521E4AD" w14:textId="77777777" w:rsidR="005314A7" w:rsidRDefault="005314A7" w:rsidP="004D78DF">
            <w:pPr>
              <w:rPr>
                <w:lang w:eastAsia="sv-SE"/>
              </w:rPr>
            </w:pPr>
          </w:p>
        </w:tc>
        <w:tc>
          <w:tcPr>
            <w:tcW w:w="6480" w:type="dxa"/>
          </w:tcPr>
          <w:p w14:paraId="604EB177" w14:textId="77777777" w:rsidR="005314A7" w:rsidRDefault="005314A7" w:rsidP="004D78DF">
            <w:pPr>
              <w:rPr>
                <w:lang w:eastAsia="sv-SE"/>
              </w:rPr>
            </w:pPr>
          </w:p>
        </w:tc>
      </w:tr>
      <w:tr w:rsidR="005314A7" w14:paraId="0CC9DD81" w14:textId="77777777" w:rsidTr="004D78DF">
        <w:tc>
          <w:tcPr>
            <w:tcW w:w="1496" w:type="dxa"/>
          </w:tcPr>
          <w:p w14:paraId="48ADAFD3" w14:textId="77777777" w:rsidR="005314A7" w:rsidRDefault="005314A7" w:rsidP="004D78DF">
            <w:pPr>
              <w:rPr>
                <w:lang w:eastAsia="sv-SE"/>
              </w:rPr>
            </w:pPr>
          </w:p>
        </w:tc>
        <w:tc>
          <w:tcPr>
            <w:tcW w:w="1739" w:type="dxa"/>
          </w:tcPr>
          <w:p w14:paraId="4A3EFEAE" w14:textId="77777777" w:rsidR="005314A7" w:rsidRDefault="005314A7" w:rsidP="004D78DF">
            <w:pPr>
              <w:rPr>
                <w:lang w:eastAsia="sv-SE"/>
              </w:rPr>
            </w:pPr>
          </w:p>
        </w:tc>
        <w:tc>
          <w:tcPr>
            <w:tcW w:w="6480" w:type="dxa"/>
          </w:tcPr>
          <w:p w14:paraId="6DBD288F" w14:textId="77777777" w:rsidR="005314A7" w:rsidRDefault="005314A7" w:rsidP="004D78DF">
            <w:pPr>
              <w:rPr>
                <w:lang w:eastAsia="sv-SE"/>
              </w:rPr>
            </w:pPr>
          </w:p>
        </w:tc>
      </w:tr>
      <w:tr w:rsidR="005314A7" w14:paraId="5583CD8B" w14:textId="77777777" w:rsidTr="004D78DF">
        <w:tc>
          <w:tcPr>
            <w:tcW w:w="1496" w:type="dxa"/>
          </w:tcPr>
          <w:p w14:paraId="3743528A" w14:textId="77777777" w:rsidR="005314A7" w:rsidRDefault="005314A7" w:rsidP="004D78DF">
            <w:pPr>
              <w:rPr>
                <w:lang w:eastAsia="sv-SE"/>
              </w:rPr>
            </w:pPr>
          </w:p>
        </w:tc>
        <w:tc>
          <w:tcPr>
            <w:tcW w:w="1739" w:type="dxa"/>
          </w:tcPr>
          <w:p w14:paraId="2CC24636" w14:textId="77777777" w:rsidR="005314A7" w:rsidRDefault="005314A7" w:rsidP="004D78DF">
            <w:pPr>
              <w:rPr>
                <w:lang w:eastAsia="sv-SE"/>
              </w:rPr>
            </w:pPr>
          </w:p>
        </w:tc>
        <w:tc>
          <w:tcPr>
            <w:tcW w:w="6480" w:type="dxa"/>
          </w:tcPr>
          <w:p w14:paraId="340C436F" w14:textId="77777777" w:rsidR="005314A7" w:rsidRDefault="005314A7" w:rsidP="004D78DF">
            <w:pPr>
              <w:rPr>
                <w:lang w:eastAsia="sv-SE"/>
              </w:rPr>
            </w:pPr>
          </w:p>
        </w:tc>
      </w:tr>
      <w:tr w:rsidR="005314A7" w14:paraId="740A814F" w14:textId="77777777" w:rsidTr="004D78DF">
        <w:tc>
          <w:tcPr>
            <w:tcW w:w="1496" w:type="dxa"/>
          </w:tcPr>
          <w:p w14:paraId="3C712DA1" w14:textId="77777777" w:rsidR="005314A7" w:rsidRDefault="005314A7" w:rsidP="004D78DF">
            <w:pPr>
              <w:rPr>
                <w:lang w:eastAsia="sv-SE"/>
              </w:rPr>
            </w:pPr>
          </w:p>
        </w:tc>
        <w:tc>
          <w:tcPr>
            <w:tcW w:w="1739" w:type="dxa"/>
          </w:tcPr>
          <w:p w14:paraId="5CF0550D" w14:textId="77777777" w:rsidR="005314A7" w:rsidRDefault="005314A7" w:rsidP="004D78DF">
            <w:pPr>
              <w:rPr>
                <w:lang w:eastAsia="sv-SE"/>
              </w:rPr>
            </w:pPr>
          </w:p>
        </w:tc>
        <w:tc>
          <w:tcPr>
            <w:tcW w:w="6480" w:type="dxa"/>
          </w:tcPr>
          <w:p w14:paraId="0AFBAC37" w14:textId="77777777" w:rsidR="005314A7" w:rsidRDefault="005314A7" w:rsidP="004D78DF">
            <w:pPr>
              <w:rPr>
                <w:lang w:eastAsia="sv-SE"/>
              </w:rPr>
            </w:pPr>
          </w:p>
        </w:tc>
      </w:tr>
      <w:tr w:rsidR="005314A7" w14:paraId="3AC718E4" w14:textId="77777777" w:rsidTr="004D78DF">
        <w:tc>
          <w:tcPr>
            <w:tcW w:w="1496" w:type="dxa"/>
          </w:tcPr>
          <w:p w14:paraId="520FB0E7" w14:textId="77777777" w:rsidR="005314A7" w:rsidRDefault="005314A7" w:rsidP="004D78DF">
            <w:pPr>
              <w:rPr>
                <w:rFonts w:eastAsiaTheme="minorEastAsia"/>
              </w:rPr>
            </w:pPr>
          </w:p>
        </w:tc>
        <w:tc>
          <w:tcPr>
            <w:tcW w:w="1739" w:type="dxa"/>
          </w:tcPr>
          <w:p w14:paraId="3F027BD7" w14:textId="77777777" w:rsidR="005314A7" w:rsidRDefault="005314A7" w:rsidP="004D78DF">
            <w:pPr>
              <w:rPr>
                <w:rFonts w:eastAsiaTheme="minorEastAsia"/>
              </w:rPr>
            </w:pPr>
          </w:p>
        </w:tc>
        <w:tc>
          <w:tcPr>
            <w:tcW w:w="6480" w:type="dxa"/>
          </w:tcPr>
          <w:p w14:paraId="5D55AC7D" w14:textId="77777777" w:rsidR="005314A7" w:rsidRDefault="005314A7" w:rsidP="004D78DF">
            <w:pPr>
              <w:rPr>
                <w:rFonts w:eastAsiaTheme="minorEastAsia"/>
              </w:rPr>
            </w:pPr>
          </w:p>
        </w:tc>
      </w:tr>
      <w:tr w:rsidR="005314A7" w14:paraId="20E00A96" w14:textId="77777777" w:rsidTr="004D78DF">
        <w:tc>
          <w:tcPr>
            <w:tcW w:w="1496" w:type="dxa"/>
          </w:tcPr>
          <w:p w14:paraId="0312C8BC" w14:textId="77777777" w:rsidR="005314A7" w:rsidRDefault="005314A7" w:rsidP="004D78DF">
            <w:pPr>
              <w:rPr>
                <w:rFonts w:eastAsiaTheme="minorEastAsia"/>
              </w:rPr>
            </w:pPr>
          </w:p>
        </w:tc>
        <w:tc>
          <w:tcPr>
            <w:tcW w:w="1739" w:type="dxa"/>
          </w:tcPr>
          <w:p w14:paraId="02AB88FA" w14:textId="77777777" w:rsidR="005314A7" w:rsidRDefault="005314A7" w:rsidP="004D78DF">
            <w:pPr>
              <w:rPr>
                <w:rFonts w:eastAsiaTheme="minorEastAsia"/>
              </w:rPr>
            </w:pPr>
          </w:p>
        </w:tc>
        <w:tc>
          <w:tcPr>
            <w:tcW w:w="6480" w:type="dxa"/>
          </w:tcPr>
          <w:p w14:paraId="09B2868A" w14:textId="77777777" w:rsidR="005314A7" w:rsidRDefault="005314A7" w:rsidP="004D78DF">
            <w:pPr>
              <w:rPr>
                <w:rFonts w:eastAsiaTheme="minorEastAsia"/>
              </w:rPr>
            </w:pPr>
          </w:p>
        </w:tc>
      </w:tr>
      <w:tr w:rsidR="005314A7" w14:paraId="5F29906A" w14:textId="77777777" w:rsidTr="004D78DF">
        <w:tc>
          <w:tcPr>
            <w:tcW w:w="1496" w:type="dxa"/>
          </w:tcPr>
          <w:p w14:paraId="4E02E005" w14:textId="77777777" w:rsidR="005314A7" w:rsidRDefault="005314A7" w:rsidP="004D78DF">
            <w:pPr>
              <w:rPr>
                <w:rFonts w:eastAsiaTheme="minorEastAsia"/>
              </w:rPr>
            </w:pPr>
          </w:p>
        </w:tc>
        <w:tc>
          <w:tcPr>
            <w:tcW w:w="1739" w:type="dxa"/>
          </w:tcPr>
          <w:p w14:paraId="5F590B0A" w14:textId="77777777" w:rsidR="005314A7" w:rsidRDefault="005314A7" w:rsidP="004D78DF">
            <w:pPr>
              <w:rPr>
                <w:rFonts w:eastAsiaTheme="minorEastAsia"/>
              </w:rPr>
            </w:pPr>
          </w:p>
        </w:tc>
        <w:tc>
          <w:tcPr>
            <w:tcW w:w="6480" w:type="dxa"/>
          </w:tcPr>
          <w:p w14:paraId="760955B2" w14:textId="77777777" w:rsidR="005314A7" w:rsidRDefault="005314A7" w:rsidP="004D78DF">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1"/>
      </w:pPr>
      <w:r>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1"/>
      </w:pPr>
      <w:r>
        <w:t xml:space="preserve">Contact </w:t>
      </w:r>
      <w:r w:rsidR="003624F3">
        <w:t>Information</w:t>
      </w:r>
    </w:p>
    <w:tbl>
      <w:tblPr>
        <w:tblStyle w:val="ac"/>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4D78DF">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4D78DF">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4D78DF">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4D78DF">
            <w:pPr>
              <w:rPr>
                <w:lang w:eastAsia="sv-SE"/>
              </w:rPr>
            </w:pPr>
            <w:r>
              <w:rPr>
                <w:rFonts w:hint="eastAsia"/>
                <w:lang w:eastAsia="sv-SE"/>
              </w:rPr>
              <w:t>A</w:t>
            </w:r>
            <w:r>
              <w:rPr>
                <w:lang w:eastAsia="sv-SE"/>
              </w:rPr>
              <w:t>PT</w:t>
            </w:r>
          </w:p>
        </w:tc>
        <w:tc>
          <w:tcPr>
            <w:tcW w:w="3629" w:type="dxa"/>
          </w:tcPr>
          <w:p w14:paraId="0BDE0C7F" w14:textId="5A8D5355" w:rsidR="00131826" w:rsidRDefault="00C16F82" w:rsidP="004D78DF">
            <w:pPr>
              <w:rPr>
                <w:lang w:eastAsia="sv-SE"/>
              </w:rPr>
            </w:pPr>
            <w:r>
              <w:rPr>
                <w:rFonts w:hint="eastAsia"/>
                <w:lang w:eastAsia="sv-SE"/>
              </w:rPr>
              <w:t>H</w:t>
            </w:r>
            <w:r>
              <w:rPr>
                <w:lang w:eastAsia="sv-SE"/>
              </w:rPr>
              <w:t xml:space="preserve">sinHsi Tsai </w:t>
            </w:r>
          </w:p>
        </w:tc>
        <w:tc>
          <w:tcPr>
            <w:tcW w:w="4590" w:type="dxa"/>
          </w:tcPr>
          <w:p w14:paraId="6092265F" w14:textId="7A7DCF95" w:rsidR="00131826" w:rsidRDefault="00C16F82" w:rsidP="004D78DF">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4D78DF">
            <w:pPr>
              <w:rPr>
                <w:lang w:eastAsia="sv-SE"/>
              </w:rPr>
            </w:pPr>
            <w:r>
              <w:rPr>
                <w:lang w:eastAsia="sv-SE"/>
              </w:rPr>
              <w:t>Panasonic</w:t>
            </w:r>
          </w:p>
        </w:tc>
        <w:tc>
          <w:tcPr>
            <w:tcW w:w="3629" w:type="dxa"/>
          </w:tcPr>
          <w:p w14:paraId="379B119D" w14:textId="4A1BA35F" w:rsidR="00131826" w:rsidRDefault="002B481C" w:rsidP="004D78DF">
            <w:pPr>
              <w:rPr>
                <w:lang w:eastAsia="sv-SE"/>
              </w:rPr>
            </w:pPr>
            <w:r>
              <w:rPr>
                <w:lang w:eastAsia="sv-SE"/>
              </w:rPr>
              <w:t>Rikin Shah</w:t>
            </w:r>
          </w:p>
        </w:tc>
        <w:tc>
          <w:tcPr>
            <w:tcW w:w="4590" w:type="dxa"/>
          </w:tcPr>
          <w:p w14:paraId="52FF7C91" w14:textId="066F5DC0" w:rsidR="00131826" w:rsidRDefault="002B481C" w:rsidP="004D78DF">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4D78DF">
            <w:pPr>
              <w:rPr>
                <w:rFonts w:eastAsia="等线"/>
              </w:rPr>
            </w:pPr>
            <w:r>
              <w:rPr>
                <w:rFonts w:eastAsia="等线" w:hint="eastAsia"/>
              </w:rPr>
              <w:t>H</w:t>
            </w:r>
            <w:r>
              <w:rPr>
                <w:rFonts w:eastAsia="等线"/>
              </w:rPr>
              <w:t>uawei, HiSilicon</w:t>
            </w:r>
          </w:p>
        </w:tc>
        <w:tc>
          <w:tcPr>
            <w:tcW w:w="3629" w:type="dxa"/>
          </w:tcPr>
          <w:p w14:paraId="11C5A224" w14:textId="62FA72DE" w:rsidR="00131826" w:rsidRPr="0016563B" w:rsidRDefault="0016563B" w:rsidP="004D78DF">
            <w:pPr>
              <w:rPr>
                <w:rFonts w:eastAsia="等线"/>
              </w:rPr>
            </w:pPr>
            <w:r>
              <w:rPr>
                <w:rFonts w:eastAsia="等线" w:hint="eastAsia"/>
              </w:rPr>
              <w:t>L</w:t>
            </w:r>
            <w:r>
              <w:rPr>
                <w:rFonts w:eastAsia="等线"/>
              </w:rPr>
              <w:t>ili Zheng</w:t>
            </w:r>
          </w:p>
        </w:tc>
        <w:tc>
          <w:tcPr>
            <w:tcW w:w="4590" w:type="dxa"/>
          </w:tcPr>
          <w:p w14:paraId="65E9EC55" w14:textId="540B393F" w:rsidR="00131826" w:rsidRPr="0016563B" w:rsidRDefault="0016563B" w:rsidP="004D78DF">
            <w:pPr>
              <w:rPr>
                <w:rFonts w:eastAsia="等线"/>
              </w:rPr>
            </w:pPr>
            <w:r>
              <w:rPr>
                <w:rFonts w:eastAsia="等线"/>
              </w:rPr>
              <w:t>zhenglili4@huawei.com</w:t>
            </w:r>
          </w:p>
        </w:tc>
      </w:tr>
      <w:tr w:rsidR="00131826" w14:paraId="766E193A" w14:textId="77777777" w:rsidTr="00131826">
        <w:tc>
          <w:tcPr>
            <w:tcW w:w="1496" w:type="dxa"/>
          </w:tcPr>
          <w:p w14:paraId="0FB47F72" w14:textId="0336ADA4" w:rsidR="00131826" w:rsidRPr="000B6673" w:rsidRDefault="000B6673" w:rsidP="004D78DF">
            <w:pPr>
              <w:rPr>
                <w:rFonts w:eastAsia="等线"/>
              </w:rPr>
            </w:pPr>
            <w:r>
              <w:rPr>
                <w:rFonts w:eastAsia="等线" w:hint="eastAsia"/>
              </w:rPr>
              <w:t>L</w:t>
            </w:r>
            <w:r>
              <w:rPr>
                <w:rFonts w:eastAsia="等线"/>
              </w:rPr>
              <w:t>enovo</w:t>
            </w:r>
          </w:p>
        </w:tc>
        <w:tc>
          <w:tcPr>
            <w:tcW w:w="3629" w:type="dxa"/>
          </w:tcPr>
          <w:p w14:paraId="1A89E78C" w14:textId="4560C133" w:rsidR="00131826" w:rsidRPr="000B6673" w:rsidRDefault="000B6673" w:rsidP="004D78DF">
            <w:pPr>
              <w:rPr>
                <w:rFonts w:eastAsia="等线"/>
              </w:rPr>
            </w:pPr>
            <w:r>
              <w:rPr>
                <w:rFonts w:eastAsia="等线"/>
              </w:rPr>
              <w:t>Min Xu</w:t>
            </w:r>
          </w:p>
        </w:tc>
        <w:tc>
          <w:tcPr>
            <w:tcW w:w="4590" w:type="dxa"/>
          </w:tcPr>
          <w:p w14:paraId="3784A300" w14:textId="77FB8C40" w:rsidR="00131826" w:rsidRPr="000B6673" w:rsidRDefault="000B6673" w:rsidP="004D78DF">
            <w:pPr>
              <w:rPr>
                <w:rFonts w:eastAsia="等线"/>
              </w:rPr>
            </w:pPr>
            <w:r>
              <w:rPr>
                <w:rFonts w:eastAsia="等线"/>
              </w:rPr>
              <w:t>xumin13@lenovo.com</w:t>
            </w:r>
          </w:p>
        </w:tc>
      </w:tr>
      <w:tr w:rsidR="00131826" w14:paraId="0A447C35" w14:textId="77777777" w:rsidTr="00131826">
        <w:tc>
          <w:tcPr>
            <w:tcW w:w="1496" w:type="dxa"/>
          </w:tcPr>
          <w:p w14:paraId="78CACB4A" w14:textId="4CCC82CE" w:rsidR="00131826" w:rsidRPr="00500815" w:rsidRDefault="00500815" w:rsidP="004D78DF">
            <w:pPr>
              <w:rPr>
                <w:rFonts w:eastAsia="等线"/>
              </w:rPr>
            </w:pPr>
            <w:r>
              <w:rPr>
                <w:rFonts w:eastAsia="等线" w:hint="eastAsia"/>
              </w:rPr>
              <w:t>CATT</w:t>
            </w:r>
          </w:p>
        </w:tc>
        <w:tc>
          <w:tcPr>
            <w:tcW w:w="3629" w:type="dxa"/>
          </w:tcPr>
          <w:p w14:paraId="16E5D497" w14:textId="6E733070" w:rsidR="00131826" w:rsidRPr="00500815" w:rsidRDefault="00500815" w:rsidP="004D78DF">
            <w:pPr>
              <w:rPr>
                <w:rFonts w:eastAsia="等线"/>
              </w:rPr>
            </w:pPr>
            <w:r>
              <w:rPr>
                <w:rFonts w:eastAsia="等线" w:hint="eastAsia"/>
              </w:rPr>
              <w:t>Jianxiang Li</w:t>
            </w:r>
          </w:p>
        </w:tc>
        <w:tc>
          <w:tcPr>
            <w:tcW w:w="4590" w:type="dxa"/>
          </w:tcPr>
          <w:p w14:paraId="0A195E54" w14:textId="4A85C78C" w:rsidR="00131826" w:rsidRPr="00500815" w:rsidRDefault="00500815" w:rsidP="00001326">
            <w:pPr>
              <w:rPr>
                <w:rFonts w:eastAsia="等线"/>
              </w:rPr>
            </w:pPr>
            <w:r w:rsidRPr="000510A2">
              <w:rPr>
                <w:rFonts w:eastAsia="等线"/>
              </w:rPr>
              <w:t>lijianxiang@</w:t>
            </w:r>
            <w:r w:rsidR="00001326">
              <w:rPr>
                <w:rFonts w:eastAsia="等线" w:hint="eastAsia"/>
              </w:rPr>
              <w:t>datangmobile.cn</w:t>
            </w:r>
          </w:p>
        </w:tc>
      </w:tr>
      <w:tr w:rsidR="00131826" w14:paraId="126C1E9A" w14:textId="77777777" w:rsidTr="00131826">
        <w:tc>
          <w:tcPr>
            <w:tcW w:w="1496" w:type="dxa"/>
          </w:tcPr>
          <w:p w14:paraId="005DBFDF" w14:textId="77777777" w:rsidR="00131826" w:rsidRDefault="00131826" w:rsidP="004D78DF">
            <w:pPr>
              <w:rPr>
                <w:lang w:eastAsia="sv-SE"/>
              </w:rPr>
            </w:pPr>
          </w:p>
        </w:tc>
        <w:tc>
          <w:tcPr>
            <w:tcW w:w="3629" w:type="dxa"/>
          </w:tcPr>
          <w:p w14:paraId="27966D7C" w14:textId="77777777" w:rsidR="00131826" w:rsidRDefault="00131826" w:rsidP="004D78DF">
            <w:pPr>
              <w:rPr>
                <w:lang w:eastAsia="sv-SE"/>
              </w:rPr>
            </w:pPr>
          </w:p>
        </w:tc>
        <w:tc>
          <w:tcPr>
            <w:tcW w:w="4590" w:type="dxa"/>
          </w:tcPr>
          <w:p w14:paraId="50F2EC9D" w14:textId="77777777" w:rsidR="00131826" w:rsidRDefault="00131826" w:rsidP="004D78DF">
            <w:pPr>
              <w:rPr>
                <w:lang w:eastAsia="sv-SE"/>
              </w:rPr>
            </w:pPr>
          </w:p>
        </w:tc>
      </w:tr>
      <w:tr w:rsidR="00131826" w14:paraId="4EA95B22" w14:textId="77777777" w:rsidTr="00131826">
        <w:tc>
          <w:tcPr>
            <w:tcW w:w="1496" w:type="dxa"/>
          </w:tcPr>
          <w:p w14:paraId="58DEAC12" w14:textId="77777777" w:rsidR="00131826" w:rsidRDefault="00131826" w:rsidP="004D78DF">
            <w:pPr>
              <w:rPr>
                <w:rFonts w:eastAsiaTheme="minorEastAsia"/>
              </w:rPr>
            </w:pPr>
          </w:p>
        </w:tc>
        <w:tc>
          <w:tcPr>
            <w:tcW w:w="3629" w:type="dxa"/>
          </w:tcPr>
          <w:p w14:paraId="717C1C3B" w14:textId="77777777" w:rsidR="00131826" w:rsidRDefault="00131826" w:rsidP="004D78DF">
            <w:pPr>
              <w:rPr>
                <w:rFonts w:eastAsiaTheme="minorEastAsia"/>
              </w:rPr>
            </w:pPr>
          </w:p>
        </w:tc>
        <w:tc>
          <w:tcPr>
            <w:tcW w:w="4590" w:type="dxa"/>
          </w:tcPr>
          <w:p w14:paraId="415400A4" w14:textId="77777777" w:rsidR="00131826" w:rsidRDefault="00131826" w:rsidP="004D78DF">
            <w:pPr>
              <w:rPr>
                <w:rFonts w:eastAsiaTheme="minorEastAsia"/>
              </w:rPr>
            </w:pPr>
          </w:p>
        </w:tc>
      </w:tr>
      <w:tr w:rsidR="00131826" w14:paraId="1D3F6A05" w14:textId="77777777" w:rsidTr="00131826">
        <w:tc>
          <w:tcPr>
            <w:tcW w:w="1496" w:type="dxa"/>
          </w:tcPr>
          <w:p w14:paraId="521A1319" w14:textId="77777777" w:rsidR="00131826" w:rsidRDefault="00131826" w:rsidP="004D78DF">
            <w:pPr>
              <w:rPr>
                <w:rFonts w:eastAsiaTheme="minorEastAsia"/>
              </w:rPr>
            </w:pPr>
          </w:p>
        </w:tc>
        <w:tc>
          <w:tcPr>
            <w:tcW w:w="3629" w:type="dxa"/>
          </w:tcPr>
          <w:p w14:paraId="4D5B8790" w14:textId="77777777" w:rsidR="00131826" w:rsidRDefault="00131826" w:rsidP="004D78DF">
            <w:pPr>
              <w:rPr>
                <w:rFonts w:eastAsiaTheme="minorEastAsia"/>
              </w:rPr>
            </w:pPr>
          </w:p>
        </w:tc>
        <w:tc>
          <w:tcPr>
            <w:tcW w:w="4590" w:type="dxa"/>
          </w:tcPr>
          <w:p w14:paraId="4B6C8537" w14:textId="77777777" w:rsidR="00131826" w:rsidRDefault="00131826" w:rsidP="004D78DF">
            <w:pPr>
              <w:rPr>
                <w:rFonts w:eastAsiaTheme="minorEastAsia"/>
              </w:rPr>
            </w:pPr>
          </w:p>
        </w:tc>
      </w:tr>
      <w:tr w:rsidR="00131826" w14:paraId="2192D60D" w14:textId="77777777" w:rsidTr="00131826">
        <w:tc>
          <w:tcPr>
            <w:tcW w:w="1496" w:type="dxa"/>
          </w:tcPr>
          <w:p w14:paraId="24D30FE5" w14:textId="77777777" w:rsidR="00131826" w:rsidRDefault="00131826" w:rsidP="004D78DF">
            <w:pPr>
              <w:rPr>
                <w:rFonts w:eastAsiaTheme="minorEastAsia"/>
              </w:rPr>
            </w:pPr>
          </w:p>
        </w:tc>
        <w:tc>
          <w:tcPr>
            <w:tcW w:w="3629" w:type="dxa"/>
          </w:tcPr>
          <w:p w14:paraId="50158202" w14:textId="77777777" w:rsidR="00131826" w:rsidRDefault="00131826" w:rsidP="004D78DF">
            <w:pPr>
              <w:rPr>
                <w:rFonts w:eastAsiaTheme="minorEastAsia"/>
              </w:rPr>
            </w:pPr>
          </w:p>
        </w:tc>
        <w:tc>
          <w:tcPr>
            <w:tcW w:w="4590" w:type="dxa"/>
          </w:tcPr>
          <w:p w14:paraId="64295AF2" w14:textId="77777777" w:rsidR="00131826" w:rsidRDefault="00131826" w:rsidP="004D78DF">
            <w:pPr>
              <w:rPr>
                <w:rFonts w:eastAsiaTheme="minorEastAsia"/>
              </w:rPr>
            </w:pPr>
          </w:p>
        </w:tc>
      </w:tr>
    </w:tbl>
    <w:p w14:paraId="6B03102D" w14:textId="77777777" w:rsidR="00131826" w:rsidRPr="00131826" w:rsidRDefault="00131826" w:rsidP="00131826"/>
    <w:p w14:paraId="377E0382" w14:textId="5EDC800D" w:rsidR="00214E6A" w:rsidRPr="0023165A" w:rsidRDefault="00214E6A" w:rsidP="00214E6A">
      <w:pPr>
        <w:pStyle w:val="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InterDigital</w:t>
      </w:r>
    </w:p>
    <w:p w14:paraId="0A589D4D" w14:textId="77777777" w:rsidR="001F561B" w:rsidRPr="0023165A" w:rsidRDefault="001F561B" w:rsidP="001F561B">
      <w:pPr>
        <w:pStyle w:val="Reference"/>
        <w:rPr>
          <w:rFonts w:ascii="Times New Roman" w:hAnsi="Times New Roman"/>
          <w:lang w:val="en-US" w:eastAsia="en-US"/>
        </w:rPr>
      </w:pPr>
      <w:r w:rsidRPr="0023165A">
        <w:t>R2-2008188 Summary of [AT111][107][NTN] Pre-compensation and other MAC issues - InterDigital</w:t>
      </w:r>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69B9C" w14:textId="77777777" w:rsidR="004D78DF" w:rsidRDefault="004D78DF">
      <w:pPr>
        <w:spacing w:after="0"/>
      </w:pPr>
      <w:r>
        <w:separator/>
      </w:r>
    </w:p>
  </w:endnote>
  <w:endnote w:type="continuationSeparator" w:id="0">
    <w:p w14:paraId="0F17798F" w14:textId="77777777" w:rsidR="004D78DF" w:rsidRDefault="004D7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2C1AA49A" w:rsidR="004D78DF" w:rsidRDefault="004D78DF"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23357">
      <w:rPr>
        <w:rStyle w:val="a6"/>
      </w:rPr>
      <w:t>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23357">
      <w:rPr>
        <w:rStyle w:val="a6"/>
      </w:rPr>
      <w:t>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8664" w14:textId="77777777" w:rsidR="004D78DF" w:rsidRDefault="004D78DF">
      <w:pPr>
        <w:spacing w:after="0"/>
      </w:pPr>
      <w:r>
        <w:separator/>
      </w:r>
    </w:p>
  </w:footnote>
  <w:footnote w:type="continuationSeparator" w:id="0">
    <w:p w14:paraId="486966D4" w14:textId="77777777" w:rsidR="004D78DF" w:rsidRDefault="004D78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1326"/>
    <w:rsid w:val="00003AB4"/>
    <w:rsid w:val="000044E8"/>
    <w:rsid w:val="000117B9"/>
    <w:rsid w:val="00013648"/>
    <w:rsid w:val="000137FE"/>
    <w:rsid w:val="000140E3"/>
    <w:rsid w:val="0002527E"/>
    <w:rsid w:val="000271A8"/>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B6673"/>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5412"/>
    <w:rsid w:val="001C603A"/>
    <w:rsid w:val="001D4C3A"/>
    <w:rsid w:val="001D6D3A"/>
    <w:rsid w:val="001D75A9"/>
    <w:rsid w:val="001D768F"/>
    <w:rsid w:val="001E1D81"/>
    <w:rsid w:val="001E303D"/>
    <w:rsid w:val="001F18D7"/>
    <w:rsid w:val="001F19E9"/>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6A96"/>
    <w:rsid w:val="002A2050"/>
    <w:rsid w:val="002A3C68"/>
    <w:rsid w:val="002A42CA"/>
    <w:rsid w:val="002B481C"/>
    <w:rsid w:val="002B5926"/>
    <w:rsid w:val="002B6070"/>
    <w:rsid w:val="002C4C84"/>
    <w:rsid w:val="002C6E1A"/>
    <w:rsid w:val="002C7497"/>
    <w:rsid w:val="002D0B80"/>
    <w:rsid w:val="002D19F9"/>
    <w:rsid w:val="002D3C8A"/>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95094"/>
    <w:rsid w:val="00DA15B2"/>
    <w:rsid w:val="00DA7097"/>
    <w:rsid w:val="00DB5942"/>
    <w:rsid w:val="00DD2075"/>
    <w:rsid w:val="00DE1FDC"/>
    <w:rsid w:val="00DE25D9"/>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3862"/>
    <w:rsid w:val="00E36AD3"/>
    <w:rsid w:val="00E371D7"/>
    <w:rsid w:val="00E377B3"/>
    <w:rsid w:val="00E42F6B"/>
    <w:rsid w:val="00E47D89"/>
    <w:rsid w:val="00E51692"/>
    <w:rsid w:val="00E51702"/>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24E7D"/>
  <w15:docId w15:val="{BD718569-34D3-4D13-8DD1-2B88A30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semiHidden/>
    <w:unhideWhenUsed/>
    <w:rsid w:val="006923A8"/>
  </w:style>
  <w:style w:type="character" w:customStyle="1" w:styleId="af">
    <w:name w:val="批注文字 字符"/>
    <w:basedOn w:val="a0"/>
    <w:link w:val="ae"/>
    <w:uiPriority w:val="99"/>
    <w:semiHidden/>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5">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purl.org/dc/elements/1.1/"/>
    <ds:schemaRef ds:uri="http://schemas.microsoft.com/office/2006/metadata/properties"/>
    <ds:schemaRef ds:uri="e32f50e1-6846-4d7d-ad60-ccd6877e6c5e"/>
    <ds:schemaRef ds:uri="5a888943-97ca-4c93-b605-714bb5e9e28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Spreadtrum</cp:lastModifiedBy>
  <cp:revision>3</cp:revision>
  <dcterms:created xsi:type="dcterms:W3CDTF">2021-01-28T08:55:00Z</dcterms:created>
  <dcterms:modified xsi:type="dcterms:W3CDTF">2021-01-28T09:09:00Z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