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D2C7C" w14:textId="31A30E74" w:rsidR="00214E6A" w:rsidRPr="004A1A95" w:rsidRDefault="00214E6A" w:rsidP="00214E6A">
      <w:pPr>
        <w:pStyle w:val="3GPPHeader"/>
        <w:spacing w:after="60"/>
        <w:rPr>
          <w:sz w:val="32"/>
          <w:szCs w:val="32"/>
        </w:rPr>
      </w:pPr>
      <w:r>
        <w:t>3GPP RAN WG2 Meeting #1</w:t>
      </w:r>
      <w:r w:rsidR="00AC76A8">
        <w:t>1</w:t>
      </w:r>
      <w:r w:rsidR="001F19E9">
        <w:t>3</w:t>
      </w:r>
      <w:r w:rsidR="00AC76A8">
        <w:t>e</w:t>
      </w:r>
      <w:r w:rsidRPr="004A1A95">
        <w:tab/>
      </w:r>
      <w:r w:rsidR="007F3E48" w:rsidRPr="007F3E48">
        <w:rPr>
          <w:rFonts w:cs="Arial"/>
          <w:bCs/>
          <w:sz w:val="26"/>
          <w:szCs w:val="26"/>
        </w:rPr>
        <w:t>R2-2</w:t>
      </w:r>
      <w:r w:rsidR="001F19E9">
        <w:rPr>
          <w:rFonts w:cs="Arial"/>
          <w:bCs/>
          <w:sz w:val="26"/>
          <w:szCs w:val="26"/>
        </w:rPr>
        <w:t>1</w:t>
      </w:r>
      <w:r w:rsidR="00344303">
        <w:rPr>
          <w:rFonts w:cs="Arial"/>
          <w:bCs/>
          <w:sz w:val="26"/>
          <w:szCs w:val="26"/>
        </w:rPr>
        <w:t>0</w:t>
      </w:r>
      <w:r w:rsidR="001428EC">
        <w:rPr>
          <w:rFonts w:cs="Arial"/>
          <w:bCs/>
          <w:sz w:val="26"/>
          <w:szCs w:val="26"/>
        </w:rPr>
        <w:t>2013</w:t>
      </w:r>
    </w:p>
    <w:p w14:paraId="698051DC" w14:textId="27364CD3" w:rsidR="00214E6A" w:rsidRPr="00702A88" w:rsidRDefault="00AC76A8" w:rsidP="00214E6A">
      <w:pPr>
        <w:pStyle w:val="3GPPHeader"/>
      </w:pPr>
      <w:r>
        <w:t>eMeeting</w:t>
      </w:r>
      <w:r w:rsidR="001F19E9">
        <w:t xml:space="preserve"> January </w:t>
      </w:r>
      <w:r w:rsidR="00EF0014">
        <w:t>25</w:t>
      </w:r>
      <w:r w:rsidR="00EF0014" w:rsidRPr="00EF0014">
        <w:rPr>
          <w:vertAlign w:val="superscript"/>
        </w:rPr>
        <w:t>th</w:t>
      </w:r>
      <w:r w:rsidR="00EF0014">
        <w:t xml:space="preserve"> </w:t>
      </w:r>
      <w:r w:rsidR="002D4071">
        <w:t>–</w:t>
      </w:r>
      <w:r w:rsidR="00EF0014">
        <w:t xml:space="preserve"> February</w:t>
      </w:r>
      <w:r w:rsidR="002D4071">
        <w:t xml:space="preserve"> 5</w:t>
      </w:r>
      <w:r w:rsidR="002D4071" w:rsidRPr="002D4071">
        <w:rPr>
          <w:vertAlign w:val="superscript"/>
        </w:rPr>
        <w:t>th</w:t>
      </w:r>
      <w:r w:rsidR="004040A2">
        <w:t>,</w:t>
      </w:r>
      <w:r w:rsidR="00214E6A" w:rsidRPr="00CC0905">
        <w:t xml:space="preserve"> 20</w:t>
      </w:r>
      <w:r w:rsidR="003D2B16">
        <w:t>2</w:t>
      </w:r>
      <w:r w:rsidR="002D4071">
        <w:t>1</w:t>
      </w:r>
      <w:r w:rsidR="00CD05AE">
        <w:t xml:space="preserve">                                    </w:t>
      </w:r>
      <w:r w:rsidR="0024763F">
        <w:t xml:space="preserve">   </w:t>
      </w:r>
    </w:p>
    <w:p w14:paraId="7AD14354" w14:textId="39ABA50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10.2.</w:t>
      </w:r>
      <w:r w:rsidR="001D4C3A">
        <w:rPr>
          <w:sz w:val="22"/>
          <w:szCs w:val="22"/>
          <w:lang w:val="sv-SE"/>
        </w:rPr>
        <w:t>2</w:t>
      </w:r>
    </w:p>
    <w:p w14:paraId="4910E89F" w14:textId="2C747FD3" w:rsidR="00214E6A" w:rsidRPr="004441C8" w:rsidRDefault="00214E6A" w:rsidP="00214E6A">
      <w:pPr>
        <w:pStyle w:val="3GPPHeader"/>
        <w:rPr>
          <w:sz w:val="22"/>
          <w:szCs w:val="22"/>
          <w:lang w:val="fr-FR"/>
        </w:rPr>
      </w:pPr>
      <w:r w:rsidRPr="004441C8">
        <w:rPr>
          <w:sz w:val="22"/>
          <w:szCs w:val="22"/>
          <w:lang w:val="fr-FR"/>
        </w:rPr>
        <w:t>Source:</w:t>
      </w:r>
      <w:r w:rsidRPr="004441C8">
        <w:rPr>
          <w:sz w:val="22"/>
          <w:szCs w:val="22"/>
          <w:lang w:val="fr-FR"/>
        </w:rPr>
        <w:tab/>
        <w:t>InterDigital</w:t>
      </w:r>
      <w:r w:rsidR="004441C8" w:rsidRPr="004441C8">
        <w:rPr>
          <w:sz w:val="22"/>
          <w:szCs w:val="22"/>
          <w:lang w:val="fr-FR"/>
        </w:rPr>
        <w:t xml:space="preserve"> (</w:t>
      </w:r>
      <w:r w:rsidR="006B556A">
        <w:rPr>
          <w:sz w:val="22"/>
          <w:szCs w:val="22"/>
          <w:lang w:val="fr-FR"/>
        </w:rPr>
        <w:t>email discussion</w:t>
      </w:r>
      <w:r w:rsidR="004441C8" w:rsidRPr="004441C8">
        <w:rPr>
          <w:sz w:val="22"/>
          <w:szCs w:val="22"/>
          <w:lang w:val="fr-FR"/>
        </w:rPr>
        <w:t xml:space="preserve"> rapporteur)</w:t>
      </w:r>
    </w:p>
    <w:p w14:paraId="28B90663" w14:textId="3DC33BC7" w:rsidR="00214E6A" w:rsidRPr="004441C8" w:rsidRDefault="00214E6A" w:rsidP="00214E6A">
      <w:pPr>
        <w:pStyle w:val="3GPPHeader"/>
        <w:jc w:val="left"/>
        <w:rPr>
          <w:color w:val="000000"/>
          <w:sz w:val="22"/>
          <w:szCs w:val="22"/>
          <w:lang w:val="en-US"/>
        </w:rPr>
      </w:pPr>
      <w:r w:rsidRPr="004441C8">
        <w:rPr>
          <w:sz w:val="22"/>
          <w:szCs w:val="22"/>
          <w:lang w:val="en-US"/>
        </w:rPr>
        <w:t>Title:</w:t>
      </w:r>
      <w:r w:rsidRPr="004441C8">
        <w:rPr>
          <w:sz w:val="22"/>
          <w:szCs w:val="22"/>
          <w:lang w:val="en-US"/>
        </w:rPr>
        <w:tab/>
      </w:r>
      <w:r w:rsidR="00794626" w:rsidRPr="00794626">
        <w:rPr>
          <w:sz w:val="22"/>
          <w:szCs w:val="22"/>
          <w:highlight w:val="yellow"/>
          <w:lang w:val="en-US"/>
        </w:rPr>
        <w:t>[DRAFT]</w:t>
      </w:r>
      <w:r w:rsidR="00794626">
        <w:rPr>
          <w:sz w:val="22"/>
          <w:szCs w:val="22"/>
          <w:lang w:val="en-US"/>
        </w:rPr>
        <w:t xml:space="preserve"> </w:t>
      </w:r>
      <w:r w:rsidR="004441C8" w:rsidRPr="004441C8">
        <w:rPr>
          <w:sz w:val="22"/>
          <w:szCs w:val="22"/>
          <w:lang w:val="en-US"/>
        </w:rPr>
        <w:t>[AT113-e][103][NTN] H</w:t>
      </w:r>
      <w:r w:rsidR="004441C8">
        <w:rPr>
          <w:sz w:val="22"/>
          <w:szCs w:val="22"/>
          <w:lang w:val="en-US"/>
        </w:rPr>
        <w:t>ARQ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6EDAE32" w14:textId="7DEC43B0" w:rsidR="001F18D7" w:rsidRPr="001F18D7" w:rsidRDefault="001F18D7" w:rsidP="004441C8">
      <w:r w:rsidRPr="001F18D7">
        <w:rPr>
          <w:color w:val="000000"/>
        </w:rPr>
        <w:t>This discussion document is intended to enable continuation of user plane discussions from RAN2#11</w:t>
      </w:r>
      <w:r w:rsidR="00451F65">
        <w:rPr>
          <w:color w:val="000000"/>
        </w:rPr>
        <w:t>3</w:t>
      </w:r>
      <w:r w:rsidRPr="001F18D7">
        <w:rPr>
          <w:color w:val="000000"/>
        </w:rPr>
        <w:t xml:space="preserve">e, specifically relating </w:t>
      </w:r>
      <w:r>
        <w:rPr>
          <w:color w:val="000000"/>
        </w:rPr>
        <w:t xml:space="preserve">to </w:t>
      </w:r>
      <w:r w:rsidRPr="001F18D7">
        <w:rPr>
          <w:color w:val="000000"/>
        </w:rPr>
        <w:t>HARQ</w:t>
      </w:r>
      <w:r w:rsidR="00451F65">
        <w:rPr>
          <w:color w:val="000000"/>
        </w:rPr>
        <w:t>-</w:t>
      </w:r>
      <w:r w:rsidRPr="001F18D7">
        <w:rPr>
          <w:color w:val="000000"/>
        </w:rPr>
        <w:t>related aspects</w:t>
      </w:r>
      <w:r w:rsidR="000271A8">
        <w:rPr>
          <w:color w:val="000000"/>
        </w:rPr>
        <w:t xml:space="preserve"> as per the offline description below</w:t>
      </w:r>
      <w:r w:rsidRPr="001F18D7">
        <w:rPr>
          <w:color w:val="000000"/>
        </w:rPr>
        <w:t>:</w:t>
      </w:r>
    </w:p>
    <w:p w14:paraId="2FBFDCEC" w14:textId="1A66A884" w:rsidR="001E303D" w:rsidRPr="00331B12" w:rsidRDefault="001E303D" w:rsidP="000271A8">
      <w:pPr>
        <w:pStyle w:val="EmailDiscussion"/>
        <w:tabs>
          <w:tab w:val="clear" w:pos="1619"/>
          <w:tab w:val="num" w:pos="720"/>
        </w:tabs>
        <w:spacing w:after="0" w:line="240" w:lineRule="auto"/>
        <w:ind w:left="720"/>
      </w:pPr>
      <w:r>
        <w:t>[AT113-e</w:t>
      </w:r>
      <w:r w:rsidRPr="00331B12">
        <w:t>][10</w:t>
      </w:r>
      <w:r>
        <w:t>3</w:t>
      </w:r>
      <w:r w:rsidRPr="00331B12">
        <w:t>][</w:t>
      </w:r>
      <w:r>
        <w:t>NTN</w:t>
      </w:r>
      <w:r w:rsidRPr="00331B12">
        <w:t xml:space="preserve">] </w:t>
      </w:r>
      <w:r>
        <w:t xml:space="preserve">HARQ aspects </w:t>
      </w:r>
      <w:r w:rsidRPr="00331B12">
        <w:t>(</w:t>
      </w:r>
      <w:r>
        <w:t>Inter</w:t>
      </w:r>
      <w:r w:rsidR="000271A8">
        <w:t>D</w:t>
      </w:r>
      <w:r>
        <w:t>igital</w:t>
      </w:r>
      <w:r w:rsidRPr="00331B12">
        <w:t>)</w:t>
      </w:r>
    </w:p>
    <w:p w14:paraId="6E8B12C9" w14:textId="77777777" w:rsidR="001E303D" w:rsidRDefault="001E303D" w:rsidP="000271A8">
      <w:pPr>
        <w:pStyle w:val="EmailDiscussion2"/>
        <w:ind w:left="720" w:firstLine="0"/>
      </w:pPr>
      <w:r>
        <w:t xml:space="preserve">Scope: Discuss HARQ timer aspects from </w:t>
      </w:r>
      <w:hyperlink r:id="rId11" w:tooltip="C:Data3GPPExtractsR2-2101573 (R17 NTN WI AI 8.10.2.2) HARQ RTT Timers.docx" w:history="1">
        <w:r w:rsidRPr="00066886">
          <w:rPr>
            <w:rStyle w:val="af"/>
          </w:rPr>
          <w:t>R2-2101573</w:t>
        </w:r>
      </w:hyperlink>
      <w:r w:rsidRPr="00AC0F38">
        <w:t xml:space="preserve"> </w:t>
      </w:r>
      <w:r>
        <w:t>as well as disabling UL HARQ aspects</w:t>
      </w:r>
    </w:p>
    <w:p w14:paraId="685CAD0B" w14:textId="77777777" w:rsidR="001E303D" w:rsidRDefault="001E303D" w:rsidP="000271A8">
      <w:pPr>
        <w:pStyle w:val="EmailDiscussion2"/>
        <w:ind w:left="720" w:firstLine="0"/>
      </w:pPr>
      <w:r>
        <w:t>Initial intended outcome: Summary of the offline discussion with e.g.:</w:t>
      </w:r>
    </w:p>
    <w:p w14:paraId="46675AEF" w14:textId="77777777" w:rsidR="001E303D" w:rsidRPr="004E6903" w:rsidRDefault="001E303D" w:rsidP="000271A8">
      <w:pPr>
        <w:pStyle w:val="EmailDiscussion2"/>
        <w:numPr>
          <w:ilvl w:val="2"/>
          <w:numId w:val="23"/>
        </w:numPr>
        <w:ind w:left="1081"/>
      </w:pPr>
      <w:r w:rsidRPr="004E6903">
        <w:t>List of proposals</w:t>
      </w:r>
      <w:r>
        <w:t xml:space="preserve"> for agreement</w:t>
      </w:r>
      <w:r w:rsidRPr="004E6903">
        <w:t xml:space="preserve"> (if any)</w:t>
      </w:r>
    </w:p>
    <w:p w14:paraId="7F6F9AA8" w14:textId="77777777" w:rsidR="00DE25D9" w:rsidRDefault="001E303D" w:rsidP="000271A8">
      <w:pPr>
        <w:pStyle w:val="EmailDiscussion2"/>
        <w:numPr>
          <w:ilvl w:val="2"/>
          <w:numId w:val="23"/>
        </w:numPr>
        <w:ind w:left="1081"/>
      </w:pPr>
      <w:r w:rsidRPr="004E6903">
        <w:t>List of proposals that require online discussions</w:t>
      </w:r>
    </w:p>
    <w:p w14:paraId="6EECDFD5" w14:textId="778D11BE" w:rsidR="001E303D" w:rsidRDefault="001E303D" w:rsidP="000271A8">
      <w:pPr>
        <w:pStyle w:val="EmailDiscussion2"/>
        <w:numPr>
          <w:ilvl w:val="2"/>
          <w:numId w:val="23"/>
        </w:numPr>
        <w:ind w:left="1081"/>
      </w:pPr>
      <w:r w:rsidRPr="004E6903">
        <w:t xml:space="preserve">List of proposals that </w:t>
      </w:r>
      <w:r>
        <w:t>should not be pursued (if any)</w:t>
      </w:r>
    </w:p>
    <w:p w14:paraId="79EEA9D2" w14:textId="77777777" w:rsidR="00DE25D9" w:rsidRDefault="00DE25D9" w:rsidP="00DE25D9">
      <w:pPr>
        <w:pStyle w:val="EmailDiscussion2"/>
        <w:ind w:left="0" w:firstLine="0"/>
      </w:pPr>
    </w:p>
    <w:p w14:paraId="4279BA28" w14:textId="24C552B9" w:rsidR="00DE25D9" w:rsidRPr="00DE25D9" w:rsidRDefault="0033574B" w:rsidP="00DE25D9">
      <w:r>
        <w:rPr>
          <w:color w:val="000000"/>
        </w:rPr>
        <w:t>The</w:t>
      </w:r>
      <w:r w:rsidR="00DE25D9" w:rsidRPr="00DE25D9">
        <w:rPr>
          <w:color w:val="000000"/>
        </w:rPr>
        <w:t xml:space="preserve"> </w:t>
      </w:r>
      <w:r w:rsidR="002B6070">
        <w:rPr>
          <w:color w:val="000000"/>
        </w:rPr>
        <w:t xml:space="preserve">following </w:t>
      </w:r>
      <w:r w:rsidR="00DE25D9" w:rsidRPr="00DE25D9">
        <w:rPr>
          <w:color w:val="000000"/>
        </w:rPr>
        <w:t>deadline</w:t>
      </w:r>
      <w:r w:rsidR="002B6070">
        <w:rPr>
          <w:color w:val="000000"/>
        </w:rPr>
        <w:t>s</w:t>
      </w:r>
      <w:r w:rsidR="00DE25D9" w:rsidRPr="00DE25D9">
        <w:rPr>
          <w:color w:val="000000"/>
        </w:rPr>
        <w:t xml:space="preserve"> </w:t>
      </w:r>
      <w:r w:rsidR="002B6070">
        <w:rPr>
          <w:color w:val="000000"/>
        </w:rPr>
        <w:t>have</w:t>
      </w:r>
      <w:r w:rsidR="00DE25D9" w:rsidRPr="00DE25D9">
        <w:rPr>
          <w:color w:val="000000"/>
        </w:rPr>
        <w:t xml:space="preserve"> been provided by the session chair:</w:t>
      </w:r>
    </w:p>
    <w:p w14:paraId="2C5355A7" w14:textId="77777777" w:rsidR="002B6070" w:rsidRDefault="001E303D" w:rsidP="002B6070">
      <w:pPr>
        <w:pStyle w:val="a7"/>
        <w:numPr>
          <w:ilvl w:val="0"/>
          <w:numId w:val="24"/>
        </w:numPr>
        <w:rPr>
          <w:rFonts w:ascii="Arial" w:hAnsi="Arial" w:cs="Arial"/>
          <w:sz w:val="20"/>
          <w:szCs w:val="20"/>
        </w:rPr>
      </w:pPr>
      <w:r w:rsidRPr="002B6070">
        <w:rPr>
          <w:rFonts w:ascii="Arial" w:hAnsi="Arial" w:cs="Arial"/>
          <w:sz w:val="20"/>
          <w:szCs w:val="20"/>
        </w:rPr>
        <w:t xml:space="preserve">Initial deadline (for companies' feedback): </w:t>
      </w:r>
      <w:r w:rsidRPr="00BF1339">
        <w:rPr>
          <w:rFonts w:ascii="Arial" w:hAnsi="Arial" w:cs="Arial"/>
          <w:b/>
          <w:bCs/>
          <w:color w:val="C00000"/>
          <w:sz w:val="20"/>
          <w:szCs w:val="20"/>
        </w:rPr>
        <w:t>Monday 2021-02-01 17:00 UTC</w:t>
      </w:r>
    </w:p>
    <w:p w14:paraId="7EC97DBD" w14:textId="4D5E0E31" w:rsidR="001E303D" w:rsidRPr="003F095A" w:rsidRDefault="001E303D" w:rsidP="002B6070">
      <w:pPr>
        <w:pStyle w:val="a7"/>
        <w:numPr>
          <w:ilvl w:val="0"/>
          <w:numId w:val="24"/>
        </w:numPr>
        <w:rPr>
          <w:rFonts w:ascii="Arial" w:hAnsi="Arial" w:cs="Arial"/>
          <w:sz w:val="20"/>
          <w:szCs w:val="20"/>
        </w:rPr>
      </w:pPr>
      <w:r w:rsidRPr="003F095A">
        <w:rPr>
          <w:rFonts w:ascii="Arial" w:hAnsi="Arial" w:cs="Arial"/>
          <w:sz w:val="20"/>
          <w:szCs w:val="20"/>
        </w:rPr>
        <w:t xml:space="preserve">Initial deadline (for </w:t>
      </w:r>
      <w:r w:rsidRPr="003F095A">
        <w:rPr>
          <w:rStyle w:val="Doc-text2Char"/>
          <w:rFonts w:eastAsiaTheme="minorHAnsi" w:cs="Arial"/>
          <w:szCs w:val="20"/>
        </w:rPr>
        <w:t xml:space="preserve">rapporteur's summary in </w:t>
      </w:r>
      <w:r w:rsidRPr="003F095A">
        <w:rPr>
          <w:rFonts w:ascii="Arial" w:hAnsi="Arial" w:cs="Arial"/>
          <w:sz w:val="20"/>
          <w:szCs w:val="20"/>
          <w:shd w:val="clear" w:color="auto" w:fill="FFFFFF"/>
        </w:rPr>
        <w:t>R2-2102013</w:t>
      </w:r>
      <w:hyperlink r:id="rId12" w:tooltip="C:Data3GPParchiveRAN2RAN2#112TdocsR2-2010761.zip" w:history="1"/>
      <w:r w:rsidRPr="003F095A">
        <w:rPr>
          <w:rStyle w:val="Doc-text2Char"/>
          <w:rFonts w:eastAsiaTheme="minorHAnsi" w:cs="Arial"/>
          <w:szCs w:val="20"/>
        </w:rPr>
        <w:t>):</w:t>
      </w:r>
      <w:r w:rsidRPr="003F095A">
        <w:rPr>
          <w:rFonts w:ascii="Arial" w:hAnsi="Arial" w:cs="Arial"/>
          <w:sz w:val="20"/>
          <w:szCs w:val="20"/>
        </w:rPr>
        <w:t xml:space="preserve"> </w:t>
      </w:r>
      <w:r w:rsidRPr="00BF1339">
        <w:rPr>
          <w:rFonts w:ascii="Arial" w:hAnsi="Arial" w:cs="Arial"/>
          <w:b/>
          <w:bCs/>
          <w:sz w:val="20"/>
          <w:szCs w:val="20"/>
        </w:rPr>
        <w:t>Monday 2021-02-01 23:00 UTC</w:t>
      </w:r>
    </w:p>
    <w:p w14:paraId="075E8B35" w14:textId="59B91E0E" w:rsidR="002B6070" w:rsidRPr="00176570" w:rsidRDefault="003F095A" w:rsidP="002B6070">
      <w:r w:rsidRPr="00176570">
        <w:t xml:space="preserve">Please </w:t>
      </w:r>
      <w:r w:rsidR="00176570" w:rsidRPr="00176570">
        <w:t xml:space="preserve">also </w:t>
      </w:r>
      <w:r w:rsidRPr="00176570">
        <w:t>not</w:t>
      </w:r>
      <w:r w:rsidR="0033574B" w:rsidRPr="00176570">
        <w:t>e</w:t>
      </w:r>
      <w:r w:rsidRPr="00176570">
        <w:t xml:space="preserve"> </w:t>
      </w:r>
      <w:r w:rsidR="0033574B" w:rsidRPr="00176570">
        <w:t xml:space="preserve">the following additional </w:t>
      </w:r>
      <w:r w:rsidR="00176570" w:rsidRPr="00176570">
        <w:t>deadline for comment to rapporteur summary and conclusions:</w:t>
      </w:r>
    </w:p>
    <w:p w14:paraId="409DC88C" w14:textId="041984D0" w:rsidR="00F164C1" w:rsidRPr="00176570" w:rsidRDefault="001E303D" w:rsidP="00176570">
      <w:pPr>
        <w:pStyle w:val="a7"/>
        <w:numPr>
          <w:ilvl w:val="0"/>
          <w:numId w:val="25"/>
        </w:numPr>
        <w:rPr>
          <w:rFonts w:ascii="Arial" w:hAnsi="Arial" w:cs="Arial"/>
          <w:sz w:val="20"/>
          <w:szCs w:val="20"/>
        </w:rPr>
      </w:pPr>
      <w:r w:rsidRPr="00176570">
        <w:rPr>
          <w:rFonts w:ascii="Arial" w:hAnsi="Arial" w:cs="Arial"/>
          <w:sz w:val="20"/>
          <w:szCs w:val="20"/>
        </w:rPr>
        <w:t xml:space="preserve">Proposals marked "for agreement" in </w:t>
      </w:r>
      <w:r w:rsidRPr="00176570">
        <w:rPr>
          <w:rFonts w:ascii="Arial" w:hAnsi="Arial" w:cs="Arial"/>
          <w:sz w:val="20"/>
          <w:szCs w:val="20"/>
          <w:shd w:val="clear" w:color="auto" w:fill="FFFFFF"/>
        </w:rPr>
        <w:t>R2-2102013</w:t>
      </w:r>
      <w:r w:rsidRPr="00176570">
        <w:rPr>
          <w:rStyle w:val="Doc-text2Char"/>
          <w:rFonts w:eastAsiaTheme="minorHAnsi" w:cs="Arial"/>
          <w:szCs w:val="20"/>
        </w:rPr>
        <w:t xml:space="preserve"> </w:t>
      </w:r>
      <w:r w:rsidRPr="00176570">
        <w:rPr>
          <w:rFonts w:ascii="Arial" w:hAnsi="Arial" w:cs="Arial"/>
          <w:sz w:val="20"/>
          <w:szCs w:val="20"/>
        </w:rPr>
        <w:t xml:space="preserve">not challenged until </w:t>
      </w:r>
      <w:r w:rsidRPr="00BF1339">
        <w:rPr>
          <w:rFonts w:ascii="Arial" w:hAnsi="Arial" w:cs="Arial"/>
          <w:b/>
          <w:bCs/>
          <w:color w:val="C00000"/>
          <w:sz w:val="20"/>
          <w:szCs w:val="20"/>
        </w:rPr>
        <w:t>Tuesday 2020-02-02 11:00</w:t>
      </w:r>
      <w:r w:rsidRPr="001428EC">
        <w:rPr>
          <w:rFonts w:ascii="Arial" w:hAnsi="Arial" w:cs="Arial"/>
          <w:color w:val="C00000"/>
          <w:sz w:val="20"/>
          <w:szCs w:val="20"/>
        </w:rPr>
        <w:t xml:space="preserve"> </w:t>
      </w:r>
      <w:r w:rsidRPr="00176570">
        <w:rPr>
          <w:rFonts w:ascii="Arial" w:hAnsi="Arial" w:cs="Arial"/>
          <w:sz w:val="20"/>
          <w:szCs w:val="20"/>
        </w:rPr>
        <w:t>UTC will be declared as agreed by the session chair. For the rest the discussion will continue online.</w:t>
      </w:r>
    </w:p>
    <w:p w14:paraId="736A3CFD" w14:textId="42A59DA1" w:rsidR="00214E6A" w:rsidRDefault="00210FC6" w:rsidP="00214E6A">
      <w:pPr>
        <w:pStyle w:val="1"/>
      </w:pPr>
      <w:r>
        <w:t>DL HARQ Feedback</w:t>
      </w:r>
    </w:p>
    <w:p w14:paraId="6CAD9019" w14:textId="60EEC83F" w:rsidR="00B65BDC" w:rsidRDefault="008E3E63" w:rsidP="00B65BDC">
      <w:pPr>
        <w:pStyle w:val="2"/>
      </w:pPr>
      <w:r>
        <w:t>drx-</w:t>
      </w:r>
      <w:r w:rsidR="00E157C9">
        <w:t>HARQ-RTT-TimerDL</w:t>
      </w:r>
    </w:p>
    <w:p w14:paraId="695FE949" w14:textId="7E33680F" w:rsidR="00383D2A" w:rsidRDefault="00F869EC" w:rsidP="00383D2A">
      <w:pPr>
        <w:rPr>
          <w:lang w:val="en-US" w:eastAsia="x-none"/>
        </w:rPr>
      </w:pPr>
      <w:r>
        <w:t xml:space="preserve">From RAN2#112e [1] it was agreed that </w:t>
      </w:r>
      <w:r w:rsidR="0013603A">
        <w:t xml:space="preserve">for </w:t>
      </w:r>
      <w:r>
        <w:t xml:space="preserve">UE with pre-compensation capability and for HARQ processes where DL HARQ feedback is enabled, </w:t>
      </w:r>
      <w:r w:rsidRPr="00101224">
        <w:rPr>
          <w:i/>
          <w:iCs/>
          <w:lang w:val="en-US" w:eastAsia="x-none"/>
        </w:rPr>
        <w:t>drx-HARQ-RTT-TimerDL</w:t>
      </w:r>
      <w:r w:rsidRPr="00101224">
        <w:rPr>
          <w:lang w:val="en-US" w:eastAsia="x-none"/>
        </w:rPr>
        <w:t xml:space="preserve"> is offset by UE-specific RTT (UE-gNB delay)</w:t>
      </w:r>
      <w:r>
        <w:rPr>
          <w:lang w:val="en-US" w:eastAsia="x-none"/>
        </w:rPr>
        <w:t xml:space="preserve">. </w:t>
      </w:r>
      <w:r w:rsidR="0013603A">
        <w:rPr>
          <w:lang w:val="en-US" w:eastAsia="x-none"/>
        </w:rPr>
        <w:t>I</w:t>
      </w:r>
      <w:r w:rsidR="00383D2A">
        <w:t>t is</w:t>
      </w:r>
      <w:r>
        <w:t xml:space="preserve"> currently</w:t>
      </w:r>
      <w:r w:rsidR="00383D2A">
        <w:t xml:space="preserve"> FFS if the offset is applied to 1) </w:t>
      </w:r>
      <w:r w:rsidR="00383D2A" w:rsidRPr="00A74223">
        <w:rPr>
          <w:lang w:val="en-US" w:eastAsia="x-none"/>
        </w:rPr>
        <w:t>the start of the timers or 2) the timer value range (i.e. existing values within value range increased by offset)</w:t>
      </w:r>
      <w:r w:rsidR="00383D2A">
        <w:rPr>
          <w:lang w:val="en-US" w:eastAsia="x-none"/>
        </w:rPr>
        <w:t xml:space="preserve">. </w:t>
      </w:r>
    </w:p>
    <w:p w14:paraId="1D44136B" w14:textId="66C28247" w:rsidR="008F1ABF" w:rsidRDefault="00F869EC" w:rsidP="00F5448A">
      <w:pPr>
        <w:rPr>
          <w:lang w:eastAsia="ko-KR"/>
        </w:rPr>
      </w:pPr>
      <w:r>
        <w:t>In TS 38.321</w:t>
      </w:r>
      <w:r w:rsidR="00351CC3">
        <w:t xml:space="preserve"> [2],</w:t>
      </w:r>
      <w:r>
        <w:t xml:space="preserve"> </w:t>
      </w:r>
      <w:r w:rsidR="00B31E7A" w:rsidRPr="00862199">
        <w:rPr>
          <w:i/>
          <w:iCs/>
        </w:rPr>
        <w:t>drx-HARQ-RTT-TimerDL</w:t>
      </w:r>
      <w:r w:rsidR="00B31E7A">
        <w:t xml:space="preserve"> is defined as </w:t>
      </w:r>
      <w:r w:rsidR="00B31E7A" w:rsidRPr="003C0705">
        <w:rPr>
          <w:lang w:eastAsia="ko-KR"/>
        </w:rPr>
        <w:t>th</w:t>
      </w:r>
      <w:r w:rsidR="008F1ABF">
        <w:rPr>
          <w:lang w:eastAsia="ko-KR"/>
        </w:rPr>
        <w:t>e</w:t>
      </w:r>
      <w:r w:rsidR="00B31E7A">
        <w:rPr>
          <w:lang w:eastAsia="ko-KR"/>
        </w:rPr>
        <w:t xml:space="preserve"> minimum duration </w:t>
      </w:r>
      <w:r w:rsidR="001923F0" w:rsidRPr="003C0705">
        <w:rPr>
          <w:lang w:eastAsia="ko-KR"/>
        </w:rPr>
        <w:t xml:space="preserve">before a DL assignment for HARQ retransmission </w:t>
      </w:r>
      <w:r w:rsidR="0052583E">
        <w:rPr>
          <w:lang w:eastAsia="ko-KR"/>
        </w:rPr>
        <w:t>is expected</w:t>
      </w:r>
      <w:r w:rsidR="000E5991">
        <w:rPr>
          <w:lang w:eastAsia="ko-KR"/>
        </w:rPr>
        <w:t xml:space="preserve"> at the MAC entity</w:t>
      </w:r>
      <w:r w:rsidR="00B31E7A">
        <w:rPr>
          <w:lang w:eastAsia="ko-KR"/>
        </w:rPr>
        <w:t>. In NTN, this minimum duration</w:t>
      </w:r>
      <w:r w:rsidR="001923F0">
        <w:rPr>
          <w:lang w:eastAsia="ko-KR"/>
        </w:rPr>
        <w:t xml:space="preserve"> is increased due to larger propagation delay, </w:t>
      </w:r>
      <w:r w:rsidR="007C7C5F">
        <w:rPr>
          <w:lang w:eastAsia="ko-KR"/>
        </w:rPr>
        <w:t>which is</w:t>
      </w:r>
      <w:r w:rsidR="001923F0">
        <w:rPr>
          <w:lang w:eastAsia="ko-KR"/>
        </w:rPr>
        <w:t xml:space="preserve"> represented by </w:t>
      </w:r>
      <w:r w:rsidR="007C7C5F">
        <w:rPr>
          <w:lang w:eastAsia="ko-KR"/>
        </w:rPr>
        <w:t>the</w:t>
      </w:r>
      <w:r w:rsidR="001923F0">
        <w:rPr>
          <w:lang w:eastAsia="ko-KR"/>
        </w:rPr>
        <w:t xml:space="preserve"> UE-specific</w:t>
      </w:r>
      <w:r w:rsidR="008D179E">
        <w:rPr>
          <w:lang w:eastAsia="ko-KR"/>
        </w:rPr>
        <w:t xml:space="preserve"> RTT</w:t>
      </w:r>
      <w:r w:rsidR="001923F0">
        <w:rPr>
          <w:lang w:eastAsia="ko-KR"/>
        </w:rPr>
        <w:t xml:space="preserve"> offset. </w:t>
      </w:r>
    </w:p>
    <w:p w14:paraId="3AE4BAC7" w14:textId="620256F8" w:rsidR="003E5696" w:rsidRPr="008D1C9B" w:rsidRDefault="00594FA3" w:rsidP="00F5448A">
      <w:pPr>
        <w:rPr>
          <w:lang w:eastAsia="ko-KR"/>
        </w:rPr>
      </w:pPr>
      <w:r>
        <w:rPr>
          <w:lang w:eastAsia="ko-KR"/>
        </w:rPr>
        <w:t>In [3], it is</w:t>
      </w:r>
      <w:r w:rsidR="003047AF">
        <w:rPr>
          <w:lang w:eastAsia="ko-KR"/>
        </w:rPr>
        <w:t xml:space="preserve"> suggested that a</w:t>
      </w:r>
      <w:r w:rsidR="00E371D7">
        <w:rPr>
          <w:lang w:eastAsia="ko-KR"/>
        </w:rPr>
        <w:t>ny</w:t>
      </w:r>
      <w:r w:rsidR="001923F0">
        <w:rPr>
          <w:lang w:eastAsia="ko-KR"/>
        </w:rPr>
        <w:t xml:space="preserve"> increase in </w:t>
      </w:r>
      <w:r w:rsidR="00146F34">
        <w:rPr>
          <w:lang w:eastAsia="ko-KR"/>
        </w:rPr>
        <w:t>minimum duration should be reflected by an increase in the timer</w:t>
      </w:r>
      <w:r w:rsidR="005D3700">
        <w:rPr>
          <w:lang w:eastAsia="ko-KR"/>
        </w:rPr>
        <w:t>.</w:t>
      </w:r>
      <w:r w:rsidR="00BB7225">
        <w:rPr>
          <w:lang w:eastAsia="ko-KR"/>
        </w:rPr>
        <w:t xml:space="preserve"> </w:t>
      </w:r>
      <w:r w:rsidR="00643F2D">
        <w:rPr>
          <w:lang w:eastAsia="ko-KR"/>
        </w:rPr>
        <w:t>Therefore,</w:t>
      </w:r>
      <w:r w:rsidR="00BB7225">
        <w:rPr>
          <w:lang w:eastAsia="ko-KR"/>
        </w:rPr>
        <w:t xml:space="preserve"> </w:t>
      </w:r>
      <w:r w:rsidR="008D1C9B">
        <w:rPr>
          <w:lang w:eastAsia="ko-KR"/>
        </w:rPr>
        <w:t xml:space="preserve">the </w:t>
      </w:r>
      <w:r w:rsidR="00311B1E">
        <w:rPr>
          <w:lang w:eastAsia="ko-KR"/>
        </w:rPr>
        <w:t>existing values</w:t>
      </w:r>
      <w:r w:rsidR="008D1C9B">
        <w:rPr>
          <w:lang w:eastAsia="ko-KR"/>
        </w:rPr>
        <w:t xml:space="preserve"> of </w:t>
      </w:r>
      <w:r w:rsidR="008D1C9B" w:rsidRPr="00862199">
        <w:rPr>
          <w:i/>
          <w:iCs/>
        </w:rPr>
        <w:t>drx-HARQ-RTT-TimerDL</w:t>
      </w:r>
      <w:r w:rsidR="008D1C9B">
        <w:t xml:space="preserve"> </w:t>
      </w:r>
      <w:r w:rsidR="00311B1E">
        <w:t xml:space="preserve">within the value range </w:t>
      </w:r>
      <w:r w:rsidR="008D1C9B">
        <w:t xml:space="preserve">should be </w:t>
      </w:r>
      <w:r w:rsidR="00311B1E">
        <w:t>increase</w:t>
      </w:r>
      <w:r w:rsidR="001721DC">
        <w:t>d</w:t>
      </w:r>
      <w:r w:rsidR="00311B1E">
        <w:t xml:space="preserve"> </w:t>
      </w:r>
      <w:r w:rsidR="00B6208F">
        <w:t>proportional</w:t>
      </w:r>
      <w:r w:rsidR="00311B1E">
        <w:t xml:space="preserve"> to the UE-gNB delay</w:t>
      </w:r>
      <w:r w:rsidR="00B6208F">
        <w:t xml:space="preserve"> for HARQ processes </w:t>
      </w:r>
      <w:r w:rsidR="00296A96">
        <w:t xml:space="preserve">with </w:t>
      </w:r>
      <w:r w:rsidR="00B6208F">
        <w:t>HARQ feedback enabled</w:t>
      </w:r>
      <w:r w:rsidR="00691FA5">
        <w:t>.</w:t>
      </w:r>
    </w:p>
    <w:p w14:paraId="5B883140" w14:textId="0ECF60CE" w:rsidR="00897357" w:rsidRPr="00643F2D" w:rsidRDefault="00691FA5" w:rsidP="00643F2D">
      <w:pPr>
        <w:ind w:left="1440" w:hanging="1440"/>
        <w:rPr>
          <w:b/>
          <w:bCs/>
        </w:rPr>
      </w:pPr>
      <w:r>
        <w:rPr>
          <w:b/>
          <w:bCs/>
          <w:lang w:eastAsia="sv-SE"/>
        </w:rPr>
        <w:t>Question 1</w:t>
      </w:r>
      <w:r w:rsidR="00897357" w:rsidRPr="00643F2D">
        <w:rPr>
          <w:b/>
          <w:bCs/>
          <w:lang w:eastAsia="sv-SE"/>
        </w:rPr>
        <w:t>:</w:t>
      </w:r>
      <w:r w:rsidR="00897357" w:rsidRPr="00643F2D">
        <w:rPr>
          <w:b/>
          <w:bCs/>
          <w:lang w:eastAsia="sv-SE"/>
        </w:rPr>
        <w:tab/>
      </w:r>
      <w:r>
        <w:rPr>
          <w:b/>
          <w:bCs/>
          <w:lang w:eastAsia="sv-SE"/>
        </w:rPr>
        <w:t>Do you agree that f</w:t>
      </w:r>
      <w:r w:rsidR="000463A6" w:rsidRPr="00643F2D">
        <w:rPr>
          <w:b/>
          <w:bCs/>
          <w:lang w:eastAsia="sv-SE"/>
        </w:rPr>
        <w:t>or HARQ processes</w:t>
      </w:r>
      <w:r w:rsidR="001721DC">
        <w:rPr>
          <w:b/>
          <w:bCs/>
          <w:lang w:eastAsia="sv-SE"/>
        </w:rPr>
        <w:t xml:space="preserve"> with</w:t>
      </w:r>
      <w:r w:rsidR="000463A6" w:rsidRPr="00643F2D">
        <w:rPr>
          <w:b/>
          <w:bCs/>
          <w:lang w:eastAsia="sv-SE"/>
        </w:rPr>
        <w:t xml:space="preserve"> </w:t>
      </w:r>
      <w:r w:rsidR="0045137B">
        <w:rPr>
          <w:b/>
          <w:bCs/>
          <w:lang w:eastAsia="sv-SE"/>
        </w:rPr>
        <w:t xml:space="preserve">DL </w:t>
      </w:r>
      <w:r w:rsidR="000463A6" w:rsidRPr="00643F2D">
        <w:rPr>
          <w:b/>
          <w:bCs/>
          <w:lang w:eastAsia="sv-SE"/>
        </w:rPr>
        <w:t xml:space="preserve">HARQ feedback enabled, </w:t>
      </w:r>
      <w:r w:rsidR="00D23024" w:rsidRPr="00643F2D">
        <w:rPr>
          <w:b/>
          <w:bCs/>
          <w:i/>
          <w:iCs/>
          <w:lang w:eastAsia="sv-SE"/>
        </w:rPr>
        <w:t>drx-</w:t>
      </w:r>
      <w:r w:rsidR="00DF0BDD" w:rsidRPr="00643F2D">
        <w:rPr>
          <w:b/>
          <w:bCs/>
          <w:i/>
          <w:iCs/>
          <w:lang w:eastAsia="sv-SE"/>
        </w:rPr>
        <w:t>HARQ</w:t>
      </w:r>
      <w:r w:rsidR="00D23024" w:rsidRPr="00643F2D">
        <w:rPr>
          <w:b/>
          <w:bCs/>
          <w:i/>
          <w:iCs/>
          <w:lang w:eastAsia="sv-SE"/>
        </w:rPr>
        <w:t>-RTT-TimerDL</w:t>
      </w:r>
      <w:r w:rsidR="00D23024" w:rsidRPr="00643F2D">
        <w:rPr>
          <w:b/>
          <w:bCs/>
          <w:lang w:eastAsia="sv-SE"/>
        </w:rPr>
        <w:t xml:space="preserve"> </w:t>
      </w:r>
      <w:r w:rsidR="007C1974">
        <w:rPr>
          <w:b/>
          <w:bCs/>
          <w:lang w:eastAsia="sv-SE"/>
        </w:rPr>
        <w:t>length is</w:t>
      </w:r>
      <w:r w:rsidR="00FB616B">
        <w:rPr>
          <w:b/>
          <w:bCs/>
          <w:lang w:eastAsia="sv-SE"/>
        </w:rPr>
        <w:t xml:space="preserve"> increased by </w:t>
      </w:r>
      <w:r w:rsidR="00F5448A" w:rsidRPr="00643F2D">
        <w:rPr>
          <w:b/>
          <w:bCs/>
          <w:lang w:eastAsia="sv-SE"/>
        </w:rPr>
        <w:t xml:space="preserve">UE-specific RTT </w:t>
      </w:r>
      <w:r w:rsidR="00374FC1" w:rsidRPr="00643F2D">
        <w:rPr>
          <w:b/>
          <w:bCs/>
          <w:lang w:eastAsia="sv-SE"/>
        </w:rPr>
        <w:t>offset</w:t>
      </w:r>
      <w:r w:rsidR="00FB616B">
        <w:rPr>
          <w:b/>
          <w:bCs/>
          <w:lang w:eastAsia="sv-SE"/>
        </w:rPr>
        <w:t xml:space="preserve"> </w:t>
      </w:r>
      <w:r w:rsidR="00FB616B" w:rsidRPr="00FB616B">
        <w:rPr>
          <w:b/>
          <w:bCs/>
          <w:lang w:eastAsia="sv-SE"/>
        </w:rPr>
        <w:t>(i.e. existing values within value range increased by offset)</w:t>
      </w:r>
      <w:r>
        <w:rPr>
          <w:b/>
          <w:bCs/>
          <w:lang w:eastAsia="sv-SE"/>
        </w:rPr>
        <w:t>?</w:t>
      </w:r>
    </w:p>
    <w:tbl>
      <w:tblPr>
        <w:tblStyle w:val="a9"/>
        <w:tblW w:w="9715" w:type="dxa"/>
        <w:tblLayout w:type="fixed"/>
        <w:tblLook w:val="04A0" w:firstRow="1" w:lastRow="0" w:firstColumn="1" w:lastColumn="0" w:noHBand="0" w:noVBand="1"/>
      </w:tblPr>
      <w:tblGrid>
        <w:gridCol w:w="1496"/>
        <w:gridCol w:w="1739"/>
        <w:gridCol w:w="6480"/>
      </w:tblGrid>
      <w:tr w:rsidR="00EA31C4" w14:paraId="3F2E491D" w14:textId="77777777" w:rsidTr="008345A1">
        <w:tc>
          <w:tcPr>
            <w:tcW w:w="1496" w:type="dxa"/>
            <w:shd w:val="clear" w:color="auto" w:fill="E7E6E6" w:themeFill="background2"/>
          </w:tcPr>
          <w:p w14:paraId="00ED0B62" w14:textId="77777777" w:rsidR="00EA31C4" w:rsidRDefault="00EA31C4" w:rsidP="008345A1">
            <w:pPr>
              <w:jc w:val="center"/>
              <w:rPr>
                <w:b/>
                <w:lang w:eastAsia="sv-SE"/>
              </w:rPr>
            </w:pPr>
            <w:r>
              <w:rPr>
                <w:b/>
                <w:lang w:eastAsia="sv-SE"/>
              </w:rPr>
              <w:t>Company</w:t>
            </w:r>
          </w:p>
        </w:tc>
        <w:tc>
          <w:tcPr>
            <w:tcW w:w="1739" w:type="dxa"/>
            <w:shd w:val="clear" w:color="auto" w:fill="E7E6E6" w:themeFill="background2"/>
          </w:tcPr>
          <w:p w14:paraId="20DA6839" w14:textId="77777777" w:rsidR="00EA31C4" w:rsidRDefault="00EA31C4" w:rsidP="008345A1">
            <w:pPr>
              <w:jc w:val="center"/>
              <w:rPr>
                <w:b/>
                <w:lang w:eastAsia="sv-SE"/>
              </w:rPr>
            </w:pPr>
            <w:r>
              <w:rPr>
                <w:b/>
                <w:lang w:eastAsia="sv-SE"/>
              </w:rPr>
              <w:t>Agree/Disagree</w:t>
            </w:r>
          </w:p>
        </w:tc>
        <w:tc>
          <w:tcPr>
            <w:tcW w:w="6480" w:type="dxa"/>
            <w:shd w:val="clear" w:color="auto" w:fill="E7E6E6" w:themeFill="background2"/>
          </w:tcPr>
          <w:p w14:paraId="75DD2055" w14:textId="77777777" w:rsidR="00EA31C4" w:rsidRDefault="00EA31C4" w:rsidP="008345A1">
            <w:pPr>
              <w:jc w:val="center"/>
              <w:rPr>
                <w:b/>
                <w:lang w:eastAsia="sv-SE"/>
              </w:rPr>
            </w:pPr>
            <w:r>
              <w:rPr>
                <w:b/>
                <w:lang w:eastAsia="sv-SE"/>
              </w:rPr>
              <w:t>Additional comments</w:t>
            </w:r>
          </w:p>
        </w:tc>
      </w:tr>
      <w:tr w:rsidR="00CD4B98" w14:paraId="6049C40D" w14:textId="77777777" w:rsidTr="008345A1">
        <w:tc>
          <w:tcPr>
            <w:tcW w:w="1496" w:type="dxa"/>
          </w:tcPr>
          <w:p w14:paraId="6DB7B2E0" w14:textId="54133B9D" w:rsidR="00CD4B98" w:rsidRDefault="00CD4B98" w:rsidP="00CD4B98">
            <w:pPr>
              <w:rPr>
                <w:lang w:eastAsia="sv-SE"/>
              </w:rPr>
            </w:pPr>
            <w:r w:rsidRPr="00866562">
              <w:rPr>
                <w:rFonts w:hint="eastAsia"/>
                <w:lang w:eastAsia="ko-KR"/>
              </w:rPr>
              <w:t>A</w:t>
            </w:r>
            <w:r w:rsidRPr="00866562">
              <w:rPr>
                <w:lang w:eastAsia="ko-KR"/>
              </w:rPr>
              <w:t>PT</w:t>
            </w:r>
          </w:p>
        </w:tc>
        <w:tc>
          <w:tcPr>
            <w:tcW w:w="1739" w:type="dxa"/>
          </w:tcPr>
          <w:p w14:paraId="3B56374F" w14:textId="00E2D6C6" w:rsidR="00CD4B98" w:rsidRDefault="00CD4B98" w:rsidP="00CD4B98">
            <w:pPr>
              <w:rPr>
                <w:lang w:eastAsia="sv-SE"/>
              </w:rPr>
            </w:pPr>
            <w:r>
              <w:rPr>
                <w:rFonts w:hint="eastAsia"/>
                <w:lang w:eastAsia="sv-SE"/>
              </w:rPr>
              <w:t>A</w:t>
            </w:r>
            <w:r>
              <w:rPr>
                <w:lang w:eastAsia="sv-SE"/>
              </w:rPr>
              <w:t>gree</w:t>
            </w:r>
          </w:p>
        </w:tc>
        <w:tc>
          <w:tcPr>
            <w:tcW w:w="6480" w:type="dxa"/>
          </w:tcPr>
          <w:p w14:paraId="759495F5" w14:textId="19560A27" w:rsidR="00CD4B98" w:rsidRDefault="00CD4B98" w:rsidP="00CD4B98">
            <w:pPr>
              <w:rPr>
                <w:lang w:eastAsia="sv-SE"/>
              </w:rPr>
            </w:pPr>
            <w:r>
              <w:rPr>
                <w:rFonts w:hint="eastAsia"/>
                <w:lang w:eastAsia="sv-SE"/>
              </w:rPr>
              <w:t>T</w:t>
            </w:r>
            <w:r>
              <w:rPr>
                <w:lang w:eastAsia="sv-SE"/>
              </w:rPr>
              <w:t xml:space="preserve">o extend the value of the timer can achieve less specification impact since the change on the timing of timer’s start is not needed. </w:t>
            </w:r>
          </w:p>
        </w:tc>
      </w:tr>
      <w:tr w:rsidR="008B6073" w14:paraId="1B517731" w14:textId="77777777" w:rsidTr="008345A1">
        <w:tc>
          <w:tcPr>
            <w:tcW w:w="1496" w:type="dxa"/>
          </w:tcPr>
          <w:p w14:paraId="08F2FDDE" w14:textId="7C9E938A" w:rsidR="008B6073" w:rsidRDefault="008B6073" w:rsidP="008B6073">
            <w:pPr>
              <w:rPr>
                <w:lang w:eastAsia="sv-SE"/>
              </w:rPr>
            </w:pPr>
            <w:r>
              <w:rPr>
                <w:lang w:eastAsia="sv-SE"/>
              </w:rPr>
              <w:t>Panasonic</w:t>
            </w:r>
          </w:p>
        </w:tc>
        <w:tc>
          <w:tcPr>
            <w:tcW w:w="1739" w:type="dxa"/>
          </w:tcPr>
          <w:p w14:paraId="6D01EAA3" w14:textId="6A8F1C14" w:rsidR="008B6073" w:rsidRDefault="008B6073" w:rsidP="008B6073">
            <w:pPr>
              <w:rPr>
                <w:lang w:eastAsia="sv-SE"/>
              </w:rPr>
            </w:pPr>
            <w:r>
              <w:rPr>
                <w:lang w:eastAsia="sv-SE"/>
              </w:rPr>
              <w:t>Agree</w:t>
            </w:r>
          </w:p>
        </w:tc>
        <w:tc>
          <w:tcPr>
            <w:tcW w:w="6480" w:type="dxa"/>
          </w:tcPr>
          <w:p w14:paraId="7D9369DE" w14:textId="0F350A5A" w:rsidR="008B6073" w:rsidRDefault="008B6073" w:rsidP="008B6073">
            <w:pPr>
              <w:rPr>
                <w:rFonts w:eastAsiaTheme="minorEastAsia"/>
              </w:rPr>
            </w:pPr>
            <w:r>
              <w:rPr>
                <w:lang w:eastAsia="sv-SE"/>
              </w:rPr>
              <w:t xml:space="preserve">Extending current value range of drx-HARQ-RTT-TimerDL is simplest option. </w:t>
            </w:r>
          </w:p>
        </w:tc>
      </w:tr>
      <w:tr w:rsidR="0016563B" w14:paraId="66C47F8E" w14:textId="77777777" w:rsidTr="008345A1">
        <w:tc>
          <w:tcPr>
            <w:tcW w:w="1496" w:type="dxa"/>
          </w:tcPr>
          <w:p w14:paraId="1F564AED" w14:textId="484F007B" w:rsidR="0016563B" w:rsidRDefault="0016563B" w:rsidP="0016563B">
            <w:pPr>
              <w:rPr>
                <w:lang w:eastAsia="sv-SE"/>
              </w:rPr>
            </w:pPr>
            <w:r>
              <w:rPr>
                <w:lang w:eastAsia="sv-SE"/>
              </w:rPr>
              <w:lastRenderedPageBreak/>
              <w:t>Huawei, HiSilicon</w:t>
            </w:r>
          </w:p>
        </w:tc>
        <w:tc>
          <w:tcPr>
            <w:tcW w:w="1739" w:type="dxa"/>
          </w:tcPr>
          <w:p w14:paraId="4C851B72" w14:textId="19D25C02" w:rsidR="0016563B" w:rsidRDefault="0016563B" w:rsidP="0016563B">
            <w:pPr>
              <w:rPr>
                <w:lang w:eastAsia="sv-SE"/>
              </w:rPr>
            </w:pPr>
            <w:r>
              <w:rPr>
                <w:rFonts w:eastAsia="等线" w:hint="eastAsia"/>
              </w:rPr>
              <w:t>A</w:t>
            </w:r>
            <w:r>
              <w:rPr>
                <w:rFonts w:eastAsia="等线"/>
              </w:rPr>
              <w:t>gree</w:t>
            </w:r>
          </w:p>
        </w:tc>
        <w:tc>
          <w:tcPr>
            <w:tcW w:w="6480" w:type="dxa"/>
          </w:tcPr>
          <w:p w14:paraId="297ACAD8" w14:textId="36206CBA" w:rsidR="0016563B" w:rsidRDefault="0016563B" w:rsidP="0016563B">
            <w:pPr>
              <w:rPr>
                <w:lang w:eastAsia="sv-SE"/>
              </w:rPr>
            </w:pPr>
            <w:r w:rsidRPr="00974075">
              <w:rPr>
                <w:rFonts w:eastAsiaTheme="minorEastAsia"/>
              </w:rPr>
              <w:t xml:space="preserve">As the intention of </w:t>
            </w:r>
            <w:r w:rsidRPr="00974075">
              <w:rPr>
                <w:rFonts w:eastAsiaTheme="minorEastAsia"/>
                <w:i/>
              </w:rPr>
              <w:t xml:space="preserve">drx-HARQ-RTT-Timer </w:t>
            </w:r>
            <w:r w:rsidRPr="00974075">
              <w:rPr>
                <w:rFonts w:eastAsiaTheme="minorEastAsia"/>
              </w:rPr>
              <w:t>is for UE to avoid monitoring PDCCH during HARQ RTT, the offset should be applied to the timer value range. Otherwise if the offset is applied to delay the start of the timer, the UE behaviour during the offset (i.e. before the timer is started) will be vague and will need extra clarification.</w:t>
            </w:r>
          </w:p>
        </w:tc>
      </w:tr>
      <w:tr w:rsidR="008B6073" w14:paraId="4EEEE697" w14:textId="77777777" w:rsidTr="008345A1">
        <w:tc>
          <w:tcPr>
            <w:tcW w:w="1496" w:type="dxa"/>
          </w:tcPr>
          <w:p w14:paraId="0B46CB73" w14:textId="1DD04BE6" w:rsidR="008B6073" w:rsidRDefault="0077288C" w:rsidP="008B6073">
            <w:pPr>
              <w:rPr>
                <w:lang w:eastAsia="sv-SE"/>
              </w:rPr>
            </w:pPr>
            <w:r w:rsidRPr="0077288C">
              <w:rPr>
                <w:rFonts w:hint="eastAsia"/>
                <w:lang w:eastAsia="sv-SE"/>
              </w:rPr>
              <w:t>Lenovo</w:t>
            </w:r>
          </w:p>
        </w:tc>
        <w:tc>
          <w:tcPr>
            <w:tcW w:w="1739" w:type="dxa"/>
          </w:tcPr>
          <w:p w14:paraId="35F7A0C4" w14:textId="081287CB" w:rsidR="008B6073" w:rsidRPr="0077288C" w:rsidRDefault="0077288C" w:rsidP="008B6073">
            <w:pPr>
              <w:rPr>
                <w:rFonts w:eastAsia="等线"/>
              </w:rPr>
            </w:pPr>
            <w:r>
              <w:rPr>
                <w:rFonts w:eastAsia="等线" w:hint="eastAsia"/>
              </w:rPr>
              <w:t>A</w:t>
            </w:r>
            <w:r>
              <w:rPr>
                <w:rFonts w:eastAsia="等线"/>
              </w:rPr>
              <w:t>gree</w:t>
            </w:r>
          </w:p>
        </w:tc>
        <w:tc>
          <w:tcPr>
            <w:tcW w:w="6480" w:type="dxa"/>
          </w:tcPr>
          <w:p w14:paraId="77DF5C90" w14:textId="32480684" w:rsidR="008B6073" w:rsidRPr="0077288C" w:rsidRDefault="0077288C" w:rsidP="008B6073">
            <w:pPr>
              <w:rPr>
                <w:rFonts w:eastAsia="等线"/>
              </w:rPr>
            </w:pPr>
            <w:r>
              <w:rPr>
                <w:rFonts w:eastAsia="等线"/>
              </w:rPr>
              <w:t xml:space="preserve">Extending </w:t>
            </w:r>
            <w:r w:rsidRPr="0077288C">
              <w:rPr>
                <w:rFonts w:eastAsia="等线"/>
                <w:i/>
                <w:iCs/>
              </w:rPr>
              <w:t>drx-HARQ-RTT-TimerDL</w:t>
            </w:r>
            <w:r w:rsidRPr="0077288C">
              <w:rPr>
                <w:rFonts w:eastAsia="等线"/>
              </w:rPr>
              <w:t xml:space="preserve"> length</w:t>
            </w:r>
            <w:r>
              <w:rPr>
                <w:rFonts w:eastAsia="等线"/>
              </w:rPr>
              <w:t xml:space="preserve"> with </w:t>
            </w:r>
            <w:r w:rsidRPr="0077288C">
              <w:rPr>
                <w:rFonts w:eastAsia="等线"/>
              </w:rPr>
              <w:t>UE-specific RTT offset</w:t>
            </w:r>
            <w:r>
              <w:rPr>
                <w:rFonts w:eastAsia="等线"/>
              </w:rPr>
              <w:t xml:space="preserve"> will ensure avoidance of unnecessary PDCCH monitoring for UE in NTN.</w:t>
            </w:r>
          </w:p>
        </w:tc>
      </w:tr>
      <w:tr w:rsidR="00690CF9" w14:paraId="05A1D7DB" w14:textId="77777777" w:rsidTr="008345A1">
        <w:tc>
          <w:tcPr>
            <w:tcW w:w="1496" w:type="dxa"/>
          </w:tcPr>
          <w:p w14:paraId="6782DB62" w14:textId="1A519654" w:rsidR="00690CF9" w:rsidRDefault="00690CF9" w:rsidP="008B6073">
            <w:pPr>
              <w:rPr>
                <w:lang w:eastAsia="sv-SE"/>
              </w:rPr>
            </w:pPr>
            <w:r>
              <w:rPr>
                <w:rFonts w:eastAsia="宋体" w:hint="eastAsia"/>
              </w:rPr>
              <w:t>CATT</w:t>
            </w:r>
          </w:p>
        </w:tc>
        <w:tc>
          <w:tcPr>
            <w:tcW w:w="1739" w:type="dxa"/>
          </w:tcPr>
          <w:p w14:paraId="22273F55" w14:textId="4700D135" w:rsidR="00690CF9" w:rsidRDefault="00690CF9" w:rsidP="008B6073">
            <w:pPr>
              <w:rPr>
                <w:lang w:eastAsia="sv-SE"/>
              </w:rPr>
            </w:pPr>
            <w:r>
              <w:rPr>
                <w:rFonts w:eastAsia="宋体" w:hint="eastAsia"/>
              </w:rPr>
              <w:t>Agree</w:t>
            </w:r>
          </w:p>
        </w:tc>
        <w:tc>
          <w:tcPr>
            <w:tcW w:w="6480" w:type="dxa"/>
          </w:tcPr>
          <w:p w14:paraId="56B5559A" w14:textId="0566BD0B" w:rsidR="00690CF9" w:rsidRDefault="00690CF9" w:rsidP="008B6073">
            <w:pPr>
              <w:rPr>
                <w:lang w:eastAsia="sv-SE"/>
              </w:rPr>
            </w:pPr>
            <w:r>
              <w:rPr>
                <w:rFonts w:eastAsiaTheme="minorEastAsia"/>
              </w:rPr>
              <w:t>I</w:t>
            </w:r>
            <w:r>
              <w:rPr>
                <w:rFonts w:eastAsiaTheme="minorEastAsia" w:hint="eastAsia"/>
              </w:rPr>
              <w:t xml:space="preserve">f </w:t>
            </w:r>
            <w:r w:rsidRPr="004471CA">
              <w:rPr>
                <w:rFonts w:eastAsiaTheme="minorEastAsia"/>
                <w:i/>
              </w:rPr>
              <w:t>drx-HARQ-RTT-TimerDL</w:t>
            </w:r>
            <w:r w:rsidRPr="004471CA">
              <w:rPr>
                <w:rFonts w:eastAsiaTheme="minorEastAsia"/>
              </w:rPr>
              <w:t xml:space="preserve"> length is increased by UE-specific RTT offset</w:t>
            </w:r>
            <w:r>
              <w:rPr>
                <w:rFonts w:eastAsiaTheme="minorEastAsia" w:hint="eastAsia"/>
              </w:rPr>
              <w:t xml:space="preserve">, the UE does not need to monitor the PDCCH for DL </w:t>
            </w:r>
            <w:r>
              <w:rPr>
                <w:lang w:eastAsia="sv-SE"/>
              </w:rPr>
              <w:t>assignment</w:t>
            </w:r>
            <w:r>
              <w:rPr>
                <w:rFonts w:eastAsiaTheme="minorEastAsia" w:hint="eastAsia"/>
              </w:rPr>
              <w:t xml:space="preserve"> before the </w:t>
            </w:r>
            <w:r w:rsidRPr="004405B9">
              <w:rPr>
                <w:rFonts w:eastAsiaTheme="majorEastAsia"/>
                <w:i/>
              </w:rPr>
              <w:t>drx-HARQ-RTT-TimerDL</w:t>
            </w:r>
            <w:r>
              <w:rPr>
                <w:rFonts w:eastAsiaTheme="majorEastAsia" w:hint="eastAsia"/>
              </w:rPr>
              <w:t xml:space="preserve"> expires. This means more power saving. </w:t>
            </w:r>
          </w:p>
        </w:tc>
      </w:tr>
      <w:tr w:rsidR="00690CF9" w14:paraId="6DB3EB33" w14:textId="77777777" w:rsidTr="008345A1">
        <w:tc>
          <w:tcPr>
            <w:tcW w:w="1496" w:type="dxa"/>
          </w:tcPr>
          <w:p w14:paraId="3F74FAEA" w14:textId="77777777" w:rsidR="00690CF9" w:rsidRDefault="00690CF9" w:rsidP="008B6073">
            <w:pPr>
              <w:rPr>
                <w:lang w:eastAsia="sv-SE"/>
              </w:rPr>
            </w:pPr>
          </w:p>
        </w:tc>
        <w:tc>
          <w:tcPr>
            <w:tcW w:w="1739" w:type="dxa"/>
          </w:tcPr>
          <w:p w14:paraId="05CAB13D" w14:textId="77777777" w:rsidR="00690CF9" w:rsidRDefault="00690CF9" w:rsidP="008B6073">
            <w:pPr>
              <w:rPr>
                <w:lang w:eastAsia="sv-SE"/>
              </w:rPr>
            </w:pPr>
          </w:p>
        </w:tc>
        <w:tc>
          <w:tcPr>
            <w:tcW w:w="6480" w:type="dxa"/>
          </w:tcPr>
          <w:p w14:paraId="4BFE168D" w14:textId="77777777" w:rsidR="00690CF9" w:rsidRDefault="00690CF9" w:rsidP="008B6073">
            <w:pPr>
              <w:rPr>
                <w:lang w:eastAsia="sv-SE"/>
              </w:rPr>
            </w:pPr>
          </w:p>
        </w:tc>
      </w:tr>
      <w:tr w:rsidR="00690CF9" w14:paraId="600C7565" w14:textId="77777777" w:rsidTr="008345A1">
        <w:tc>
          <w:tcPr>
            <w:tcW w:w="1496" w:type="dxa"/>
          </w:tcPr>
          <w:p w14:paraId="22524670" w14:textId="77777777" w:rsidR="00690CF9" w:rsidRDefault="00690CF9" w:rsidP="008B6073">
            <w:pPr>
              <w:rPr>
                <w:rFonts w:eastAsiaTheme="minorEastAsia"/>
              </w:rPr>
            </w:pPr>
          </w:p>
        </w:tc>
        <w:tc>
          <w:tcPr>
            <w:tcW w:w="1739" w:type="dxa"/>
          </w:tcPr>
          <w:p w14:paraId="496505E3" w14:textId="77777777" w:rsidR="00690CF9" w:rsidRDefault="00690CF9" w:rsidP="008B6073">
            <w:pPr>
              <w:rPr>
                <w:rFonts w:eastAsiaTheme="minorEastAsia"/>
              </w:rPr>
            </w:pPr>
          </w:p>
        </w:tc>
        <w:tc>
          <w:tcPr>
            <w:tcW w:w="6480" w:type="dxa"/>
          </w:tcPr>
          <w:p w14:paraId="439FAF14" w14:textId="77777777" w:rsidR="00690CF9" w:rsidRDefault="00690CF9" w:rsidP="008B6073">
            <w:pPr>
              <w:rPr>
                <w:rFonts w:eastAsiaTheme="minorEastAsia"/>
              </w:rPr>
            </w:pPr>
          </w:p>
        </w:tc>
      </w:tr>
      <w:tr w:rsidR="00690CF9" w14:paraId="029BDCF2" w14:textId="77777777" w:rsidTr="008345A1">
        <w:tc>
          <w:tcPr>
            <w:tcW w:w="1496" w:type="dxa"/>
          </w:tcPr>
          <w:p w14:paraId="7B1210FE" w14:textId="77777777" w:rsidR="00690CF9" w:rsidRDefault="00690CF9" w:rsidP="008B6073">
            <w:pPr>
              <w:rPr>
                <w:rFonts w:eastAsiaTheme="minorEastAsia"/>
              </w:rPr>
            </w:pPr>
          </w:p>
        </w:tc>
        <w:tc>
          <w:tcPr>
            <w:tcW w:w="1739" w:type="dxa"/>
          </w:tcPr>
          <w:p w14:paraId="7F22C8F2" w14:textId="77777777" w:rsidR="00690CF9" w:rsidRDefault="00690CF9" w:rsidP="008B6073">
            <w:pPr>
              <w:rPr>
                <w:rFonts w:eastAsiaTheme="minorEastAsia"/>
              </w:rPr>
            </w:pPr>
          </w:p>
        </w:tc>
        <w:tc>
          <w:tcPr>
            <w:tcW w:w="6480" w:type="dxa"/>
          </w:tcPr>
          <w:p w14:paraId="7483E2AC" w14:textId="77777777" w:rsidR="00690CF9" w:rsidRDefault="00690CF9" w:rsidP="008B6073">
            <w:pPr>
              <w:rPr>
                <w:rFonts w:eastAsiaTheme="minorEastAsia"/>
              </w:rPr>
            </w:pPr>
          </w:p>
        </w:tc>
      </w:tr>
      <w:tr w:rsidR="00690CF9" w14:paraId="5B360649" w14:textId="77777777" w:rsidTr="008345A1">
        <w:tc>
          <w:tcPr>
            <w:tcW w:w="1496" w:type="dxa"/>
          </w:tcPr>
          <w:p w14:paraId="1B5E688B" w14:textId="6F0DC5D3" w:rsidR="00690CF9" w:rsidRDefault="00690CF9" w:rsidP="008B6073">
            <w:pPr>
              <w:rPr>
                <w:rFonts w:eastAsiaTheme="minorEastAsia"/>
              </w:rPr>
            </w:pPr>
          </w:p>
        </w:tc>
        <w:tc>
          <w:tcPr>
            <w:tcW w:w="1739" w:type="dxa"/>
          </w:tcPr>
          <w:p w14:paraId="0FDD5CF0" w14:textId="2DCEBBF7" w:rsidR="00690CF9" w:rsidRDefault="00690CF9" w:rsidP="008B6073">
            <w:pPr>
              <w:rPr>
                <w:rFonts w:eastAsiaTheme="minorEastAsia"/>
              </w:rPr>
            </w:pPr>
          </w:p>
        </w:tc>
        <w:tc>
          <w:tcPr>
            <w:tcW w:w="6480" w:type="dxa"/>
          </w:tcPr>
          <w:p w14:paraId="3DAAC435" w14:textId="0DFFEA5D" w:rsidR="00690CF9" w:rsidRDefault="00690CF9" w:rsidP="008B6073">
            <w:pPr>
              <w:rPr>
                <w:rFonts w:eastAsiaTheme="minorEastAsia"/>
              </w:rPr>
            </w:pPr>
          </w:p>
        </w:tc>
      </w:tr>
    </w:tbl>
    <w:p w14:paraId="58E2A48E" w14:textId="77777777" w:rsidR="00210FC6" w:rsidRDefault="00210FC6" w:rsidP="00E119A6"/>
    <w:p w14:paraId="0FDBF131" w14:textId="2ACCE572" w:rsidR="002326FA" w:rsidRPr="00472ADB" w:rsidRDefault="00B77B12" w:rsidP="00E119A6">
      <w:r>
        <w:t>Behaviour</w:t>
      </w:r>
      <w:r w:rsidR="00F417F9">
        <w:t xml:space="preserve"> of </w:t>
      </w:r>
      <w:r w:rsidR="00F417F9" w:rsidRPr="00291969">
        <w:rPr>
          <w:i/>
          <w:iCs/>
        </w:rPr>
        <w:t>drx-HARQ-RTT-TimerDL</w:t>
      </w:r>
      <w:r w:rsidR="00F417F9">
        <w:t xml:space="preserve"> </w:t>
      </w:r>
      <w:r w:rsidR="009A6E5F">
        <w:t xml:space="preserve">for a given HARQ process </w:t>
      </w:r>
      <w:r w:rsidR="00533B41">
        <w:t>when</w:t>
      </w:r>
      <w:r>
        <w:t xml:space="preserve"> DL HARQ feedback </w:t>
      </w:r>
      <w:r w:rsidR="00533B41">
        <w:t>is</w:t>
      </w:r>
      <w:r>
        <w:t xml:space="preserve"> disabled</w:t>
      </w:r>
      <w:r w:rsidR="009A6E5F">
        <w:t xml:space="preserve"> is currently FFS</w:t>
      </w:r>
      <w:r w:rsidR="00F417F9">
        <w:t xml:space="preserve">. </w:t>
      </w:r>
      <w:r w:rsidR="005D3700">
        <w:t>Referring to MAC specification [</w:t>
      </w:r>
      <w:r w:rsidR="003825BB">
        <w:t>2</w:t>
      </w:r>
      <w:r w:rsidR="005D3700">
        <w:t>], the c</w:t>
      </w:r>
      <w:r w:rsidR="00E119A6">
        <w:t xml:space="preserve">ondition for starting </w:t>
      </w:r>
      <w:r w:rsidR="00472ADB" w:rsidRPr="00472ADB">
        <w:rPr>
          <w:i/>
          <w:iCs/>
        </w:rPr>
        <w:t>drx-HARQ-RTT-TimerDL</w:t>
      </w:r>
      <w:r w:rsidR="00472ADB">
        <w:t xml:space="preserve"> </w:t>
      </w:r>
      <w:r w:rsidR="005D3700">
        <w:t>is</w:t>
      </w:r>
      <w:r w:rsidR="00472ADB">
        <w:t xml:space="preserve"> defined as follows:</w:t>
      </w:r>
    </w:p>
    <w:p w14:paraId="141599A6" w14:textId="77777777" w:rsidR="004F40B9" w:rsidRPr="003C0705" w:rsidRDefault="004F40B9" w:rsidP="004F40B9">
      <w:pPr>
        <w:pStyle w:val="B1"/>
        <w:rPr>
          <w:noProof/>
          <w:lang w:eastAsia="ko-KR"/>
        </w:rPr>
      </w:pPr>
      <w:r w:rsidRPr="003C0705">
        <w:rPr>
          <w:noProof/>
          <w:lang w:eastAsia="ko-KR"/>
        </w:rPr>
        <w:t>1&gt;</w:t>
      </w:r>
      <w:r w:rsidRPr="003C0705">
        <w:rPr>
          <w:noProof/>
          <w:lang w:eastAsia="ko-KR"/>
        </w:rPr>
        <w:tab/>
        <w:t>if a MAC PDU is received in a configured downlink assignment:</w:t>
      </w:r>
    </w:p>
    <w:p w14:paraId="1BB42509" w14:textId="77777777" w:rsidR="004F40B9" w:rsidRPr="003C0705" w:rsidRDefault="004F40B9" w:rsidP="004F40B9">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w:t>
      </w:r>
      <w:r w:rsidRPr="006B3075">
        <w:rPr>
          <w:i/>
          <w:iCs/>
          <w:noProof/>
          <w:lang w:eastAsia="ko-KR"/>
        </w:rPr>
        <w:t>first symbol after the end of the corresponding transmission carrying the DL HARQ feedback;</w:t>
      </w:r>
    </w:p>
    <w:p w14:paraId="4BFB3048" w14:textId="3596A42F" w:rsidR="00C824B3" w:rsidRDefault="002368FB" w:rsidP="00BA0FCF">
      <w:pPr>
        <w:rPr>
          <w:bCs/>
        </w:rPr>
      </w:pPr>
      <w:r>
        <w:t>I</w:t>
      </w:r>
      <w:r w:rsidR="00AA669F">
        <w:t xml:space="preserve">f HARQ feedback is disabled for </w:t>
      </w:r>
      <w:r>
        <w:t xml:space="preserve">a HARQ process, </w:t>
      </w:r>
      <w:r w:rsidR="00FF6B23">
        <w:t xml:space="preserve">UE will not transmit </w:t>
      </w:r>
      <w:r w:rsidR="009C3DEF">
        <w:t xml:space="preserve">DL HARQ feedback. According to current specification </w:t>
      </w:r>
      <w:r w:rsidR="009C3DEF" w:rsidRPr="009C3DEF">
        <w:rPr>
          <w:bCs/>
          <w:i/>
          <w:iCs/>
          <w:lang w:eastAsia="sv-SE"/>
        </w:rPr>
        <w:t>d</w:t>
      </w:r>
      <w:r w:rsidR="009C3DEF" w:rsidRPr="00260510">
        <w:rPr>
          <w:bCs/>
          <w:i/>
          <w:iCs/>
          <w:lang w:eastAsia="sv-SE"/>
        </w:rPr>
        <w:t>rx-HARQ-RTT-TimerDL</w:t>
      </w:r>
      <w:r w:rsidR="009C3DEF" w:rsidRPr="00260510">
        <w:rPr>
          <w:bCs/>
        </w:rPr>
        <w:t xml:space="preserve"> </w:t>
      </w:r>
      <w:r w:rsidR="0080198F" w:rsidRPr="00260510">
        <w:rPr>
          <w:bCs/>
        </w:rPr>
        <w:t>is not started.</w:t>
      </w:r>
      <w:r w:rsidR="00A035B6" w:rsidRPr="00260510">
        <w:rPr>
          <w:bCs/>
        </w:rPr>
        <w:t xml:space="preserve"> </w:t>
      </w:r>
    </w:p>
    <w:p w14:paraId="55F6F938" w14:textId="2C6A8DE3" w:rsidR="0015633F" w:rsidRPr="00767F62" w:rsidRDefault="007B6FB7" w:rsidP="00122029">
      <w:pPr>
        <w:rPr>
          <w:rFonts w:cs="Arial"/>
          <w:bCs/>
        </w:rPr>
      </w:pPr>
      <w:r>
        <w:t>However, t</w:t>
      </w:r>
      <w:r w:rsidR="0015633F">
        <w:t xml:space="preserve">he </w:t>
      </w:r>
      <w:r w:rsidR="001734C0">
        <w:t xml:space="preserve">start </w:t>
      </w:r>
      <w:r w:rsidR="0015633F">
        <w:t xml:space="preserve">condition for </w:t>
      </w:r>
      <w:r w:rsidR="0015633F" w:rsidRPr="003C0705">
        <w:rPr>
          <w:i/>
          <w:noProof/>
          <w:lang w:eastAsia="ko-KR"/>
        </w:rPr>
        <w:t>drx-RetransmissionTimerDL</w:t>
      </w:r>
      <w:r w:rsidR="0015633F" w:rsidRPr="003C0705">
        <w:rPr>
          <w:noProof/>
          <w:lang w:eastAsia="ko-KR"/>
        </w:rPr>
        <w:t xml:space="preserve"> </w:t>
      </w:r>
      <w:r w:rsidR="0015633F">
        <w:rPr>
          <w:noProof/>
          <w:lang w:eastAsia="ko-KR"/>
        </w:rPr>
        <w:t xml:space="preserve">is upon expiry of the corresponding </w:t>
      </w:r>
      <w:r w:rsidR="0015633F" w:rsidRPr="00472ADB">
        <w:rPr>
          <w:i/>
          <w:iCs/>
        </w:rPr>
        <w:t>drx-HARQ-RTT-TimerD</w:t>
      </w:r>
      <w:r w:rsidR="0015633F">
        <w:rPr>
          <w:i/>
          <w:iCs/>
        </w:rPr>
        <w:t>L</w:t>
      </w:r>
      <w:r w:rsidR="0015633F">
        <w:t xml:space="preserve">. </w:t>
      </w:r>
      <w:r w:rsidR="00D63C94">
        <w:t>If the</w:t>
      </w:r>
      <w:r w:rsidR="0015633F">
        <w:t xml:space="preserve"> HARQ RTT Timer not started when DL HARQ feedback is disabled, then neither will the retransmission timer. Previous discussion in [</w:t>
      </w:r>
      <w:r w:rsidR="00122029">
        <w:t>4</w:t>
      </w:r>
      <w:r w:rsidR="0015633F">
        <w:t>] has noted this may place limitations on other mechanisms to increase reliability in the absence of DL HARQ feedback such as blind retransmission.</w:t>
      </w:r>
      <w:r w:rsidR="001813D8">
        <w:t xml:space="preserve"> Therefore, an alternative </w:t>
      </w:r>
      <w:r w:rsidR="00767F62">
        <w:t xml:space="preserve">proposed is to set </w:t>
      </w:r>
      <w:r w:rsidR="00767F62" w:rsidRPr="006941D8">
        <w:rPr>
          <w:rFonts w:cs="Arial"/>
          <w:bCs/>
          <w:i/>
          <w:iCs/>
          <w:lang w:eastAsia="sv-SE"/>
        </w:rPr>
        <w:t>drx-HARQ-RTT-TimerDL</w:t>
      </w:r>
      <w:r w:rsidR="00767F62" w:rsidRPr="006941D8">
        <w:rPr>
          <w:rFonts w:cs="Arial"/>
          <w:bCs/>
        </w:rPr>
        <w:t xml:space="preserve"> </w:t>
      </w:r>
      <w:r w:rsidR="00767F62">
        <w:rPr>
          <w:rFonts w:cs="Arial"/>
          <w:bCs/>
        </w:rPr>
        <w:t>to</w:t>
      </w:r>
      <w:r w:rsidR="00767F62" w:rsidRPr="006941D8">
        <w:rPr>
          <w:rFonts w:cs="Arial"/>
          <w:bCs/>
        </w:rPr>
        <w:t xml:space="preserve"> zero</w:t>
      </w:r>
      <w:r w:rsidR="00767F62">
        <w:rPr>
          <w:rFonts w:cs="Arial"/>
          <w:bCs/>
        </w:rPr>
        <w:t>.</w:t>
      </w:r>
    </w:p>
    <w:p w14:paraId="58D965DB" w14:textId="373BF02D" w:rsidR="00DE450B" w:rsidRDefault="00767F62" w:rsidP="0015633F">
      <w:r>
        <w:t>To summarize, t</w:t>
      </w:r>
      <w:r w:rsidR="00DE450B">
        <w:t xml:space="preserve">he following options regarding </w:t>
      </w:r>
      <w:r w:rsidRPr="006941D8">
        <w:rPr>
          <w:rFonts w:cs="Arial"/>
          <w:bCs/>
          <w:i/>
          <w:iCs/>
          <w:lang w:eastAsia="sv-SE"/>
        </w:rPr>
        <w:t>drx-HARQ-RTT-TimerDL</w:t>
      </w:r>
      <w:r w:rsidRPr="006941D8">
        <w:rPr>
          <w:rFonts w:cs="Arial"/>
          <w:bCs/>
        </w:rPr>
        <w:t xml:space="preserve"> </w:t>
      </w:r>
      <w:r>
        <w:t>behaviour when DL HARQ feedback is disabled</w:t>
      </w:r>
      <w:r w:rsidR="00D9001E">
        <w:t xml:space="preserve"> are:</w:t>
      </w:r>
    </w:p>
    <w:p w14:paraId="7C8745A8" w14:textId="743C9C7C" w:rsidR="00E027D5" w:rsidRPr="00B14266" w:rsidRDefault="00D9001E" w:rsidP="0015633F">
      <w:pPr>
        <w:rPr>
          <w:rFonts w:cs="Arial"/>
          <w:b/>
          <w:bCs/>
        </w:rPr>
      </w:pPr>
      <w:r w:rsidRPr="00B14266">
        <w:rPr>
          <w:rFonts w:cs="Arial"/>
          <w:b/>
          <w:bCs/>
        </w:rPr>
        <w:t xml:space="preserve">Option 1: </w:t>
      </w:r>
      <w:r w:rsidRPr="00B14266">
        <w:rPr>
          <w:rFonts w:cs="Arial"/>
          <w:b/>
          <w:bCs/>
          <w:i/>
          <w:iCs/>
          <w:lang w:eastAsia="sv-SE"/>
        </w:rPr>
        <w:t>drx-HARQ-RTT-TimerDL</w:t>
      </w:r>
      <w:r w:rsidRPr="00B14266">
        <w:rPr>
          <w:rFonts w:cs="Arial"/>
          <w:b/>
          <w:bCs/>
        </w:rPr>
        <w:t xml:space="preserve"> is not started</w:t>
      </w:r>
      <w:r w:rsidR="00344A7B" w:rsidRPr="00B14266">
        <w:rPr>
          <w:rFonts w:cs="Arial"/>
          <w:b/>
          <w:bCs/>
        </w:rPr>
        <w:t>:</w:t>
      </w:r>
    </w:p>
    <w:p w14:paraId="4E3E3BFC" w14:textId="02AC3CAD" w:rsidR="00D9001E" w:rsidRPr="00E027D5" w:rsidRDefault="00CE20F8" w:rsidP="00E027D5">
      <w:pPr>
        <w:pStyle w:val="a7"/>
        <w:numPr>
          <w:ilvl w:val="0"/>
          <w:numId w:val="25"/>
        </w:numPr>
        <w:rPr>
          <w:rFonts w:ascii="Arial" w:hAnsi="Arial" w:cs="Arial"/>
          <w:sz w:val="20"/>
          <w:szCs w:val="20"/>
        </w:rPr>
      </w:pPr>
      <w:r w:rsidRPr="00E027D5">
        <w:rPr>
          <w:rFonts w:ascii="Arial" w:hAnsi="Arial" w:cs="Arial"/>
          <w:sz w:val="20"/>
          <w:szCs w:val="20"/>
        </w:rPr>
        <w:t>A</w:t>
      </w:r>
      <w:r w:rsidR="00780053" w:rsidRPr="00E027D5">
        <w:rPr>
          <w:rFonts w:ascii="Arial" w:hAnsi="Arial" w:cs="Arial"/>
          <w:sz w:val="20"/>
          <w:szCs w:val="20"/>
        </w:rPr>
        <w:t>ccording to current specification</w:t>
      </w:r>
      <w:r w:rsidR="00C40C18">
        <w:rPr>
          <w:rFonts w:ascii="Arial" w:hAnsi="Arial" w:cs="Arial"/>
          <w:sz w:val="20"/>
          <w:szCs w:val="20"/>
        </w:rPr>
        <w:t xml:space="preserve">, where </w:t>
      </w:r>
      <w:r w:rsidR="00C40C18" w:rsidRPr="00C40C18">
        <w:rPr>
          <w:rFonts w:ascii="Arial" w:hAnsi="Arial" w:cs="Arial"/>
          <w:sz w:val="20"/>
          <w:szCs w:val="20"/>
        </w:rPr>
        <w:t xml:space="preserve">the timer is only </w:t>
      </w:r>
      <w:r w:rsidR="00C40C18">
        <w:rPr>
          <w:rFonts w:ascii="Arial" w:hAnsi="Arial" w:cs="Arial"/>
          <w:sz w:val="20"/>
          <w:szCs w:val="20"/>
        </w:rPr>
        <w:t>started upon</w:t>
      </w:r>
      <w:r w:rsidR="00C40C18" w:rsidRPr="00C40C18">
        <w:rPr>
          <w:rFonts w:ascii="Arial" w:hAnsi="Arial" w:cs="Arial"/>
          <w:sz w:val="20"/>
          <w:szCs w:val="20"/>
        </w:rPr>
        <w:t xml:space="preserve"> HARQ feedback</w:t>
      </w:r>
      <w:r w:rsidR="00C40C18">
        <w:rPr>
          <w:rFonts w:ascii="Arial" w:hAnsi="Arial" w:cs="Arial"/>
          <w:sz w:val="20"/>
          <w:szCs w:val="20"/>
        </w:rPr>
        <w:t xml:space="preserve"> transmission</w:t>
      </w:r>
      <w:r w:rsidR="00893879">
        <w:rPr>
          <w:rFonts w:ascii="Arial" w:hAnsi="Arial" w:cs="Arial"/>
          <w:sz w:val="20"/>
          <w:szCs w:val="20"/>
        </w:rPr>
        <w:t>.</w:t>
      </w:r>
    </w:p>
    <w:p w14:paraId="719F98D0" w14:textId="7774C5AD" w:rsidR="00780053" w:rsidRPr="00E027D5" w:rsidRDefault="006A7061" w:rsidP="00E027D5">
      <w:pPr>
        <w:pStyle w:val="a7"/>
        <w:numPr>
          <w:ilvl w:val="0"/>
          <w:numId w:val="25"/>
        </w:numPr>
        <w:rPr>
          <w:rFonts w:ascii="Arial" w:hAnsi="Arial" w:cs="Arial"/>
          <w:sz w:val="20"/>
          <w:szCs w:val="20"/>
        </w:rPr>
      </w:pPr>
      <w:r>
        <w:rPr>
          <w:rFonts w:ascii="Arial" w:hAnsi="Arial" w:cs="Arial"/>
          <w:sz w:val="20"/>
          <w:szCs w:val="20"/>
        </w:rPr>
        <w:t>M</w:t>
      </w:r>
      <w:r w:rsidR="00344A7B" w:rsidRPr="00E027D5">
        <w:rPr>
          <w:rFonts w:ascii="Arial" w:hAnsi="Arial" w:cs="Arial"/>
          <w:sz w:val="20"/>
          <w:szCs w:val="20"/>
        </w:rPr>
        <w:t>ay require</w:t>
      </w:r>
      <w:r w:rsidR="00EB7489" w:rsidRPr="00E027D5">
        <w:rPr>
          <w:rFonts w:ascii="Arial" w:hAnsi="Arial" w:cs="Arial"/>
          <w:sz w:val="20"/>
          <w:szCs w:val="20"/>
        </w:rPr>
        <w:t xml:space="preserve"> new start condition </w:t>
      </w:r>
      <w:r w:rsidR="00344A7B" w:rsidRPr="00E027D5">
        <w:rPr>
          <w:rFonts w:ascii="Arial" w:hAnsi="Arial" w:cs="Arial"/>
          <w:sz w:val="20"/>
          <w:szCs w:val="20"/>
        </w:rPr>
        <w:t>to</w:t>
      </w:r>
      <w:r w:rsidR="00EB7489" w:rsidRPr="00E027D5">
        <w:rPr>
          <w:rFonts w:ascii="Arial" w:hAnsi="Arial" w:cs="Arial"/>
          <w:sz w:val="20"/>
          <w:szCs w:val="20"/>
        </w:rPr>
        <w:t xml:space="preserve"> </w:t>
      </w:r>
      <w:r w:rsidR="00EB7489" w:rsidRPr="00E027D5">
        <w:rPr>
          <w:rFonts w:ascii="Arial" w:hAnsi="Arial" w:cs="Arial"/>
          <w:i/>
          <w:noProof/>
          <w:sz w:val="20"/>
          <w:szCs w:val="20"/>
          <w:lang w:eastAsia="ko-KR"/>
        </w:rPr>
        <w:t>drx-RetransmissionTimerDL</w:t>
      </w:r>
      <w:r w:rsidR="00344A7B" w:rsidRPr="00E027D5">
        <w:rPr>
          <w:rFonts w:ascii="Arial" w:hAnsi="Arial" w:cs="Arial"/>
          <w:iCs/>
          <w:noProof/>
          <w:sz w:val="20"/>
          <w:szCs w:val="20"/>
          <w:lang w:eastAsia="ko-KR"/>
        </w:rPr>
        <w:t xml:space="preserve"> to enable blind retransmission solution</w:t>
      </w:r>
      <w:r>
        <w:rPr>
          <w:rFonts w:ascii="Arial" w:hAnsi="Arial" w:cs="Arial"/>
          <w:iCs/>
          <w:noProof/>
          <w:sz w:val="20"/>
          <w:szCs w:val="20"/>
          <w:lang w:eastAsia="ko-KR"/>
        </w:rPr>
        <w:t xml:space="preserve"> (if agreed).</w:t>
      </w:r>
    </w:p>
    <w:p w14:paraId="382E2B02" w14:textId="2799D69C" w:rsidR="00EB7489" w:rsidRPr="00B14266" w:rsidRDefault="00EB7489" w:rsidP="00EB7489">
      <w:pPr>
        <w:rPr>
          <w:rFonts w:cs="Arial"/>
          <w:b/>
          <w:bCs/>
        </w:rPr>
      </w:pPr>
      <w:r w:rsidRPr="00B14266">
        <w:rPr>
          <w:rFonts w:cs="Arial"/>
          <w:b/>
          <w:bCs/>
        </w:rPr>
        <w:t xml:space="preserve">Option 2: </w:t>
      </w:r>
      <w:r w:rsidRPr="00B14266">
        <w:rPr>
          <w:rFonts w:cs="Arial"/>
          <w:b/>
          <w:bCs/>
          <w:i/>
          <w:iCs/>
          <w:lang w:eastAsia="sv-SE"/>
        </w:rPr>
        <w:t>drx-HARQ-RTT-TimerDL</w:t>
      </w:r>
      <w:r w:rsidRPr="00B14266">
        <w:rPr>
          <w:rFonts w:cs="Arial"/>
          <w:b/>
          <w:bCs/>
        </w:rPr>
        <w:t xml:space="preserve"> is set to zero</w:t>
      </w:r>
      <w:r w:rsidR="00344A7B" w:rsidRPr="00B14266">
        <w:rPr>
          <w:rFonts w:cs="Arial"/>
          <w:b/>
          <w:bCs/>
        </w:rPr>
        <w:t>:</w:t>
      </w:r>
    </w:p>
    <w:p w14:paraId="53CADFA2" w14:textId="1D07D820" w:rsidR="00344A7B" w:rsidRPr="006941D8" w:rsidRDefault="00893879" w:rsidP="00E027D5">
      <w:pPr>
        <w:pStyle w:val="a7"/>
        <w:numPr>
          <w:ilvl w:val="0"/>
          <w:numId w:val="28"/>
        </w:numPr>
        <w:rPr>
          <w:rFonts w:ascii="Arial" w:hAnsi="Arial" w:cs="Arial"/>
          <w:sz w:val="20"/>
          <w:szCs w:val="20"/>
        </w:rPr>
      </w:pPr>
      <w:r>
        <w:rPr>
          <w:rFonts w:ascii="Arial" w:hAnsi="Arial" w:cs="Arial"/>
          <w:sz w:val="20"/>
          <w:szCs w:val="20"/>
          <w:lang w:val="en-GB"/>
        </w:rPr>
        <w:t>R</w:t>
      </w:r>
      <w:r w:rsidR="00344A7B" w:rsidRPr="006941D8">
        <w:rPr>
          <w:rFonts w:ascii="Arial" w:hAnsi="Arial" w:cs="Arial"/>
          <w:sz w:val="20"/>
          <w:szCs w:val="20"/>
        </w:rPr>
        <w:t>equires new start condition</w:t>
      </w:r>
      <w:r w:rsidR="00282DE8" w:rsidRPr="006941D8">
        <w:rPr>
          <w:rFonts w:ascii="Arial" w:hAnsi="Arial" w:cs="Arial"/>
          <w:sz w:val="20"/>
          <w:szCs w:val="20"/>
        </w:rPr>
        <w:t xml:space="preserve"> to </w:t>
      </w:r>
      <w:r w:rsidR="00282DE8" w:rsidRPr="006941D8">
        <w:rPr>
          <w:rFonts w:ascii="Arial" w:hAnsi="Arial" w:cs="Arial"/>
          <w:bCs/>
          <w:i/>
          <w:iCs/>
          <w:sz w:val="20"/>
          <w:szCs w:val="20"/>
          <w:lang w:eastAsia="sv-SE"/>
        </w:rPr>
        <w:t>drx-HARQ-RTT-TimerDL</w:t>
      </w:r>
      <w:r w:rsidR="00344A7B" w:rsidRPr="006941D8">
        <w:rPr>
          <w:rFonts w:ascii="Arial" w:hAnsi="Arial" w:cs="Arial"/>
          <w:sz w:val="20"/>
          <w:szCs w:val="20"/>
        </w:rPr>
        <w:t xml:space="preserve"> to be defined</w:t>
      </w:r>
      <w:r w:rsidR="00282DE8" w:rsidRPr="006941D8">
        <w:rPr>
          <w:rFonts w:ascii="Arial" w:hAnsi="Arial" w:cs="Arial"/>
          <w:sz w:val="20"/>
          <w:szCs w:val="20"/>
        </w:rPr>
        <w:t xml:space="preserve"> when DL HARQ feedback is disabled</w:t>
      </w:r>
      <w:r>
        <w:rPr>
          <w:rFonts w:ascii="Arial" w:hAnsi="Arial" w:cs="Arial"/>
          <w:sz w:val="20"/>
          <w:szCs w:val="20"/>
        </w:rPr>
        <w:t>.</w:t>
      </w:r>
    </w:p>
    <w:p w14:paraId="7CCACDFD" w14:textId="4A058E2A" w:rsidR="00282DE8" w:rsidRPr="006941D8" w:rsidRDefault="00893879" w:rsidP="00E027D5">
      <w:pPr>
        <w:pStyle w:val="a7"/>
        <w:numPr>
          <w:ilvl w:val="0"/>
          <w:numId w:val="28"/>
        </w:numPr>
        <w:rPr>
          <w:rFonts w:ascii="Arial" w:hAnsi="Arial" w:cs="Arial"/>
          <w:sz w:val="20"/>
          <w:szCs w:val="20"/>
        </w:rPr>
      </w:pPr>
      <w:r>
        <w:rPr>
          <w:rFonts w:ascii="Arial" w:hAnsi="Arial" w:cs="Arial"/>
          <w:sz w:val="20"/>
          <w:szCs w:val="20"/>
        </w:rPr>
        <w:t>R</w:t>
      </w:r>
      <w:r w:rsidR="00CE20F8" w:rsidRPr="006941D8">
        <w:rPr>
          <w:rFonts w:ascii="Arial" w:hAnsi="Arial" w:cs="Arial"/>
          <w:sz w:val="20"/>
          <w:szCs w:val="20"/>
        </w:rPr>
        <w:t xml:space="preserve">esults in </w:t>
      </w:r>
      <w:r w:rsidR="00CE20F8" w:rsidRPr="006941D8">
        <w:rPr>
          <w:rFonts w:ascii="Arial" w:hAnsi="Arial" w:cs="Arial"/>
          <w:i/>
          <w:iCs/>
          <w:sz w:val="20"/>
          <w:szCs w:val="20"/>
        </w:rPr>
        <w:t xml:space="preserve">drx-HARQ-RTT-timerDL </w:t>
      </w:r>
      <w:r w:rsidR="00CE20F8" w:rsidRPr="006941D8">
        <w:rPr>
          <w:rFonts w:ascii="Arial" w:hAnsi="Arial" w:cs="Arial"/>
          <w:sz w:val="20"/>
          <w:szCs w:val="20"/>
        </w:rPr>
        <w:t>being assigned a different value depending on whether HARQ is enabled or not</w:t>
      </w:r>
      <w:r w:rsidR="00CB3D44">
        <w:rPr>
          <w:rFonts w:ascii="Arial" w:hAnsi="Arial" w:cs="Arial"/>
          <w:sz w:val="20"/>
          <w:szCs w:val="20"/>
        </w:rPr>
        <w:t>;</w:t>
      </w:r>
    </w:p>
    <w:p w14:paraId="22F50769" w14:textId="667B46E5" w:rsidR="00CE20F8" w:rsidRPr="006941D8" w:rsidRDefault="00464548" w:rsidP="00E027D5">
      <w:pPr>
        <w:pStyle w:val="a7"/>
        <w:numPr>
          <w:ilvl w:val="0"/>
          <w:numId w:val="25"/>
        </w:numPr>
        <w:rPr>
          <w:rFonts w:ascii="Arial" w:hAnsi="Arial" w:cs="Arial"/>
          <w:sz w:val="20"/>
          <w:szCs w:val="20"/>
        </w:rPr>
      </w:pPr>
      <w:r>
        <w:rPr>
          <w:rFonts w:ascii="Arial" w:hAnsi="Arial" w:cs="Arial"/>
          <w:sz w:val="20"/>
          <w:szCs w:val="20"/>
        </w:rPr>
        <w:t>If agreed, n</w:t>
      </w:r>
      <w:r w:rsidR="00CE20F8" w:rsidRPr="006941D8">
        <w:rPr>
          <w:rFonts w:ascii="Arial" w:hAnsi="Arial" w:cs="Arial"/>
          <w:sz w:val="20"/>
          <w:szCs w:val="20"/>
        </w:rPr>
        <w:t xml:space="preserve">o specification change required </w:t>
      </w:r>
      <w:r w:rsidR="001E1D81" w:rsidRPr="006941D8">
        <w:rPr>
          <w:rFonts w:ascii="Arial" w:hAnsi="Arial" w:cs="Arial"/>
          <w:sz w:val="20"/>
          <w:szCs w:val="20"/>
        </w:rPr>
        <w:t>for</w:t>
      </w:r>
      <w:r w:rsidR="00CE20F8" w:rsidRPr="006941D8">
        <w:rPr>
          <w:rFonts w:ascii="Arial" w:hAnsi="Arial" w:cs="Arial"/>
          <w:sz w:val="20"/>
          <w:szCs w:val="20"/>
        </w:rPr>
        <w:t xml:space="preserve"> </w:t>
      </w:r>
      <w:r w:rsidR="00CE20F8" w:rsidRPr="006941D8">
        <w:rPr>
          <w:rFonts w:ascii="Arial" w:hAnsi="Arial" w:cs="Arial"/>
          <w:i/>
          <w:noProof/>
          <w:sz w:val="20"/>
          <w:szCs w:val="20"/>
          <w:lang w:eastAsia="ko-KR"/>
        </w:rPr>
        <w:t>drx-RetransmissionTimerDL</w:t>
      </w:r>
      <w:r w:rsidR="00CE20F8" w:rsidRPr="006941D8">
        <w:rPr>
          <w:rFonts w:ascii="Arial" w:hAnsi="Arial" w:cs="Arial"/>
          <w:iCs/>
          <w:noProof/>
          <w:sz w:val="20"/>
          <w:szCs w:val="20"/>
          <w:lang w:eastAsia="ko-KR"/>
        </w:rPr>
        <w:t xml:space="preserve"> to enable blind retransmission solution.</w:t>
      </w:r>
    </w:p>
    <w:p w14:paraId="20B7A8CE" w14:textId="10C2F877" w:rsidR="00852735" w:rsidRDefault="00852735" w:rsidP="0015633F">
      <w:r>
        <w:t xml:space="preserve">Considering blind retransmission solutions have yet to be </w:t>
      </w:r>
      <w:r w:rsidR="008C4FE1">
        <w:t>defined and</w:t>
      </w:r>
      <w:r w:rsidR="003E3B24">
        <w:t xml:space="preserve"> having diverging values </w:t>
      </w:r>
      <w:r w:rsidR="000140E3">
        <w:t>based</w:t>
      </w:r>
      <w:r w:rsidR="003E3B24">
        <w:t xml:space="preserve"> on HARQ feedback state would complicate specification, rapporteur suggests that </w:t>
      </w:r>
      <w:r w:rsidR="00346252">
        <w:t>Option 1 be adopted</w:t>
      </w:r>
      <w:r w:rsidR="008C4FE1">
        <w:t xml:space="preserve"> as per legacy specification</w:t>
      </w:r>
      <w:r w:rsidR="00C14B5F">
        <w:t xml:space="preserve">. </w:t>
      </w:r>
    </w:p>
    <w:p w14:paraId="50FE7507" w14:textId="704B48D5" w:rsidR="00A92BAB" w:rsidRDefault="00474CF4" w:rsidP="00A92BAB">
      <w:pPr>
        <w:ind w:left="1440" w:hanging="1440"/>
        <w:rPr>
          <w:b/>
          <w:bCs/>
          <w:lang w:eastAsia="sv-SE"/>
        </w:rPr>
      </w:pPr>
      <w:r>
        <w:rPr>
          <w:b/>
          <w:bCs/>
          <w:lang w:eastAsia="sv-SE"/>
        </w:rPr>
        <w:t>Question</w:t>
      </w:r>
      <w:r w:rsidR="00A92BAB" w:rsidRPr="00A92BAB">
        <w:rPr>
          <w:b/>
          <w:bCs/>
          <w:lang w:eastAsia="sv-SE"/>
        </w:rPr>
        <w:t xml:space="preserve"> 2</w:t>
      </w:r>
      <w:r w:rsidR="00CA0736">
        <w:rPr>
          <w:b/>
          <w:bCs/>
          <w:lang w:eastAsia="sv-SE"/>
        </w:rPr>
        <w:t>a</w:t>
      </w:r>
      <w:r w:rsidR="00A92BAB" w:rsidRPr="00A92BAB">
        <w:rPr>
          <w:b/>
          <w:bCs/>
          <w:lang w:eastAsia="sv-SE"/>
        </w:rPr>
        <w:t>:</w:t>
      </w:r>
      <w:r w:rsidR="00A92BAB" w:rsidRPr="00A92BAB">
        <w:rPr>
          <w:b/>
          <w:bCs/>
          <w:lang w:eastAsia="sv-SE"/>
        </w:rPr>
        <w:tab/>
      </w:r>
      <w:r w:rsidR="004E052D">
        <w:rPr>
          <w:b/>
          <w:bCs/>
          <w:lang w:eastAsia="sv-SE"/>
        </w:rPr>
        <w:t>Do you agree that f</w:t>
      </w:r>
      <w:r w:rsidR="00A92BAB" w:rsidRPr="00A92BAB">
        <w:rPr>
          <w:b/>
          <w:bCs/>
          <w:lang w:eastAsia="sv-SE"/>
        </w:rPr>
        <w:t xml:space="preserve">or HARQ processes where </w:t>
      </w:r>
      <w:r w:rsidR="006402B7">
        <w:rPr>
          <w:b/>
          <w:bCs/>
          <w:lang w:eastAsia="sv-SE"/>
        </w:rPr>
        <w:t xml:space="preserve">DL </w:t>
      </w:r>
      <w:r w:rsidR="00A92BAB" w:rsidRPr="00A92BAB">
        <w:rPr>
          <w:b/>
          <w:bCs/>
          <w:lang w:eastAsia="sv-SE"/>
        </w:rPr>
        <w:t xml:space="preserve">HARQ feedback is disabled, </w:t>
      </w:r>
      <w:r w:rsidR="00A92BAB" w:rsidRPr="00A92BAB">
        <w:rPr>
          <w:b/>
          <w:bCs/>
          <w:i/>
          <w:iCs/>
          <w:lang w:eastAsia="sv-SE"/>
        </w:rPr>
        <w:t>drx-HARQ-RTT-TimerDL</w:t>
      </w:r>
      <w:r w:rsidR="00A92BAB" w:rsidRPr="00A92BAB">
        <w:rPr>
          <w:b/>
          <w:bCs/>
          <w:lang w:eastAsia="sv-SE"/>
        </w:rPr>
        <w:t xml:space="preserve"> is not started</w:t>
      </w:r>
      <w:r w:rsidR="004E052D">
        <w:rPr>
          <w:b/>
          <w:bCs/>
          <w:lang w:eastAsia="sv-SE"/>
        </w:rPr>
        <w:t xml:space="preserve"> </w:t>
      </w:r>
      <w:r w:rsidR="00807960">
        <w:rPr>
          <w:b/>
          <w:bCs/>
          <w:lang w:eastAsia="sv-SE"/>
        </w:rPr>
        <w:t>(</w:t>
      </w:r>
      <w:r w:rsidR="004E052D">
        <w:rPr>
          <w:b/>
          <w:bCs/>
          <w:lang w:eastAsia="sv-SE"/>
        </w:rPr>
        <w:t>as per current specification</w:t>
      </w:r>
      <w:r w:rsidR="00C40C18">
        <w:rPr>
          <w:b/>
          <w:bCs/>
          <w:lang w:eastAsia="sv-SE"/>
        </w:rPr>
        <w:t xml:space="preserve">, </w:t>
      </w:r>
      <w:r w:rsidR="00C40C18" w:rsidRPr="006A7061">
        <w:rPr>
          <w:rFonts w:cs="Arial"/>
          <w:b/>
          <w:bCs/>
        </w:rPr>
        <w:t>where the timer is only started upon HARQ feedback transmission</w:t>
      </w:r>
      <w:r w:rsidR="00807960">
        <w:rPr>
          <w:b/>
          <w:bCs/>
          <w:lang w:eastAsia="sv-SE"/>
        </w:rPr>
        <w:t>)</w:t>
      </w:r>
      <w:r w:rsidR="004E052D">
        <w:rPr>
          <w:b/>
          <w:bCs/>
          <w:lang w:eastAsia="sv-SE"/>
        </w:rPr>
        <w:t>?</w:t>
      </w:r>
    </w:p>
    <w:tbl>
      <w:tblPr>
        <w:tblStyle w:val="a9"/>
        <w:tblW w:w="9715" w:type="dxa"/>
        <w:tblLayout w:type="fixed"/>
        <w:tblLook w:val="04A0" w:firstRow="1" w:lastRow="0" w:firstColumn="1" w:lastColumn="0" w:noHBand="0" w:noVBand="1"/>
      </w:tblPr>
      <w:tblGrid>
        <w:gridCol w:w="1496"/>
        <w:gridCol w:w="1739"/>
        <w:gridCol w:w="6480"/>
      </w:tblGrid>
      <w:tr w:rsidR="00EA31C4" w14:paraId="2859A507" w14:textId="77777777" w:rsidTr="008345A1">
        <w:tc>
          <w:tcPr>
            <w:tcW w:w="1496" w:type="dxa"/>
            <w:shd w:val="clear" w:color="auto" w:fill="E7E6E6" w:themeFill="background2"/>
          </w:tcPr>
          <w:p w14:paraId="591B7A58" w14:textId="77777777" w:rsidR="00EA31C4" w:rsidRDefault="00EA31C4" w:rsidP="008345A1">
            <w:pPr>
              <w:jc w:val="center"/>
              <w:rPr>
                <w:b/>
                <w:lang w:eastAsia="sv-SE"/>
              </w:rPr>
            </w:pPr>
            <w:r>
              <w:rPr>
                <w:b/>
                <w:lang w:eastAsia="sv-SE"/>
              </w:rPr>
              <w:lastRenderedPageBreak/>
              <w:t>Company</w:t>
            </w:r>
          </w:p>
        </w:tc>
        <w:tc>
          <w:tcPr>
            <w:tcW w:w="1739" w:type="dxa"/>
            <w:shd w:val="clear" w:color="auto" w:fill="E7E6E6" w:themeFill="background2"/>
          </w:tcPr>
          <w:p w14:paraId="0E31761C" w14:textId="77777777" w:rsidR="00EA31C4" w:rsidRDefault="00EA31C4" w:rsidP="008345A1">
            <w:pPr>
              <w:jc w:val="center"/>
              <w:rPr>
                <w:b/>
                <w:lang w:eastAsia="sv-SE"/>
              </w:rPr>
            </w:pPr>
            <w:r>
              <w:rPr>
                <w:b/>
                <w:lang w:eastAsia="sv-SE"/>
              </w:rPr>
              <w:t>Agree/Disagree</w:t>
            </w:r>
          </w:p>
        </w:tc>
        <w:tc>
          <w:tcPr>
            <w:tcW w:w="6480" w:type="dxa"/>
            <w:shd w:val="clear" w:color="auto" w:fill="E7E6E6" w:themeFill="background2"/>
          </w:tcPr>
          <w:p w14:paraId="1A8CD87B" w14:textId="77777777" w:rsidR="00EA31C4" w:rsidRDefault="00EA31C4" w:rsidP="008345A1">
            <w:pPr>
              <w:jc w:val="center"/>
              <w:rPr>
                <w:b/>
                <w:lang w:eastAsia="sv-SE"/>
              </w:rPr>
            </w:pPr>
            <w:r>
              <w:rPr>
                <w:b/>
                <w:lang w:eastAsia="sv-SE"/>
              </w:rPr>
              <w:t>Additional comments</w:t>
            </w:r>
          </w:p>
        </w:tc>
      </w:tr>
      <w:tr w:rsidR="00CD4B98" w14:paraId="113BA5C1" w14:textId="77777777" w:rsidTr="008345A1">
        <w:tc>
          <w:tcPr>
            <w:tcW w:w="1496" w:type="dxa"/>
          </w:tcPr>
          <w:p w14:paraId="121CB5D1" w14:textId="02E95C60" w:rsidR="00CD4B98" w:rsidRDefault="00CD4B98" w:rsidP="00CD4B98">
            <w:pPr>
              <w:rPr>
                <w:lang w:eastAsia="sv-SE"/>
              </w:rPr>
            </w:pPr>
            <w:bookmarkStart w:id="0" w:name="OLE_LINK21"/>
            <w:bookmarkStart w:id="1" w:name="OLE_LINK22"/>
            <w:r>
              <w:rPr>
                <w:rFonts w:hint="eastAsia"/>
                <w:lang w:eastAsia="sv-SE"/>
              </w:rPr>
              <w:t>A</w:t>
            </w:r>
            <w:r>
              <w:rPr>
                <w:lang w:eastAsia="sv-SE"/>
              </w:rPr>
              <w:t>PT</w:t>
            </w:r>
            <w:bookmarkEnd w:id="0"/>
            <w:bookmarkEnd w:id="1"/>
          </w:p>
        </w:tc>
        <w:tc>
          <w:tcPr>
            <w:tcW w:w="1739" w:type="dxa"/>
          </w:tcPr>
          <w:p w14:paraId="7277D635" w14:textId="4D898F8A" w:rsidR="00CD4B98" w:rsidRDefault="00CD4B98" w:rsidP="00CD4B98">
            <w:pPr>
              <w:rPr>
                <w:lang w:eastAsia="sv-SE"/>
              </w:rPr>
            </w:pPr>
            <w:r>
              <w:rPr>
                <w:lang w:eastAsia="sv-SE"/>
              </w:rPr>
              <w:t>Agree</w:t>
            </w:r>
          </w:p>
        </w:tc>
        <w:tc>
          <w:tcPr>
            <w:tcW w:w="6480" w:type="dxa"/>
          </w:tcPr>
          <w:p w14:paraId="3154719C" w14:textId="4139EB5D" w:rsidR="00CD4B98" w:rsidRDefault="00CD4B98" w:rsidP="00CD4B98">
            <w:pPr>
              <w:rPr>
                <w:lang w:eastAsia="sv-SE"/>
              </w:rPr>
            </w:pPr>
            <w:r>
              <w:rPr>
                <w:lang w:eastAsia="sv-SE"/>
              </w:rPr>
              <w:t>If blind retransmission is not supported, option 1 can avoid introducing any specification impact.</w:t>
            </w:r>
          </w:p>
          <w:p w14:paraId="7A61B3CC" w14:textId="04E0A189" w:rsidR="00CD4B98" w:rsidRDefault="00CD4B98" w:rsidP="00CD4B98">
            <w:pPr>
              <w:rPr>
                <w:lang w:eastAsia="sv-SE"/>
              </w:rPr>
            </w:pPr>
            <w:r>
              <w:rPr>
                <w:rFonts w:hint="eastAsia"/>
                <w:lang w:eastAsia="sv-SE"/>
              </w:rPr>
              <w:t>I</w:t>
            </w:r>
            <w:r>
              <w:rPr>
                <w:lang w:eastAsia="sv-SE"/>
              </w:rPr>
              <w:t xml:space="preserve">f blind retransmission is supported, </w:t>
            </w:r>
            <w:bookmarkStart w:id="2" w:name="OLE_LINK32"/>
            <w:bookmarkStart w:id="3" w:name="OLE_LINK33"/>
            <w:r>
              <w:rPr>
                <w:lang w:eastAsia="sv-SE"/>
              </w:rPr>
              <w:t xml:space="preserve">how to monitor the possible retransmission scheduling can be </w:t>
            </w:r>
            <w:bookmarkEnd w:id="2"/>
            <w:bookmarkEnd w:id="3"/>
            <w:r>
              <w:rPr>
                <w:lang w:eastAsia="sv-SE"/>
              </w:rPr>
              <w:t xml:space="preserve">further considered, e.g., not only the </w:t>
            </w:r>
            <w:r w:rsidRPr="00E027D5">
              <w:rPr>
                <w:rFonts w:cs="Arial"/>
                <w:i/>
                <w:noProof/>
                <w:lang w:eastAsia="ko-KR"/>
              </w:rPr>
              <w:t>drx-RetransmissionTimerDL</w:t>
            </w:r>
            <w:r>
              <w:rPr>
                <w:lang w:eastAsia="sv-SE"/>
              </w:rPr>
              <w:t xml:space="preserve"> can be used, but also other methods for monitoring the PDCCH are feasible.</w:t>
            </w:r>
          </w:p>
        </w:tc>
      </w:tr>
      <w:tr w:rsidR="008B6073" w14:paraId="4E43A077" w14:textId="77777777" w:rsidTr="008345A1">
        <w:tc>
          <w:tcPr>
            <w:tcW w:w="1496" w:type="dxa"/>
          </w:tcPr>
          <w:p w14:paraId="38528E58" w14:textId="35B42CB3" w:rsidR="008B6073" w:rsidRDefault="008B6073" w:rsidP="008B6073">
            <w:pPr>
              <w:rPr>
                <w:lang w:eastAsia="sv-SE"/>
              </w:rPr>
            </w:pPr>
            <w:r>
              <w:rPr>
                <w:lang w:eastAsia="sv-SE"/>
              </w:rPr>
              <w:t>Panasonic</w:t>
            </w:r>
          </w:p>
        </w:tc>
        <w:tc>
          <w:tcPr>
            <w:tcW w:w="1739" w:type="dxa"/>
          </w:tcPr>
          <w:p w14:paraId="522B8668" w14:textId="5C23A591" w:rsidR="008B6073" w:rsidRDefault="008B6073" w:rsidP="008B6073">
            <w:pPr>
              <w:rPr>
                <w:lang w:eastAsia="sv-SE"/>
              </w:rPr>
            </w:pPr>
            <w:r>
              <w:rPr>
                <w:lang w:eastAsia="sv-SE"/>
              </w:rPr>
              <w:t>Agree</w:t>
            </w:r>
          </w:p>
        </w:tc>
        <w:tc>
          <w:tcPr>
            <w:tcW w:w="6480" w:type="dxa"/>
          </w:tcPr>
          <w:p w14:paraId="6AD025B6" w14:textId="398B0A02" w:rsidR="008B6073" w:rsidRPr="008B6073" w:rsidRDefault="008B6073" w:rsidP="008B6073">
            <w:pPr>
              <w:rPr>
                <w:lang w:eastAsia="sv-SE"/>
              </w:rPr>
            </w:pPr>
            <w:r>
              <w:rPr>
                <w:lang w:eastAsia="sv-SE"/>
              </w:rPr>
              <w:t>Even if blind retransmission is enabled, UE would rely on drx-InactivityTimer to receive blind retransmission as mentioned in our paper (R2-2101067). Furthermore, this option has minimal specification impact. Therefore, we prefer UE would not start drx-RetrasnmissionTimerDL when DL HARQ feedback is disabled.</w:t>
            </w:r>
          </w:p>
        </w:tc>
      </w:tr>
      <w:tr w:rsidR="0016563B" w14:paraId="2896FF82" w14:textId="77777777" w:rsidTr="008345A1">
        <w:tc>
          <w:tcPr>
            <w:tcW w:w="1496" w:type="dxa"/>
          </w:tcPr>
          <w:p w14:paraId="136FDE0F" w14:textId="2329F99B" w:rsidR="0016563B" w:rsidRDefault="0016563B" w:rsidP="0016563B">
            <w:pPr>
              <w:rPr>
                <w:lang w:eastAsia="sv-SE"/>
              </w:rPr>
            </w:pPr>
            <w:r>
              <w:rPr>
                <w:rFonts w:eastAsia="等线" w:hint="eastAsia"/>
              </w:rPr>
              <w:t>H</w:t>
            </w:r>
            <w:r>
              <w:rPr>
                <w:rFonts w:eastAsia="等线"/>
              </w:rPr>
              <w:t>uawei, HiSilicon</w:t>
            </w:r>
          </w:p>
        </w:tc>
        <w:tc>
          <w:tcPr>
            <w:tcW w:w="1739" w:type="dxa"/>
          </w:tcPr>
          <w:p w14:paraId="45A69D59" w14:textId="1C597A64" w:rsidR="0016563B" w:rsidRDefault="0016563B" w:rsidP="0016563B">
            <w:pPr>
              <w:rPr>
                <w:lang w:eastAsia="sv-SE"/>
              </w:rPr>
            </w:pPr>
            <w:r>
              <w:rPr>
                <w:rFonts w:eastAsia="等线" w:hint="eastAsia"/>
              </w:rPr>
              <w:t>A</w:t>
            </w:r>
            <w:r>
              <w:rPr>
                <w:rFonts w:eastAsia="等线"/>
              </w:rPr>
              <w:t>gree</w:t>
            </w:r>
          </w:p>
        </w:tc>
        <w:tc>
          <w:tcPr>
            <w:tcW w:w="6480" w:type="dxa"/>
          </w:tcPr>
          <w:p w14:paraId="23EF2624" w14:textId="2FB901F4" w:rsidR="0016563B" w:rsidRDefault="0016563B" w:rsidP="0016563B">
            <w:pPr>
              <w:rPr>
                <w:lang w:eastAsia="sv-SE"/>
              </w:rPr>
            </w:pPr>
            <w:r>
              <w:rPr>
                <w:rFonts w:eastAsia="等线"/>
              </w:rPr>
              <w:t>No strong view on the two options, but option 1 is simpler for the moment.</w:t>
            </w:r>
          </w:p>
        </w:tc>
      </w:tr>
      <w:tr w:rsidR="0077288C" w14:paraId="0241D082" w14:textId="77777777" w:rsidTr="008345A1">
        <w:tc>
          <w:tcPr>
            <w:tcW w:w="1496" w:type="dxa"/>
          </w:tcPr>
          <w:p w14:paraId="43D4DC31" w14:textId="77B84079" w:rsidR="0077288C" w:rsidRDefault="0077288C" w:rsidP="0077288C">
            <w:pPr>
              <w:rPr>
                <w:lang w:eastAsia="sv-SE"/>
              </w:rPr>
            </w:pPr>
            <w:r w:rsidRPr="0077288C">
              <w:rPr>
                <w:rFonts w:hint="eastAsia"/>
                <w:lang w:eastAsia="sv-SE"/>
              </w:rPr>
              <w:t>Lenovo</w:t>
            </w:r>
          </w:p>
        </w:tc>
        <w:tc>
          <w:tcPr>
            <w:tcW w:w="1739" w:type="dxa"/>
          </w:tcPr>
          <w:p w14:paraId="581025F5" w14:textId="728E4A68" w:rsidR="0077288C" w:rsidRDefault="0077288C" w:rsidP="0077288C">
            <w:pPr>
              <w:rPr>
                <w:lang w:eastAsia="sv-SE"/>
              </w:rPr>
            </w:pPr>
            <w:r>
              <w:rPr>
                <w:rFonts w:eastAsia="等线" w:hint="eastAsia"/>
              </w:rPr>
              <w:t>A</w:t>
            </w:r>
            <w:r>
              <w:rPr>
                <w:rFonts w:eastAsia="等线"/>
              </w:rPr>
              <w:t>gree</w:t>
            </w:r>
          </w:p>
        </w:tc>
        <w:tc>
          <w:tcPr>
            <w:tcW w:w="6480" w:type="dxa"/>
          </w:tcPr>
          <w:p w14:paraId="7E8CFFE4" w14:textId="5C51ACA8" w:rsidR="0077288C" w:rsidRDefault="0077288C" w:rsidP="0077288C">
            <w:pPr>
              <w:rPr>
                <w:lang w:eastAsia="sv-SE"/>
              </w:rPr>
            </w:pPr>
            <w:r>
              <w:rPr>
                <w:rFonts w:eastAsia="等线"/>
              </w:rPr>
              <w:t>Option 1 is simpler as it will no</w:t>
            </w:r>
            <w:r>
              <w:t xml:space="preserve"> </w:t>
            </w:r>
            <w:r>
              <w:rPr>
                <w:rFonts w:eastAsia="等线"/>
              </w:rPr>
              <w:t>additional</w:t>
            </w:r>
            <w:r w:rsidRPr="0077288C">
              <w:rPr>
                <w:rFonts w:eastAsia="等线"/>
              </w:rPr>
              <w:t xml:space="preserve"> start condition to </w:t>
            </w:r>
            <w:r w:rsidRPr="0077288C">
              <w:rPr>
                <w:rFonts w:eastAsia="等线"/>
                <w:i/>
                <w:iCs/>
              </w:rPr>
              <w:t>drx-HARQ-RTT-TimerDL</w:t>
            </w:r>
            <w:r>
              <w:rPr>
                <w:rFonts w:eastAsia="等线"/>
              </w:rPr>
              <w:t xml:space="preserve"> will be introduced.</w:t>
            </w:r>
          </w:p>
        </w:tc>
      </w:tr>
      <w:tr w:rsidR="00690CF9" w14:paraId="5520F6B4" w14:textId="77777777" w:rsidTr="008345A1">
        <w:tc>
          <w:tcPr>
            <w:tcW w:w="1496" w:type="dxa"/>
          </w:tcPr>
          <w:p w14:paraId="31E8B650" w14:textId="26008716" w:rsidR="00690CF9" w:rsidRDefault="00690CF9" w:rsidP="008B6073">
            <w:pPr>
              <w:rPr>
                <w:lang w:eastAsia="sv-SE"/>
              </w:rPr>
            </w:pPr>
            <w:r>
              <w:rPr>
                <w:rFonts w:eastAsia="宋体" w:hint="eastAsia"/>
              </w:rPr>
              <w:t>CATT</w:t>
            </w:r>
          </w:p>
        </w:tc>
        <w:tc>
          <w:tcPr>
            <w:tcW w:w="1739" w:type="dxa"/>
          </w:tcPr>
          <w:p w14:paraId="47A6DF8D" w14:textId="7D4B2DC1" w:rsidR="00690CF9" w:rsidRDefault="00690CF9" w:rsidP="008B6073">
            <w:pPr>
              <w:rPr>
                <w:lang w:eastAsia="sv-SE"/>
              </w:rPr>
            </w:pPr>
            <w:r>
              <w:rPr>
                <w:rFonts w:eastAsia="宋体" w:hint="eastAsia"/>
              </w:rPr>
              <w:t>Agree</w:t>
            </w:r>
          </w:p>
        </w:tc>
        <w:tc>
          <w:tcPr>
            <w:tcW w:w="6480" w:type="dxa"/>
          </w:tcPr>
          <w:p w14:paraId="67DAEF73" w14:textId="4827525A" w:rsidR="00690CF9" w:rsidRDefault="00690CF9" w:rsidP="008B6073">
            <w:pPr>
              <w:rPr>
                <w:lang w:eastAsia="sv-SE"/>
              </w:rPr>
            </w:pPr>
            <w:r>
              <w:rPr>
                <w:rFonts w:eastAsia="宋体" w:hint="eastAsia"/>
              </w:rPr>
              <w:t>T</w:t>
            </w:r>
            <w:r w:rsidRPr="00152B48">
              <w:rPr>
                <w:rFonts w:eastAsia="宋体"/>
              </w:rPr>
              <w:t xml:space="preserve">he </w:t>
            </w:r>
            <w:r w:rsidRPr="00152B48">
              <w:rPr>
                <w:rFonts w:eastAsia="宋体"/>
                <w:i/>
              </w:rPr>
              <w:t>drx-HARQ-RTT-TimerDL</w:t>
            </w:r>
            <w:r w:rsidRPr="00152B48">
              <w:rPr>
                <w:rFonts w:eastAsia="宋体"/>
              </w:rPr>
              <w:t xml:space="preserve"> should not be started for NTN</w:t>
            </w:r>
            <w:r>
              <w:rPr>
                <w:rFonts w:eastAsia="宋体" w:hint="eastAsia"/>
              </w:rPr>
              <w:t xml:space="preserve"> when </w:t>
            </w:r>
            <w:r w:rsidRPr="00152B48">
              <w:rPr>
                <w:rFonts w:eastAsia="宋体"/>
              </w:rPr>
              <w:t>the HARQ-feedback is disabled</w:t>
            </w:r>
            <w:r>
              <w:rPr>
                <w:rFonts w:eastAsia="宋体" w:hint="eastAsia"/>
              </w:rPr>
              <w:t>.</w:t>
            </w:r>
          </w:p>
        </w:tc>
      </w:tr>
      <w:tr w:rsidR="00690CF9" w14:paraId="6EAAD2EE" w14:textId="77777777" w:rsidTr="008345A1">
        <w:tc>
          <w:tcPr>
            <w:tcW w:w="1496" w:type="dxa"/>
          </w:tcPr>
          <w:p w14:paraId="6CA52EC1" w14:textId="77777777" w:rsidR="00690CF9" w:rsidRDefault="00690CF9" w:rsidP="008B6073">
            <w:pPr>
              <w:rPr>
                <w:lang w:eastAsia="sv-SE"/>
              </w:rPr>
            </w:pPr>
          </w:p>
        </w:tc>
        <w:tc>
          <w:tcPr>
            <w:tcW w:w="1739" w:type="dxa"/>
          </w:tcPr>
          <w:p w14:paraId="17FF9A60" w14:textId="77777777" w:rsidR="00690CF9" w:rsidRDefault="00690CF9" w:rsidP="008B6073">
            <w:pPr>
              <w:rPr>
                <w:lang w:eastAsia="sv-SE"/>
              </w:rPr>
            </w:pPr>
          </w:p>
        </w:tc>
        <w:tc>
          <w:tcPr>
            <w:tcW w:w="6480" w:type="dxa"/>
          </w:tcPr>
          <w:p w14:paraId="43D21CE2" w14:textId="77777777" w:rsidR="00690CF9" w:rsidRDefault="00690CF9" w:rsidP="008B6073">
            <w:pPr>
              <w:rPr>
                <w:lang w:eastAsia="sv-SE"/>
              </w:rPr>
            </w:pPr>
          </w:p>
        </w:tc>
      </w:tr>
      <w:tr w:rsidR="00690CF9" w14:paraId="57D5CE94" w14:textId="77777777" w:rsidTr="008345A1">
        <w:tc>
          <w:tcPr>
            <w:tcW w:w="1496" w:type="dxa"/>
          </w:tcPr>
          <w:p w14:paraId="2A6AE395" w14:textId="77777777" w:rsidR="00690CF9" w:rsidRDefault="00690CF9" w:rsidP="008B6073">
            <w:pPr>
              <w:rPr>
                <w:rFonts w:eastAsiaTheme="minorEastAsia"/>
              </w:rPr>
            </w:pPr>
          </w:p>
        </w:tc>
        <w:tc>
          <w:tcPr>
            <w:tcW w:w="1739" w:type="dxa"/>
          </w:tcPr>
          <w:p w14:paraId="61A98CFD" w14:textId="77777777" w:rsidR="00690CF9" w:rsidRDefault="00690CF9" w:rsidP="008B6073">
            <w:pPr>
              <w:rPr>
                <w:rFonts w:eastAsiaTheme="minorEastAsia"/>
              </w:rPr>
            </w:pPr>
          </w:p>
        </w:tc>
        <w:tc>
          <w:tcPr>
            <w:tcW w:w="6480" w:type="dxa"/>
          </w:tcPr>
          <w:p w14:paraId="4092B926" w14:textId="77777777" w:rsidR="00690CF9" w:rsidRDefault="00690CF9" w:rsidP="008B6073">
            <w:pPr>
              <w:rPr>
                <w:rFonts w:eastAsiaTheme="minorEastAsia"/>
              </w:rPr>
            </w:pPr>
          </w:p>
        </w:tc>
      </w:tr>
      <w:tr w:rsidR="00690CF9" w14:paraId="0655730B" w14:textId="77777777" w:rsidTr="008345A1">
        <w:tc>
          <w:tcPr>
            <w:tcW w:w="1496" w:type="dxa"/>
          </w:tcPr>
          <w:p w14:paraId="4062F38F" w14:textId="77777777" w:rsidR="00690CF9" w:rsidRDefault="00690CF9" w:rsidP="008B6073">
            <w:pPr>
              <w:rPr>
                <w:rFonts w:eastAsiaTheme="minorEastAsia"/>
              </w:rPr>
            </w:pPr>
          </w:p>
        </w:tc>
        <w:tc>
          <w:tcPr>
            <w:tcW w:w="1739" w:type="dxa"/>
          </w:tcPr>
          <w:p w14:paraId="2F268F17" w14:textId="77777777" w:rsidR="00690CF9" w:rsidRDefault="00690CF9" w:rsidP="008B6073">
            <w:pPr>
              <w:rPr>
                <w:rFonts w:eastAsiaTheme="minorEastAsia"/>
              </w:rPr>
            </w:pPr>
          </w:p>
        </w:tc>
        <w:tc>
          <w:tcPr>
            <w:tcW w:w="6480" w:type="dxa"/>
          </w:tcPr>
          <w:p w14:paraId="754C2C89" w14:textId="77777777" w:rsidR="00690CF9" w:rsidRDefault="00690CF9" w:rsidP="008B6073">
            <w:pPr>
              <w:rPr>
                <w:rFonts w:eastAsiaTheme="minorEastAsia"/>
              </w:rPr>
            </w:pPr>
          </w:p>
        </w:tc>
      </w:tr>
      <w:tr w:rsidR="00690CF9" w14:paraId="312C6ADE" w14:textId="77777777" w:rsidTr="008345A1">
        <w:tc>
          <w:tcPr>
            <w:tcW w:w="1496" w:type="dxa"/>
          </w:tcPr>
          <w:p w14:paraId="172B166F" w14:textId="77777777" w:rsidR="00690CF9" w:rsidRDefault="00690CF9" w:rsidP="008B6073">
            <w:pPr>
              <w:rPr>
                <w:rFonts w:eastAsiaTheme="minorEastAsia"/>
              </w:rPr>
            </w:pPr>
          </w:p>
        </w:tc>
        <w:tc>
          <w:tcPr>
            <w:tcW w:w="1739" w:type="dxa"/>
          </w:tcPr>
          <w:p w14:paraId="6B0864F5" w14:textId="77777777" w:rsidR="00690CF9" w:rsidRDefault="00690CF9" w:rsidP="008B6073">
            <w:pPr>
              <w:rPr>
                <w:rFonts w:eastAsiaTheme="minorEastAsia"/>
              </w:rPr>
            </w:pPr>
          </w:p>
        </w:tc>
        <w:tc>
          <w:tcPr>
            <w:tcW w:w="6480" w:type="dxa"/>
          </w:tcPr>
          <w:p w14:paraId="3C15F388" w14:textId="77777777" w:rsidR="00690CF9" w:rsidRDefault="00690CF9" w:rsidP="008B6073">
            <w:pPr>
              <w:rPr>
                <w:rFonts w:eastAsiaTheme="minorEastAsia"/>
              </w:rPr>
            </w:pPr>
          </w:p>
        </w:tc>
      </w:tr>
    </w:tbl>
    <w:p w14:paraId="065C0653" w14:textId="5AA53D66" w:rsidR="009B17A0" w:rsidRDefault="009B17A0" w:rsidP="009B17A0">
      <w:pPr>
        <w:ind w:left="1440" w:hanging="1440"/>
        <w:rPr>
          <w:b/>
          <w:bCs/>
          <w:lang w:eastAsia="sv-SE"/>
        </w:rPr>
      </w:pPr>
    </w:p>
    <w:p w14:paraId="48218977" w14:textId="55CB799D" w:rsidR="000D18CC" w:rsidRDefault="00C40C18" w:rsidP="000D18CC">
      <w:r w:rsidRPr="00043C3C">
        <w:rPr>
          <w:lang w:eastAsia="sv-SE"/>
        </w:rPr>
        <w:t xml:space="preserve">If </w:t>
      </w:r>
      <w:r w:rsidRPr="00BF5431">
        <w:rPr>
          <w:i/>
          <w:iCs/>
          <w:lang w:eastAsia="sv-SE"/>
        </w:rPr>
        <w:t>drx-HARQ-RTT-TimerDL</w:t>
      </w:r>
      <w:r w:rsidRPr="00043C3C">
        <w:rPr>
          <w:lang w:eastAsia="sv-SE"/>
        </w:rPr>
        <w:t xml:space="preserve"> is not started for a HARQ process, according to current specification </w:t>
      </w:r>
      <w:r w:rsidRPr="00BF5431">
        <w:rPr>
          <w:i/>
          <w:iCs/>
          <w:lang w:eastAsia="sv-SE"/>
        </w:rPr>
        <w:t>drx-RetransmissionTimerDL</w:t>
      </w:r>
      <w:r w:rsidRPr="00043C3C">
        <w:rPr>
          <w:lang w:eastAsia="sv-SE"/>
        </w:rPr>
        <w:t xml:space="preserve"> will not be started.  The </w:t>
      </w:r>
      <w:r w:rsidRPr="00BF5431">
        <w:rPr>
          <w:i/>
          <w:iCs/>
          <w:lang w:eastAsia="sv-SE"/>
        </w:rPr>
        <w:t>drx-RetransmissionTimerDL</w:t>
      </w:r>
      <w:r w:rsidRPr="00043C3C">
        <w:rPr>
          <w:lang w:eastAsia="sv-SE"/>
        </w:rPr>
        <w:t xml:space="preserve"> would be beneficial to allow for blind retransmissions.  </w:t>
      </w:r>
      <w:r w:rsidR="000D18CC">
        <w:t>Referring to agreements from RAN1#103e, the following is captured [</w:t>
      </w:r>
      <w:r w:rsidR="009F547D">
        <w:t>5</w:t>
      </w:r>
      <w:r w:rsidR="000D18CC">
        <w:t>]:</w:t>
      </w:r>
    </w:p>
    <w:p w14:paraId="49A38620" w14:textId="77777777" w:rsidR="000D18CC" w:rsidRPr="00E76C0F" w:rsidRDefault="000D18CC" w:rsidP="000D18CC">
      <w:pPr>
        <w:ind w:left="360"/>
        <w:rPr>
          <w:rFonts w:cs="Arial"/>
          <w:i/>
          <w:iCs/>
          <w:sz w:val="18"/>
          <w:szCs w:val="18"/>
          <w:lang w:eastAsia="x-none"/>
        </w:rPr>
      </w:pPr>
      <w:r w:rsidRPr="00E76C0F">
        <w:rPr>
          <w:rFonts w:cs="Arial"/>
          <w:i/>
          <w:iCs/>
          <w:sz w:val="18"/>
          <w:szCs w:val="18"/>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15D690C" w14:textId="77777777" w:rsidR="000D18CC" w:rsidRPr="00E76C0F" w:rsidRDefault="000D18CC" w:rsidP="000D18CC">
      <w:pPr>
        <w:numPr>
          <w:ilvl w:val="0"/>
          <w:numId w:val="22"/>
        </w:numPr>
        <w:overflowPunct/>
        <w:autoSpaceDE/>
        <w:autoSpaceDN/>
        <w:adjustRightInd/>
        <w:spacing w:after="0"/>
        <w:ind w:left="1080"/>
        <w:jc w:val="left"/>
        <w:textAlignment w:val="auto"/>
        <w:rPr>
          <w:rFonts w:cs="Arial"/>
          <w:i/>
          <w:iCs/>
          <w:sz w:val="18"/>
          <w:szCs w:val="18"/>
          <w:lang w:eastAsia="x-none"/>
        </w:rPr>
      </w:pPr>
      <w:r w:rsidRPr="00E76C0F">
        <w:rPr>
          <w:rFonts w:cs="Arial"/>
          <w:i/>
          <w:iCs/>
          <w:sz w:val="18"/>
          <w:szCs w:val="18"/>
          <w:lang w:eastAsia="x-none"/>
        </w:rPr>
        <w:t>FFS: value of X and units in which it is defined.</w:t>
      </w:r>
    </w:p>
    <w:p w14:paraId="1793A8A9" w14:textId="77777777" w:rsidR="000D18CC" w:rsidRPr="00E76C0F" w:rsidRDefault="000D18CC" w:rsidP="000D18CC">
      <w:pPr>
        <w:pStyle w:val="a7"/>
        <w:numPr>
          <w:ilvl w:val="0"/>
          <w:numId w:val="22"/>
        </w:numPr>
        <w:ind w:left="1080"/>
        <w:rPr>
          <w:rFonts w:ascii="Arial" w:hAnsi="Arial" w:cs="Arial"/>
          <w:i/>
          <w:iCs/>
          <w:sz w:val="18"/>
          <w:szCs w:val="18"/>
        </w:rPr>
      </w:pPr>
      <w:r w:rsidRPr="00E76C0F">
        <w:rPr>
          <w:rFonts w:ascii="Arial" w:hAnsi="Arial" w:cs="Arial"/>
          <w:i/>
          <w:iCs/>
          <w:sz w:val="18"/>
          <w:szCs w:val="18"/>
        </w:rPr>
        <w:t>FFS: Whether TB of the two PDSCHs needs to be different</w:t>
      </w:r>
    </w:p>
    <w:p w14:paraId="4032A4F5" w14:textId="4C48A6FD" w:rsidR="00C40C18" w:rsidRPr="00043C3C" w:rsidRDefault="000D18CC" w:rsidP="00043C3C">
      <w:pPr>
        <w:rPr>
          <w:lang w:eastAsia="sv-SE"/>
        </w:rPr>
      </w:pPr>
      <w:r>
        <w:t>Therefore, for a HARQ process with disabled DL HARQ feedback, the earliest a blind retransmission could be received after initial PDSCH reception is at least until [X] units ha</w:t>
      </w:r>
      <w:r w:rsidR="00BF5431">
        <w:t>ve</w:t>
      </w:r>
      <w:r>
        <w:t xml:space="preserve"> elapsed. One possible option </w:t>
      </w:r>
      <w:r w:rsidR="00BA0D1C">
        <w:t xml:space="preserve">to enable blind retransmission </w:t>
      </w:r>
      <w:r>
        <w:t xml:space="preserve">would be to </w:t>
      </w:r>
      <w:r w:rsidR="00BA0D1C">
        <w:t xml:space="preserve">directly </w:t>
      </w:r>
      <w:r w:rsidR="00BA0D1C" w:rsidRPr="00BA0D1C">
        <w:rPr>
          <w:lang w:eastAsia="sv-SE"/>
        </w:rPr>
        <w:t xml:space="preserve">start </w:t>
      </w:r>
      <w:r w:rsidR="00BA0D1C" w:rsidRPr="00BA0D1C">
        <w:rPr>
          <w:i/>
          <w:iCs/>
          <w:lang w:eastAsia="sv-SE"/>
        </w:rPr>
        <w:t>drx-RetransmissionTimerDL</w:t>
      </w:r>
      <w:r w:rsidR="00BA0D1C" w:rsidRPr="00BA0D1C">
        <w:rPr>
          <w:lang w:eastAsia="sv-SE"/>
        </w:rPr>
        <w:t xml:space="preserve"> [X] units</w:t>
      </w:r>
      <w:r>
        <w:t xml:space="preserve"> </w:t>
      </w:r>
      <w:r w:rsidR="00BA0D1C" w:rsidRPr="00BA0D1C">
        <w:rPr>
          <w:lang w:eastAsia="sv-SE"/>
        </w:rPr>
        <w:t>after the end of the reception of the last PDSCH or slot-aggregated PDSCH</w:t>
      </w:r>
      <w:r w:rsidRPr="00BA0D1C">
        <w:t>.</w:t>
      </w:r>
    </w:p>
    <w:p w14:paraId="507847FF" w14:textId="400DD0A8" w:rsidR="00CA0736" w:rsidRDefault="00CA0736" w:rsidP="00043C3C">
      <w:pPr>
        <w:ind w:left="1440" w:hanging="1440"/>
        <w:rPr>
          <w:b/>
          <w:bCs/>
        </w:rPr>
      </w:pPr>
      <w:r>
        <w:rPr>
          <w:b/>
          <w:bCs/>
          <w:lang w:eastAsia="sv-SE"/>
        </w:rPr>
        <w:t>Question</w:t>
      </w:r>
      <w:r w:rsidRPr="00A92BAB">
        <w:rPr>
          <w:b/>
          <w:bCs/>
          <w:lang w:eastAsia="sv-SE"/>
        </w:rPr>
        <w:t xml:space="preserve"> 2</w:t>
      </w:r>
      <w:r>
        <w:rPr>
          <w:b/>
          <w:bCs/>
          <w:lang w:eastAsia="sv-SE"/>
        </w:rPr>
        <w:t>b</w:t>
      </w:r>
      <w:r w:rsidRPr="00A92BAB">
        <w:rPr>
          <w:b/>
          <w:bCs/>
          <w:lang w:eastAsia="sv-SE"/>
        </w:rPr>
        <w:t>:</w:t>
      </w:r>
      <w:r w:rsidRPr="00A92BAB">
        <w:rPr>
          <w:b/>
          <w:bCs/>
          <w:lang w:eastAsia="sv-SE"/>
        </w:rPr>
        <w:tab/>
      </w:r>
      <w:r w:rsidR="002023C9">
        <w:rPr>
          <w:b/>
          <w:bCs/>
          <w:lang w:eastAsia="sv-SE"/>
        </w:rPr>
        <w:t>Do you agree f</w:t>
      </w:r>
      <w:r w:rsidR="002023C9" w:rsidRPr="0068509D">
        <w:rPr>
          <w:b/>
          <w:bCs/>
          <w:lang w:eastAsia="sv-SE"/>
        </w:rPr>
        <w:t xml:space="preserve">or HARQ processes where HARQ feedback is disabled, </w:t>
      </w:r>
      <w:r w:rsidR="00431190">
        <w:rPr>
          <w:b/>
          <w:bCs/>
          <w:lang w:eastAsia="sv-SE"/>
        </w:rPr>
        <w:t>one option to enabled blind retransmission is</w:t>
      </w:r>
      <w:r w:rsidR="000C6860">
        <w:rPr>
          <w:b/>
          <w:bCs/>
          <w:lang w:eastAsia="sv-SE"/>
        </w:rPr>
        <w:t xml:space="preserve"> to</w:t>
      </w:r>
      <w:r w:rsidR="00431190">
        <w:rPr>
          <w:b/>
          <w:bCs/>
          <w:lang w:eastAsia="sv-SE"/>
        </w:rPr>
        <w:t xml:space="preserve"> </w:t>
      </w:r>
      <w:r w:rsidR="000C6860">
        <w:rPr>
          <w:b/>
          <w:bCs/>
          <w:lang w:eastAsia="sv-SE"/>
        </w:rPr>
        <w:t xml:space="preserve">start </w:t>
      </w:r>
      <w:r w:rsidR="002023C9" w:rsidRPr="0068509D">
        <w:rPr>
          <w:b/>
          <w:bCs/>
          <w:i/>
          <w:iCs/>
          <w:lang w:eastAsia="sv-SE"/>
        </w:rPr>
        <w:t>drx-RetransmissionTimerDL</w:t>
      </w:r>
      <w:r w:rsidR="002023C9" w:rsidRPr="0068509D">
        <w:rPr>
          <w:b/>
          <w:bCs/>
          <w:lang w:eastAsia="sv-SE"/>
        </w:rPr>
        <w:t xml:space="preserve"> [X] units after the end of the reception of the last PDSCH or slot-aggregated PDSCH for that HARQ process</w:t>
      </w:r>
      <w:r w:rsidR="002023C9">
        <w:rPr>
          <w:b/>
          <w:bCs/>
          <w:lang w:eastAsia="sv-SE"/>
        </w:rPr>
        <w:t>?</w:t>
      </w:r>
      <w:r w:rsidR="002023C9" w:rsidRPr="0068509D">
        <w:rPr>
          <w:b/>
          <w:bCs/>
          <w:lang w:eastAsia="sv-SE"/>
        </w:rPr>
        <w:t xml:space="preserve"> </w:t>
      </w:r>
      <w:r w:rsidR="002023C9">
        <w:rPr>
          <w:b/>
          <w:bCs/>
          <w:lang w:eastAsia="sv-SE"/>
        </w:rPr>
        <w:t>(</w:t>
      </w:r>
      <w:r w:rsidR="002023C9" w:rsidRPr="0068509D">
        <w:rPr>
          <w:b/>
          <w:bCs/>
          <w:lang w:eastAsia="sv-SE"/>
        </w:rPr>
        <w:t xml:space="preserve">RAN1 to define value and units </w:t>
      </w:r>
      <w:r w:rsidR="002023C9">
        <w:rPr>
          <w:b/>
          <w:bCs/>
          <w:lang w:eastAsia="sv-SE"/>
        </w:rPr>
        <w:t>of X).</w:t>
      </w:r>
    </w:p>
    <w:tbl>
      <w:tblPr>
        <w:tblStyle w:val="a9"/>
        <w:tblW w:w="9715" w:type="dxa"/>
        <w:tblLayout w:type="fixed"/>
        <w:tblLook w:val="04A0" w:firstRow="1" w:lastRow="0" w:firstColumn="1" w:lastColumn="0" w:noHBand="0" w:noVBand="1"/>
      </w:tblPr>
      <w:tblGrid>
        <w:gridCol w:w="1496"/>
        <w:gridCol w:w="1739"/>
        <w:gridCol w:w="6480"/>
      </w:tblGrid>
      <w:tr w:rsidR="00CA0736" w14:paraId="5945A94C" w14:textId="77777777" w:rsidTr="008345A1">
        <w:tc>
          <w:tcPr>
            <w:tcW w:w="1496" w:type="dxa"/>
            <w:shd w:val="clear" w:color="auto" w:fill="E7E6E6" w:themeFill="background2"/>
          </w:tcPr>
          <w:p w14:paraId="316EEECF" w14:textId="77777777" w:rsidR="00CA0736" w:rsidRDefault="00CA0736" w:rsidP="008345A1">
            <w:pPr>
              <w:jc w:val="center"/>
              <w:rPr>
                <w:b/>
                <w:lang w:eastAsia="sv-SE"/>
              </w:rPr>
            </w:pPr>
            <w:r>
              <w:rPr>
                <w:b/>
                <w:lang w:eastAsia="sv-SE"/>
              </w:rPr>
              <w:t>Company</w:t>
            </w:r>
          </w:p>
        </w:tc>
        <w:tc>
          <w:tcPr>
            <w:tcW w:w="1739" w:type="dxa"/>
            <w:shd w:val="clear" w:color="auto" w:fill="E7E6E6" w:themeFill="background2"/>
          </w:tcPr>
          <w:p w14:paraId="07CC47A1" w14:textId="44747C23" w:rsidR="00CA0736" w:rsidRDefault="00B520BB" w:rsidP="008345A1">
            <w:pPr>
              <w:jc w:val="center"/>
              <w:rPr>
                <w:b/>
                <w:lang w:eastAsia="sv-SE"/>
              </w:rPr>
            </w:pPr>
            <w:r>
              <w:rPr>
                <w:b/>
                <w:lang w:eastAsia="sv-SE"/>
              </w:rPr>
              <w:t>Agree/Disagree</w:t>
            </w:r>
          </w:p>
        </w:tc>
        <w:tc>
          <w:tcPr>
            <w:tcW w:w="6480" w:type="dxa"/>
            <w:shd w:val="clear" w:color="auto" w:fill="E7E6E6" w:themeFill="background2"/>
          </w:tcPr>
          <w:p w14:paraId="42E4A974" w14:textId="77777777" w:rsidR="00CA0736" w:rsidRDefault="00CA0736" w:rsidP="008345A1">
            <w:pPr>
              <w:jc w:val="center"/>
              <w:rPr>
                <w:b/>
                <w:lang w:eastAsia="sv-SE"/>
              </w:rPr>
            </w:pPr>
            <w:r>
              <w:rPr>
                <w:b/>
                <w:lang w:eastAsia="sv-SE"/>
              </w:rPr>
              <w:t>Additional comments</w:t>
            </w:r>
          </w:p>
        </w:tc>
      </w:tr>
      <w:tr w:rsidR="00CD4B98" w14:paraId="0A8F1A94" w14:textId="77777777" w:rsidTr="008345A1">
        <w:tc>
          <w:tcPr>
            <w:tcW w:w="1496" w:type="dxa"/>
          </w:tcPr>
          <w:p w14:paraId="607CA080" w14:textId="62C29C46" w:rsidR="00CD4B98" w:rsidRDefault="00CD4B98" w:rsidP="00CD4B98">
            <w:pPr>
              <w:rPr>
                <w:lang w:eastAsia="sv-SE"/>
              </w:rPr>
            </w:pPr>
            <w:r>
              <w:rPr>
                <w:rFonts w:hint="eastAsia"/>
                <w:lang w:eastAsia="sv-SE"/>
              </w:rPr>
              <w:t>A</w:t>
            </w:r>
            <w:r>
              <w:rPr>
                <w:lang w:eastAsia="sv-SE"/>
              </w:rPr>
              <w:t>PT</w:t>
            </w:r>
          </w:p>
        </w:tc>
        <w:tc>
          <w:tcPr>
            <w:tcW w:w="1739" w:type="dxa"/>
          </w:tcPr>
          <w:p w14:paraId="28262AD0" w14:textId="5EF20A76" w:rsidR="00CD4B98" w:rsidRDefault="00CD4B98" w:rsidP="00CD4B98">
            <w:pPr>
              <w:rPr>
                <w:lang w:eastAsia="sv-SE"/>
              </w:rPr>
            </w:pPr>
            <w:r>
              <w:rPr>
                <w:rFonts w:hint="eastAsia"/>
                <w:lang w:eastAsia="sv-SE"/>
              </w:rPr>
              <w:t>D</w:t>
            </w:r>
            <w:r>
              <w:rPr>
                <w:lang w:eastAsia="sv-SE"/>
              </w:rPr>
              <w:t>isagree</w:t>
            </w:r>
          </w:p>
        </w:tc>
        <w:tc>
          <w:tcPr>
            <w:tcW w:w="6480" w:type="dxa"/>
          </w:tcPr>
          <w:p w14:paraId="5B453F02" w14:textId="16BBEDA3" w:rsidR="00CD4B98" w:rsidRDefault="00CD4B98" w:rsidP="00CD4B98">
            <w:pPr>
              <w:rPr>
                <w:lang w:eastAsia="sv-SE"/>
              </w:rPr>
            </w:pPr>
            <w:r>
              <w:rPr>
                <w:rFonts w:hint="eastAsia"/>
                <w:lang w:eastAsia="sv-SE"/>
              </w:rPr>
              <w:t>A</w:t>
            </w:r>
            <w:r>
              <w:rPr>
                <w:lang w:eastAsia="sv-SE"/>
              </w:rPr>
              <w:t>gree with the intention. However, per RAN1 agreement above, it’s still FFS on whether TB of the two PDSCHs is same or different. Probably we can wait for RAN1’s confirmation on retransmission case. On the other hand, some other methods for monitoring PDCCH can also be taken into account.</w:t>
            </w:r>
          </w:p>
        </w:tc>
      </w:tr>
      <w:tr w:rsidR="008B6073" w14:paraId="3F336DEA" w14:textId="77777777" w:rsidTr="008345A1">
        <w:tc>
          <w:tcPr>
            <w:tcW w:w="1496" w:type="dxa"/>
          </w:tcPr>
          <w:p w14:paraId="2EFB53FE" w14:textId="041C41EC" w:rsidR="008B6073" w:rsidRDefault="008B6073" w:rsidP="008B6073">
            <w:pPr>
              <w:rPr>
                <w:lang w:eastAsia="sv-SE"/>
              </w:rPr>
            </w:pPr>
            <w:r>
              <w:rPr>
                <w:lang w:eastAsia="sv-SE"/>
              </w:rPr>
              <w:t>Panasonic</w:t>
            </w:r>
          </w:p>
        </w:tc>
        <w:tc>
          <w:tcPr>
            <w:tcW w:w="1739" w:type="dxa"/>
          </w:tcPr>
          <w:p w14:paraId="7AD201E6" w14:textId="4B19B9D3" w:rsidR="008B6073" w:rsidRDefault="008B6073" w:rsidP="008B6073">
            <w:pPr>
              <w:rPr>
                <w:lang w:eastAsia="sv-SE"/>
              </w:rPr>
            </w:pPr>
            <w:r>
              <w:rPr>
                <w:lang w:eastAsia="sv-SE"/>
              </w:rPr>
              <w:t>Disagree</w:t>
            </w:r>
          </w:p>
        </w:tc>
        <w:tc>
          <w:tcPr>
            <w:tcW w:w="6480" w:type="dxa"/>
          </w:tcPr>
          <w:p w14:paraId="659FD175" w14:textId="34FAAB3F" w:rsidR="008B6073" w:rsidRDefault="008B6073" w:rsidP="008B6073">
            <w:pPr>
              <w:rPr>
                <w:rFonts w:eastAsiaTheme="minorEastAsia"/>
              </w:rPr>
            </w:pPr>
            <w:r>
              <w:rPr>
                <w:lang w:eastAsia="sv-SE"/>
              </w:rPr>
              <w:t>As mentioned, our answer in Q2a, UE would rely on drx-InactivityTimer to receive blind retransmission when DL HARQ feedback is disabled.</w:t>
            </w:r>
          </w:p>
        </w:tc>
      </w:tr>
      <w:tr w:rsidR="0016563B" w14:paraId="457BBC18" w14:textId="77777777" w:rsidTr="008345A1">
        <w:tc>
          <w:tcPr>
            <w:tcW w:w="1496" w:type="dxa"/>
          </w:tcPr>
          <w:p w14:paraId="330C7FE0" w14:textId="35C983AF" w:rsidR="0016563B" w:rsidRDefault="0016563B" w:rsidP="0016563B">
            <w:pPr>
              <w:rPr>
                <w:lang w:eastAsia="sv-SE"/>
              </w:rPr>
            </w:pPr>
            <w:r>
              <w:rPr>
                <w:rFonts w:eastAsia="等线" w:hint="eastAsia"/>
              </w:rPr>
              <w:t>H</w:t>
            </w:r>
            <w:r>
              <w:rPr>
                <w:rFonts w:eastAsia="等线"/>
              </w:rPr>
              <w:t>uawei, HiSilicon</w:t>
            </w:r>
          </w:p>
        </w:tc>
        <w:tc>
          <w:tcPr>
            <w:tcW w:w="1739" w:type="dxa"/>
          </w:tcPr>
          <w:p w14:paraId="0192945D" w14:textId="0ECD913E" w:rsidR="0016563B" w:rsidRDefault="0016563B" w:rsidP="0016563B">
            <w:pPr>
              <w:rPr>
                <w:lang w:eastAsia="sv-SE"/>
              </w:rPr>
            </w:pPr>
            <w:r>
              <w:rPr>
                <w:rFonts w:eastAsia="等线"/>
              </w:rPr>
              <w:t>Postpone</w:t>
            </w:r>
          </w:p>
        </w:tc>
        <w:tc>
          <w:tcPr>
            <w:tcW w:w="6480" w:type="dxa"/>
          </w:tcPr>
          <w:p w14:paraId="6F525B0C" w14:textId="7F49A1A1" w:rsidR="0016563B" w:rsidRDefault="0016563B" w:rsidP="0016563B">
            <w:pPr>
              <w:rPr>
                <w:lang w:eastAsia="sv-SE"/>
              </w:rPr>
            </w:pPr>
            <w:r>
              <w:rPr>
                <w:rFonts w:eastAsia="等线" w:hint="eastAsia"/>
              </w:rPr>
              <w:t>T</w:t>
            </w:r>
            <w:r>
              <w:rPr>
                <w:rFonts w:eastAsia="等线"/>
              </w:rPr>
              <w:t>his issue can wait for more RAN1 progress.</w:t>
            </w:r>
          </w:p>
        </w:tc>
      </w:tr>
      <w:tr w:rsidR="008B6073" w14:paraId="091CB7B7" w14:textId="77777777" w:rsidTr="008345A1">
        <w:tc>
          <w:tcPr>
            <w:tcW w:w="1496" w:type="dxa"/>
          </w:tcPr>
          <w:p w14:paraId="36EBB6EA" w14:textId="39F78351" w:rsidR="008B6073" w:rsidRPr="0077288C" w:rsidRDefault="0077288C" w:rsidP="008B6073">
            <w:pPr>
              <w:rPr>
                <w:rFonts w:eastAsia="等线"/>
              </w:rPr>
            </w:pPr>
            <w:r>
              <w:rPr>
                <w:rFonts w:eastAsia="等线" w:hint="eastAsia"/>
              </w:rPr>
              <w:lastRenderedPageBreak/>
              <w:t>L</w:t>
            </w:r>
            <w:r>
              <w:rPr>
                <w:rFonts w:eastAsia="等线"/>
              </w:rPr>
              <w:t>enovo</w:t>
            </w:r>
          </w:p>
        </w:tc>
        <w:tc>
          <w:tcPr>
            <w:tcW w:w="1739" w:type="dxa"/>
          </w:tcPr>
          <w:p w14:paraId="0BD512D1" w14:textId="728C91CA" w:rsidR="008B6073" w:rsidRPr="0077288C" w:rsidRDefault="0077288C" w:rsidP="008B6073">
            <w:pPr>
              <w:rPr>
                <w:rFonts w:eastAsia="等线"/>
              </w:rPr>
            </w:pPr>
            <w:r>
              <w:rPr>
                <w:rFonts w:eastAsia="等线" w:hint="eastAsia"/>
              </w:rPr>
              <w:t>P</w:t>
            </w:r>
            <w:r>
              <w:rPr>
                <w:rFonts w:eastAsia="等线"/>
              </w:rPr>
              <w:t>ostpone</w:t>
            </w:r>
          </w:p>
        </w:tc>
        <w:tc>
          <w:tcPr>
            <w:tcW w:w="6480" w:type="dxa"/>
          </w:tcPr>
          <w:p w14:paraId="083F8D4F" w14:textId="09CFB017" w:rsidR="008B6073" w:rsidRPr="0077288C" w:rsidRDefault="0077288C" w:rsidP="008B6073">
            <w:pPr>
              <w:rPr>
                <w:rFonts w:eastAsia="等线"/>
              </w:rPr>
            </w:pPr>
            <w:r>
              <w:rPr>
                <w:rFonts w:eastAsia="等线" w:hint="eastAsia"/>
              </w:rPr>
              <w:t>N</w:t>
            </w:r>
            <w:r>
              <w:rPr>
                <w:rFonts w:eastAsia="等线"/>
              </w:rPr>
              <w:t>eed to wait for RAN1 decision on FFS.</w:t>
            </w:r>
          </w:p>
        </w:tc>
      </w:tr>
      <w:tr w:rsidR="00690CF9" w14:paraId="615609FA" w14:textId="77777777" w:rsidTr="008345A1">
        <w:tc>
          <w:tcPr>
            <w:tcW w:w="1496" w:type="dxa"/>
          </w:tcPr>
          <w:p w14:paraId="2DC09ACF" w14:textId="41FAE873" w:rsidR="00690CF9" w:rsidRDefault="00690CF9" w:rsidP="008B6073">
            <w:pPr>
              <w:rPr>
                <w:lang w:eastAsia="sv-SE"/>
              </w:rPr>
            </w:pPr>
            <w:r>
              <w:rPr>
                <w:rFonts w:hint="eastAsia"/>
              </w:rPr>
              <w:t>CATT</w:t>
            </w:r>
          </w:p>
        </w:tc>
        <w:tc>
          <w:tcPr>
            <w:tcW w:w="1739" w:type="dxa"/>
          </w:tcPr>
          <w:p w14:paraId="50FFBAEF" w14:textId="758877E3" w:rsidR="00690CF9" w:rsidRDefault="00690CF9" w:rsidP="008B6073">
            <w:pPr>
              <w:rPr>
                <w:lang w:eastAsia="sv-SE"/>
              </w:rPr>
            </w:pPr>
            <w:r>
              <w:rPr>
                <w:rFonts w:eastAsia="等线" w:hint="eastAsia"/>
              </w:rPr>
              <w:t>P</w:t>
            </w:r>
            <w:r>
              <w:rPr>
                <w:rFonts w:eastAsia="等线"/>
              </w:rPr>
              <w:t>ostpone</w:t>
            </w:r>
          </w:p>
        </w:tc>
        <w:tc>
          <w:tcPr>
            <w:tcW w:w="6480" w:type="dxa"/>
          </w:tcPr>
          <w:p w14:paraId="7DB34474" w14:textId="10DF97E8" w:rsidR="00690CF9" w:rsidRDefault="00690CF9" w:rsidP="008B6073">
            <w:pPr>
              <w:rPr>
                <w:lang w:eastAsia="sv-SE"/>
              </w:rPr>
            </w:pPr>
            <w:r w:rsidRPr="004405B9">
              <w:rPr>
                <w:lang w:eastAsia="sv-SE"/>
              </w:rPr>
              <w:t>RAN2</w:t>
            </w:r>
            <w:r w:rsidRPr="004405B9">
              <w:rPr>
                <w:rFonts w:hint="eastAsia"/>
                <w:lang w:eastAsia="sv-SE"/>
              </w:rPr>
              <w:t xml:space="preserve"> can</w:t>
            </w:r>
            <w:r w:rsidRPr="004405B9">
              <w:rPr>
                <w:lang w:eastAsia="sv-SE"/>
              </w:rPr>
              <w:t xml:space="preserve"> postpone</w:t>
            </w:r>
            <w:r w:rsidRPr="004405B9">
              <w:rPr>
                <w:rFonts w:hint="eastAsia"/>
                <w:lang w:eastAsia="sv-SE"/>
              </w:rPr>
              <w:t xml:space="preserve"> this discussion until RAN1 has some conclusions.</w:t>
            </w:r>
            <w:r>
              <w:rPr>
                <w:rFonts w:hint="eastAsia"/>
                <w:lang w:eastAsia="sv-SE"/>
              </w:rPr>
              <w:t xml:space="preserve"> </w:t>
            </w:r>
          </w:p>
        </w:tc>
      </w:tr>
      <w:tr w:rsidR="00690CF9" w14:paraId="3287C510" w14:textId="77777777" w:rsidTr="008345A1">
        <w:tc>
          <w:tcPr>
            <w:tcW w:w="1496" w:type="dxa"/>
          </w:tcPr>
          <w:p w14:paraId="3CC9B521" w14:textId="77777777" w:rsidR="00690CF9" w:rsidRDefault="00690CF9" w:rsidP="008B6073">
            <w:pPr>
              <w:rPr>
                <w:lang w:eastAsia="sv-SE"/>
              </w:rPr>
            </w:pPr>
          </w:p>
        </w:tc>
        <w:tc>
          <w:tcPr>
            <w:tcW w:w="1739" w:type="dxa"/>
          </w:tcPr>
          <w:p w14:paraId="21368FC0" w14:textId="77777777" w:rsidR="00690CF9" w:rsidRDefault="00690CF9" w:rsidP="008B6073">
            <w:pPr>
              <w:rPr>
                <w:lang w:eastAsia="sv-SE"/>
              </w:rPr>
            </w:pPr>
          </w:p>
        </w:tc>
        <w:tc>
          <w:tcPr>
            <w:tcW w:w="6480" w:type="dxa"/>
          </w:tcPr>
          <w:p w14:paraId="45358DA5" w14:textId="77777777" w:rsidR="00690CF9" w:rsidRDefault="00690CF9" w:rsidP="008B6073">
            <w:pPr>
              <w:rPr>
                <w:lang w:eastAsia="sv-SE"/>
              </w:rPr>
            </w:pPr>
          </w:p>
        </w:tc>
      </w:tr>
      <w:tr w:rsidR="00690CF9" w14:paraId="16E04EFA" w14:textId="77777777" w:rsidTr="008345A1">
        <w:tc>
          <w:tcPr>
            <w:tcW w:w="1496" w:type="dxa"/>
          </w:tcPr>
          <w:p w14:paraId="1D9FD3A7" w14:textId="77777777" w:rsidR="00690CF9" w:rsidRDefault="00690CF9" w:rsidP="008B6073">
            <w:pPr>
              <w:rPr>
                <w:rFonts w:eastAsiaTheme="minorEastAsia"/>
              </w:rPr>
            </w:pPr>
          </w:p>
        </w:tc>
        <w:tc>
          <w:tcPr>
            <w:tcW w:w="1739" w:type="dxa"/>
          </w:tcPr>
          <w:p w14:paraId="1787632B" w14:textId="77777777" w:rsidR="00690CF9" w:rsidRDefault="00690CF9" w:rsidP="008B6073">
            <w:pPr>
              <w:rPr>
                <w:rFonts w:eastAsiaTheme="minorEastAsia"/>
              </w:rPr>
            </w:pPr>
          </w:p>
        </w:tc>
        <w:tc>
          <w:tcPr>
            <w:tcW w:w="6480" w:type="dxa"/>
          </w:tcPr>
          <w:p w14:paraId="3FF4369F" w14:textId="77777777" w:rsidR="00690CF9" w:rsidRDefault="00690CF9" w:rsidP="008B6073">
            <w:pPr>
              <w:rPr>
                <w:rFonts w:eastAsiaTheme="minorEastAsia"/>
              </w:rPr>
            </w:pPr>
          </w:p>
        </w:tc>
      </w:tr>
      <w:tr w:rsidR="00690CF9" w14:paraId="6662D907" w14:textId="77777777" w:rsidTr="008345A1">
        <w:tc>
          <w:tcPr>
            <w:tcW w:w="1496" w:type="dxa"/>
          </w:tcPr>
          <w:p w14:paraId="36427ECC" w14:textId="77777777" w:rsidR="00690CF9" w:rsidRDefault="00690CF9" w:rsidP="008B6073">
            <w:pPr>
              <w:rPr>
                <w:rFonts w:eastAsiaTheme="minorEastAsia"/>
              </w:rPr>
            </w:pPr>
          </w:p>
        </w:tc>
        <w:tc>
          <w:tcPr>
            <w:tcW w:w="1739" w:type="dxa"/>
          </w:tcPr>
          <w:p w14:paraId="300737DE" w14:textId="77777777" w:rsidR="00690CF9" w:rsidRDefault="00690CF9" w:rsidP="008B6073">
            <w:pPr>
              <w:rPr>
                <w:rFonts w:eastAsiaTheme="minorEastAsia"/>
              </w:rPr>
            </w:pPr>
          </w:p>
        </w:tc>
        <w:tc>
          <w:tcPr>
            <w:tcW w:w="6480" w:type="dxa"/>
          </w:tcPr>
          <w:p w14:paraId="1FF71EBC" w14:textId="77777777" w:rsidR="00690CF9" w:rsidRDefault="00690CF9" w:rsidP="008B6073">
            <w:pPr>
              <w:rPr>
                <w:rFonts w:eastAsiaTheme="minorEastAsia"/>
              </w:rPr>
            </w:pPr>
          </w:p>
        </w:tc>
      </w:tr>
      <w:tr w:rsidR="00690CF9" w14:paraId="47C864EB" w14:textId="77777777" w:rsidTr="008345A1">
        <w:tc>
          <w:tcPr>
            <w:tcW w:w="1496" w:type="dxa"/>
          </w:tcPr>
          <w:p w14:paraId="792CCD5D" w14:textId="77777777" w:rsidR="00690CF9" w:rsidRDefault="00690CF9" w:rsidP="008B6073">
            <w:pPr>
              <w:rPr>
                <w:rFonts w:eastAsiaTheme="minorEastAsia"/>
              </w:rPr>
            </w:pPr>
          </w:p>
        </w:tc>
        <w:tc>
          <w:tcPr>
            <w:tcW w:w="1739" w:type="dxa"/>
          </w:tcPr>
          <w:p w14:paraId="46CF513C" w14:textId="77777777" w:rsidR="00690CF9" w:rsidRDefault="00690CF9" w:rsidP="008B6073">
            <w:pPr>
              <w:rPr>
                <w:rFonts w:eastAsiaTheme="minorEastAsia"/>
              </w:rPr>
            </w:pPr>
          </w:p>
        </w:tc>
        <w:tc>
          <w:tcPr>
            <w:tcW w:w="6480" w:type="dxa"/>
          </w:tcPr>
          <w:p w14:paraId="1A6C4CBB" w14:textId="77777777" w:rsidR="00690CF9" w:rsidRDefault="00690CF9" w:rsidP="008B6073">
            <w:pPr>
              <w:rPr>
                <w:rFonts w:eastAsiaTheme="minorEastAsia"/>
              </w:rPr>
            </w:pPr>
          </w:p>
        </w:tc>
      </w:tr>
    </w:tbl>
    <w:p w14:paraId="32C605F8" w14:textId="478BC2DB" w:rsidR="00210FC6" w:rsidRDefault="00210FC6" w:rsidP="00210FC6">
      <w:pPr>
        <w:pStyle w:val="1"/>
      </w:pPr>
      <w:r>
        <w:t>UL HARQ Retransmission</w:t>
      </w:r>
    </w:p>
    <w:p w14:paraId="7CE8F26F" w14:textId="77777777" w:rsidR="008D58E1" w:rsidRDefault="008D58E1" w:rsidP="008D58E1">
      <w:pPr>
        <w:pStyle w:val="2"/>
        <w:rPr>
          <w:lang w:eastAsia="sv-SE"/>
        </w:rPr>
      </w:pPr>
      <w:r w:rsidRPr="0028778C">
        <w:rPr>
          <w:lang w:eastAsia="sv-SE"/>
        </w:rPr>
        <w:t>drx-HARQ-RTT-TimerUL</w:t>
      </w:r>
      <w:r>
        <w:rPr>
          <w:lang w:eastAsia="sv-SE"/>
        </w:rPr>
        <w:t xml:space="preserve"> </w:t>
      </w:r>
    </w:p>
    <w:p w14:paraId="29B2D4A0" w14:textId="6BECF7BD" w:rsidR="00F0612C" w:rsidRDefault="0039218C" w:rsidP="0039218C">
      <w:r>
        <w:t xml:space="preserve">From the previous meeting, the following was agreed considering </w:t>
      </w:r>
      <w:r w:rsidR="000A2503">
        <w:t>the possibility for enabling/disabling HARQ UL retransmission:</w:t>
      </w:r>
    </w:p>
    <w:p w14:paraId="18E805DF" w14:textId="1224B2BD" w:rsidR="00E157C9" w:rsidRPr="003121FD" w:rsidRDefault="00E157C9" w:rsidP="000A2503">
      <w:pPr>
        <w:ind w:left="720"/>
        <w:rPr>
          <w:i/>
          <w:iCs/>
          <w:sz w:val="18"/>
          <w:szCs w:val="18"/>
        </w:rPr>
      </w:pPr>
      <w:r w:rsidRPr="003121FD">
        <w:rPr>
          <w:i/>
          <w:iCs/>
          <w:sz w:val="18"/>
          <w:szCs w:val="18"/>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70F17414" w14:textId="071FE984" w:rsidR="003321E3" w:rsidRDefault="00925720" w:rsidP="003321E3">
      <w:r>
        <w:t>I</w:t>
      </w:r>
      <w:r w:rsidR="0048034F">
        <w:t>nterpretation of this agreement is that “enabling” HARQ uplink retransmission require</w:t>
      </w:r>
      <w:r w:rsidR="003121FD">
        <w:t>s</w:t>
      </w:r>
      <w:r w:rsidR="0048034F">
        <w:t xml:space="preserve"> the gNB to receive the TB, </w:t>
      </w:r>
      <w:r w:rsidR="006307BC">
        <w:t>attempt to</w:t>
      </w:r>
      <w:r w:rsidR="00733580">
        <w:t xml:space="preserve"> decode </w:t>
      </w:r>
      <w:r w:rsidR="00EB750E">
        <w:t>it</w:t>
      </w:r>
      <w:r w:rsidR="00733580">
        <w:t>, and</w:t>
      </w:r>
      <w:r w:rsidR="006307BC">
        <w:t xml:space="preserve"> if </w:t>
      </w:r>
      <w:r w:rsidR="00EB750E">
        <w:t>unsuccessful</w:t>
      </w:r>
      <w:r w:rsidR="00733580">
        <w:t xml:space="preserve"> provide the UE with an UL retransmission grant</w:t>
      </w:r>
      <w:r w:rsidR="007F2947">
        <w:t xml:space="preserve"> as in legacy</w:t>
      </w:r>
      <w:r w:rsidR="00180F3D">
        <w:t xml:space="preserve"> </w:t>
      </w:r>
      <w:r w:rsidR="00C76B4B">
        <w:t>operation</w:t>
      </w:r>
      <w:r w:rsidR="00733580">
        <w:t>.</w:t>
      </w:r>
      <w:r w:rsidR="0028778C">
        <w:t xml:space="preserve"> </w:t>
      </w:r>
      <w:r w:rsidR="003172A3">
        <w:t>T</w:t>
      </w:r>
      <w:r w:rsidR="0028778C">
        <w:t xml:space="preserve">his would </w:t>
      </w:r>
      <w:r w:rsidR="00C76B4B">
        <w:t>take at</w:t>
      </w:r>
      <w:r w:rsidR="0028778C">
        <w:t xml:space="preserve"> least one </w:t>
      </w:r>
      <w:r w:rsidR="00896B05">
        <w:t xml:space="preserve">UE-specific </w:t>
      </w:r>
      <w:r w:rsidR="0028778C">
        <w:t>RTT</w:t>
      </w:r>
      <w:r w:rsidR="00896B05">
        <w:t>.</w:t>
      </w:r>
      <w:r w:rsidR="003321E3">
        <w:t xml:space="preserve"> </w:t>
      </w:r>
      <w:r w:rsidR="003321E3">
        <w:rPr>
          <w:lang w:val="en-US" w:eastAsia="x-none"/>
        </w:rPr>
        <w:t xml:space="preserve">Though discussed, no agreement has been made regarding </w:t>
      </w:r>
      <w:r w:rsidR="001379F3">
        <w:rPr>
          <w:lang w:val="en-US" w:eastAsia="x-none"/>
        </w:rPr>
        <w:t>modification</w:t>
      </w:r>
      <w:r w:rsidR="003321E3">
        <w:rPr>
          <w:lang w:val="en-US" w:eastAsia="x-none"/>
        </w:rPr>
        <w:t xml:space="preserve"> of </w:t>
      </w:r>
      <w:r w:rsidR="003321E3" w:rsidRPr="00AA7283">
        <w:rPr>
          <w:i/>
          <w:iCs/>
        </w:rPr>
        <w:t>drx-HARQ-RTT-TimerUL</w:t>
      </w:r>
      <w:r w:rsidR="003321E3">
        <w:t xml:space="preserve"> when UL HARQ retransmission is “enabled”.</w:t>
      </w:r>
    </w:p>
    <w:p w14:paraId="68B9B1A0" w14:textId="287672A7" w:rsidR="009906B0" w:rsidRPr="008D1C9B" w:rsidRDefault="00896B05" w:rsidP="009906B0">
      <w:pPr>
        <w:rPr>
          <w:lang w:eastAsia="ko-KR"/>
        </w:rPr>
      </w:pPr>
      <w:r>
        <w:t>As in</w:t>
      </w:r>
      <w:r w:rsidR="003172A3">
        <w:t xml:space="preserve"> DL, </w:t>
      </w:r>
      <w:r w:rsidR="00355A06">
        <w:t>MAC specification</w:t>
      </w:r>
      <w:r w:rsidR="0028778C">
        <w:t xml:space="preserve"> defines </w:t>
      </w:r>
      <w:r w:rsidR="0028778C" w:rsidRPr="0028778C">
        <w:rPr>
          <w:bCs/>
          <w:i/>
          <w:iCs/>
          <w:lang w:eastAsia="sv-SE"/>
        </w:rPr>
        <w:t>drx-HARQ-RTT-TimerUL</w:t>
      </w:r>
      <w:r w:rsidR="0028778C">
        <w:rPr>
          <w:bCs/>
          <w:lang w:eastAsia="sv-SE"/>
        </w:rPr>
        <w:t xml:space="preserve"> as </w:t>
      </w:r>
      <w:r w:rsidR="00BE1A44" w:rsidRPr="003C0705">
        <w:rPr>
          <w:lang w:eastAsia="ko-KR"/>
        </w:rPr>
        <w:t>the minimum duration before a UL HARQ retransmission grant is expected by the MAC entity</w:t>
      </w:r>
      <w:r w:rsidR="00355A06">
        <w:rPr>
          <w:lang w:eastAsia="ko-KR"/>
        </w:rPr>
        <w:t>.</w:t>
      </w:r>
      <w:r w:rsidR="009906B0">
        <w:rPr>
          <w:lang w:eastAsia="ko-KR"/>
        </w:rPr>
        <w:t xml:space="preserve"> </w:t>
      </w:r>
      <w:r w:rsidR="00840903">
        <w:rPr>
          <w:lang w:eastAsia="ko-KR"/>
        </w:rPr>
        <w:t>It is suggested in [3] that c</w:t>
      </w:r>
      <w:r w:rsidR="009906B0">
        <w:rPr>
          <w:lang w:eastAsia="ko-KR"/>
        </w:rPr>
        <w:t xml:space="preserve">onsidering this minimum duration requires at least one RTT, </w:t>
      </w:r>
      <w:r w:rsidR="00BE1A44">
        <w:rPr>
          <w:lang w:eastAsia="ko-KR"/>
        </w:rPr>
        <w:t>the</w:t>
      </w:r>
      <w:r w:rsidR="00896393">
        <w:rPr>
          <w:lang w:eastAsia="ko-KR"/>
        </w:rPr>
        <w:t xml:space="preserve"> </w:t>
      </w:r>
      <w:r w:rsidR="009906B0">
        <w:rPr>
          <w:lang w:eastAsia="ko-KR"/>
        </w:rPr>
        <w:t xml:space="preserve">existing values of </w:t>
      </w:r>
      <w:r w:rsidR="009906B0" w:rsidRPr="00862199">
        <w:rPr>
          <w:i/>
          <w:iCs/>
        </w:rPr>
        <w:t>drx-HARQ-RTT-Timer</w:t>
      </w:r>
      <w:r w:rsidR="00C76B4B">
        <w:rPr>
          <w:i/>
          <w:iCs/>
        </w:rPr>
        <w:t>U</w:t>
      </w:r>
      <w:r w:rsidR="009906B0" w:rsidRPr="00862199">
        <w:rPr>
          <w:i/>
          <w:iCs/>
        </w:rPr>
        <w:t>L</w:t>
      </w:r>
      <w:r w:rsidR="009906B0">
        <w:t xml:space="preserve"> within the</w:t>
      </w:r>
      <w:r w:rsidR="00C76B4B">
        <w:t xml:space="preserve"> existing</w:t>
      </w:r>
      <w:r w:rsidR="009906B0">
        <w:t xml:space="preserve"> value range should be increase</w:t>
      </w:r>
      <w:r w:rsidR="00C76B4B">
        <w:t>d</w:t>
      </w:r>
      <w:r w:rsidR="009906B0">
        <w:t xml:space="preserve"> proportional</w:t>
      </w:r>
      <w:r w:rsidR="00AF645E">
        <w:t>ly</w:t>
      </w:r>
      <w:r w:rsidR="009906B0">
        <w:t xml:space="preserve"> for HARQ processes where </w:t>
      </w:r>
      <w:r w:rsidR="00AF645E">
        <w:t>UL HARQ retransmission is</w:t>
      </w:r>
      <w:r w:rsidR="009906B0">
        <w:t xml:space="preserve"> enabled.</w:t>
      </w:r>
    </w:p>
    <w:p w14:paraId="60F85F6A" w14:textId="4ADDB944" w:rsidR="00882C64" w:rsidRPr="00643F2D" w:rsidRDefault="00882C64" w:rsidP="00882C64">
      <w:pPr>
        <w:ind w:left="1440" w:hanging="1440"/>
        <w:rPr>
          <w:b/>
          <w:bCs/>
        </w:rPr>
      </w:pPr>
      <w:r>
        <w:rPr>
          <w:b/>
          <w:bCs/>
          <w:lang w:eastAsia="sv-SE"/>
        </w:rPr>
        <w:t>Question 3</w:t>
      </w:r>
      <w:r w:rsidRPr="00643F2D">
        <w:rPr>
          <w:b/>
          <w:bCs/>
          <w:lang w:eastAsia="sv-SE"/>
        </w:rPr>
        <w:t>:</w:t>
      </w:r>
      <w:r w:rsidRPr="00643F2D">
        <w:rPr>
          <w:b/>
          <w:bCs/>
          <w:lang w:eastAsia="sv-SE"/>
        </w:rPr>
        <w:tab/>
      </w:r>
      <w:r>
        <w:rPr>
          <w:b/>
          <w:bCs/>
          <w:lang w:eastAsia="sv-SE"/>
        </w:rPr>
        <w:t>Do you agree that f</w:t>
      </w:r>
      <w:r w:rsidRPr="00643F2D">
        <w:rPr>
          <w:b/>
          <w:bCs/>
          <w:lang w:eastAsia="sv-SE"/>
        </w:rPr>
        <w:t>or HARQ processes</w:t>
      </w:r>
      <w:r>
        <w:rPr>
          <w:b/>
          <w:bCs/>
          <w:lang w:eastAsia="sv-SE"/>
        </w:rPr>
        <w:t xml:space="preserve"> with</w:t>
      </w:r>
      <w:r w:rsidRPr="00643F2D">
        <w:rPr>
          <w:b/>
          <w:bCs/>
          <w:lang w:eastAsia="sv-SE"/>
        </w:rPr>
        <w:t xml:space="preserve"> </w:t>
      </w:r>
      <w:r>
        <w:rPr>
          <w:b/>
          <w:bCs/>
          <w:lang w:eastAsia="sv-SE"/>
        </w:rPr>
        <w:t xml:space="preserve">UL </w:t>
      </w:r>
      <w:r w:rsidRPr="00643F2D">
        <w:rPr>
          <w:b/>
          <w:bCs/>
          <w:lang w:eastAsia="sv-SE"/>
        </w:rPr>
        <w:t xml:space="preserve">HARQ </w:t>
      </w:r>
      <w:r>
        <w:rPr>
          <w:b/>
          <w:bCs/>
          <w:lang w:eastAsia="sv-SE"/>
        </w:rPr>
        <w:t>retransmission</w:t>
      </w:r>
      <w:r w:rsidRPr="00643F2D">
        <w:rPr>
          <w:b/>
          <w:bCs/>
          <w:lang w:eastAsia="sv-SE"/>
        </w:rPr>
        <w:t xml:space="preserve"> </w:t>
      </w:r>
      <w:r>
        <w:rPr>
          <w:b/>
          <w:bCs/>
          <w:lang w:eastAsia="sv-SE"/>
        </w:rPr>
        <w:t>‘</w:t>
      </w:r>
      <w:r w:rsidRPr="00643F2D">
        <w:rPr>
          <w:b/>
          <w:bCs/>
          <w:lang w:eastAsia="sv-SE"/>
        </w:rPr>
        <w:t>enabled</w:t>
      </w:r>
      <w:r>
        <w:rPr>
          <w:b/>
          <w:bCs/>
          <w:lang w:eastAsia="sv-SE"/>
        </w:rPr>
        <w:t>’,</w:t>
      </w:r>
      <w:r w:rsidRPr="00643F2D">
        <w:rPr>
          <w:b/>
          <w:bCs/>
          <w:lang w:eastAsia="sv-SE"/>
        </w:rPr>
        <w:t xml:space="preserve"> </w:t>
      </w:r>
      <w:r w:rsidRPr="00643F2D">
        <w:rPr>
          <w:b/>
          <w:bCs/>
          <w:i/>
          <w:iCs/>
          <w:lang w:eastAsia="sv-SE"/>
        </w:rPr>
        <w:t>drx-HARQ-RTT-Timer</w:t>
      </w:r>
      <w:r>
        <w:rPr>
          <w:b/>
          <w:bCs/>
          <w:i/>
          <w:iCs/>
          <w:lang w:eastAsia="sv-SE"/>
        </w:rPr>
        <w:t>U</w:t>
      </w:r>
      <w:r w:rsidRPr="00643F2D">
        <w:rPr>
          <w:b/>
          <w:bCs/>
          <w:i/>
          <w:iCs/>
          <w:lang w:eastAsia="sv-SE"/>
        </w:rPr>
        <w:t>L</w:t>
      </w:r>
      <w:r w:rsidRPr="00643F2D">
        <w:rPr>
          <w:b/>
          <w:bCs/>
          <w:lang w:eastAsia="sv-SE"/>
        </w:rPr>
        <w:t xml:space="preserve"> </w:t>
      </w:r>
      <w:r>
        <w:rPr>
          <w:b/>
          <w:bCs/>
          <w:lang w:eastAsia="sv-SE"/>
        </w:rPr>
        <w:t xml:space="preserve">length is increased by </w:t>
      </w:r>
      <w:r w:rsidRPr="00643F2D">
        <w:rPr>
          <w:b/>
          <w:bCs/>
          <w:lang w:eastAsia="sv-SE"/>
        </w:rPr>
        <w:t>UE-specific RTT offset</w:t>
      </w:r>
      <w:r>
        <w:rPr>
          <w:b/>
          <w:bCs/>
          <w:lang w:eastAsia="sv-SE"/>
        </w:rPr>
        <w:t xml:space="preserve"> </w:t>
      </w:r>
      <w:r w:rsidRPr="00FB616B">
        <w:rPr>
          <w:b/>
          <w:bCs/>
          <w:lang w:eastAsia="sv-SE"/>
        </w:rPr>
        <w:t>(i.e. existing values within value range increased by offset)</w:t>
      </w:r>
      <w:r>
        <w:rPr>
          <w:b/>
          <w:bCs/>
          <w:lang w:eastAsia="sv-SE"/>
        </w:rPr>
        <w:t>?</w:t>
      </w:r>
    </w:p>
    <w:tbl>
      <w:tblPr>
        <w:tblStyle w:val="a9"/>
        <w:tblW w:w="9715" w:type="dxa"/>
        <w:tblLayout w:type="fixed"/>
        <w:tblLook w:val="04A0" w:firstRow="1" w:lastRow="0" w:firstColumn="1" w:lastColumn="0" w:noHBand="0" w:noVBand="1"/>
      </w:tblPr>
      <w:tblGrid>
        <w:gridCol w:w="1496"/>
        <w:gridCol w:w="1739"/>
        <w:gridCol w:w="6480"/>
      </w:tblGrid>
      <w:tr w:rsidR="00882C64" w14:paraId="162D666D" w14:textId="77777777" w:rsidTr="008345A1">
        <w:tc>
          <w:tcPr>
            <w:tcW w:w="1496" w:type="dxa"/>
            <w:shd w:val="clear" w:color="auto" w:fill="E7E6E6" w:themeFill="background2"/>
          </w:tcPr>
          <w:p w14:paraId="33714199" w14:textId="77777777" w:rsidR="00882C64" w:rsidRDefault="00882C64" w:rsidP="008345A1">
            <w:pPr>
              <w:jc w:val="center"/>
              <w:rPr>
                <w:b/>
                <w:lang w:eastAsia="sv-SE"/>
              </w:rPr>
            </w:pPr>
            <w:r>
              <w:rPr>
                <w:b/>
                <w:lang w:eastAsia="sv-SE"/>
              </w:rPr>
              <w:t>Company</w:t>
            </w:r>
          </w:p>
        </w:tc>
        <w:tc>
          <w:tcPr>
            <w:tcW w:w="1739" w:type="dxa"/>
            <w:shd w:val="clear" w:color="auto" w:fill="E7E6E6" w:themeFill="background2"/>
          </w:tcPr>
          <w:p w14:paraId="1AEE4720" w14:textId="77777777" w:rsidR="00882C64" w:rsidRDefault="00882C64" w:rsidP="008345A1">
            <w:pPr>
              <w:jc w:val="center"/>
              <w:rPr>
                <w:b/>
                <w:lang w:eastAsia="sv-SE"/>
              </w:rPr>
            </w:pPr>
            <w:r>
              <w:rPr>
                <w:b/>
                <w:lang w:eastAsia="sv-SE"/>
              </w:rPr>
              <w:t>Agree/Disagree</w:t>
            </w:r>
          </w:p>
        </w:tc>
        <w:tc>
          <w:tcPr>
            <w:tcW w:w="6480" w:type="dxa"/>
            <w:shd w:val="clear" w:color="auto" w:fill="E7E6E6" w:themeFill="background2"/>
          </w:tcPr>
          <w:p w14:paraId="422B6779" w14:textId="77777777" w:rsidR="00882C64" w:rsidRDefault="00882C64" w:rsidP="008345A1">
            <w:pPr>
              <w:jc w:val="center"/>
              <w:rPr>
                <w:b/>
                <w:lang w:eastAsia="sv-SE"/>
              </w:rPr>
            </w:pPr>
            <w:r>
              <w:rPr>
                <w:b/>
                <w:lang w:eastAsia="sv-SE"/>
              </w:rPr>
              <w:t>Additional comments</w:t>
            </w:r>
          </w:p>
        </w:tc>
      </w:tr>
      <w:tr w:rsidR="00CD4B98" w14:paraId="3E1D1A66" w14:textId="77777777" w:rsidTr="008345A1">
        <w:tc>
          <w:tcPr>
            <w:tcW w:w="1496" w:type="dxa"/>
          </w:tcPr>
          <w:p w14:paraId="66BF126D" w14:textId="4F35E00B" w:rsidR="00CD4B98" w:rsidRDefault="00CD4B98" w:rsidP="00CD4B98">
            <w:pPr>
              <w:rPr>
                <w:lang w:eastAsia="sv-SE"/>
              </w:rPr>
            </w:pPr>
            <w:r>
              <w:rPr>
                <w:rFonts w:hint="eastAsia"/>
                <w:lang w:eastAsia="sv-SE"/>
              </w:rPr>
              <w:t>A</w:t>
            </w:r>
            <w:r>
              <w:rPr>
                <w:lang w:eastAsia="sv-SE"/>
              </w:rPr>
              <w:t>PT</w:t>
            </w:r>
          </w:p>
        </w:tc>
        <w:tc>
          <w:tcPr>
            <w:tcW w:w="1739" w:type="dxa"/>
          </w:tcPr>
          <w:p w14:paraId="4B32CD98" w14:textId="60E0F7A9" w:rsidR="00CD4B98" w:rsidRDefault="00CD4B98" w:rsidP="00CD4B98">
            <w:pPr>
              <w:rPr>
                <w:lang w:eastAsia="sv-SE"/>
              </w:rPr>
            </w:pPr>
            <w:r>
              <w:rPr>
                <w:rFonts w:hint="eastAsia"/>
                <w:lang w:eastAsia="sv-SE"/>
              </w:rPr>
              <w:t>A</w:t>
            </w:r>
            <w:r>
              <w:rPr>
                <w:lang w:eastAsia="sv-SE"/>
              </w:rPr>
              <w:t>gree</w:t>
            </w:r>
          </w:p>
        </w:tc>
        <w:tc>
          <w:tcPr>
            <w:tcW w:w="6480" w:type="dxa"/>
          </w:tcPr>
          <w:p w14:paraId="77060C91" w14:textId="3189FD4A" w:rsidR="00CD4B98" w:rsidRDefault="00CD4B98" w:rsidP="00CD4B98">
            <w:pPr>
              <w:rPr>
                <w:lang w:eastAsia="sv-SE"/>
              </w:rPr>
            </w:pPr>
            <w:r>
              <w:rPr>
                <w:lang w:eastAsia="sv-SE"/>
              </w:rPr>
              <w:t xml:space="preserve">Same as </w:t>
            </w:r>
            <w:r w:rsidRPr="006D02CB">
              <w:rPr>
                <w:i/>
                <w:iCs/>
                <w:lang w:eastAsia="sv-SE"/>
              </w:rPr>
              <w:t>drx-HARQ-RTT-TimerDL</w:t>
            </w:r>
            <w:r>
              <w:rPr>
                <w:i/>
                <w:iCs/>
                <w:lang w:eastAsia="sv-SE"/>
              </w:rPr>
              <w:t>.</w:t>
            </w:r>
          </w:p>
        </w:tc>
      </w:tr>
      <w:tr w:rsidR="008B6073" w14:paraId="2D0E6DE1" w14:textId="77777777" w:rsidTr="008345A1">
        <w:tc>
          <w:tcPr>
            <w:tcW w:w="1496" w:type="dxa"/>
          </w:tcPr>
          <w:p w14:paraId="7D8AA17A" w14:textId="6EAAD9BB" w:rsidR="008B6073" w:rsidRDefault="008B6073" w:rsidP="008B6073">
            <w:pPr>
              <w:rPr>
                <w:lang w:eastAsia="sv-SE"/>
              </w:rPr>
            </w:pPr>
            <w:r>
              <w:rPr>
                <w:lang w:eastAsia="sv-SE"/>
              </w:rPr>
              <w:t>Panasonic</w:t>
            </w:r>
          </w:p>
        </w:tc>
        <w:tc>
          <w:tcPr>
            <w:tcW w:w="1739" w:type="dxa"/>
          </w:tcPr>
          <w:p w14:paraId="4A61D123" w14:textId="2B6FDA77" w:rsidR="008B6073" w:rsidRDefault="008B6073" w:rsidP="008B6073">
            <w:pPr>
              <w:rPr>
                <w:lang w:eastAsia="sv-SE"/>
              </w:rPr>
            </w:pPr>
            <w:r>
              <w:rPr>
                <w:lang w:eastAsia="sv-SE"/>
              </w:rPr>
              <w:t>Agree</w:t>
            </w:r>
          </w:p>
        </w:tc>
        <w:tc>
          <w:tcPr>
            <w:tcW w:w="6480" w:type="dxa"/>
          </w:tcPr>
          <w:p w14:paraId="25A10375" w14:textId="7D1CC0B2" w:rsidR="008B6073" w:rsidRDefault="008B6073" w:rsidP="008B6073">
            <w:pPr>
              <w:rPr>
                <w:rFonts w:eastAsiaTheme="minorEastAsia"/>
              </w:rPr>
            </w:pPr>
            <w:r>
              <w:rPr>
                <w:lang w:eastAsia="sv-SE"/>
              </w:rPr>
              <w:t>Same as drx-HARQ-RTT-TimerDL</w:t>
            </w:r>
          </w:p>
        </w:tc>
      </w:tr>
      <w:tr w:rsidR="0016563B" w14:paraId="5CD71015" w14:textId="77777777" w:rsidTr="008345A1">
        <w:tc>
          <w:tcPr>
            <w:tcW w:w="1496" w:type="dxa"/>
          </w:tcPr>
          <w:p w14:paraId="1D9A2A6E" w14:textId="745BA92B" w:rsidR="0016563B" w:rsidRDefault="0016563B" w:rsidP="0016563B">
            <w:pPr>
              <w:rPr>
                <w:lang w:eastAsia="sv-SE"/>
              </w:rPr>
            </w:pPr>
            <w:r>
              <w:rPr>
                <w:rFonts w:eastAsia="等线" w:hint="eastAsia"/>
              </w:rPr>
              <w:t>H</w:t>
            </w:r>
            <w:r>
              <w:rPr>
                <w:rFonts w:eastAsia="等线"/>
              </w:rPr>
              <w:t>uawei, HiSilicon</w:t>
            </w:r>
          </w:p>
        </w:tc>
        <w:tc>
          <w:tcPr>
            <w:tcW w:w="1739" w:type="dxa"/>
          </w:tcPr>
          <w:p w14:paraId="3E5A81B2" w14:textId="7B75DDDD" w:rsidR="0016563B" w:rsidRDefault="0016563B" w:rsidP="0016563B">
            <w:pPr>
              <w:rPr>
                <w:lang w:eastAsia="sv-SE"/>
              </w:rPr>
            </w:pPr>
            <w:r>
              <w:rPr>
                <w:rFonts w:eastAsia="等线" w:hint="eastAsia"/>
              </w:rPr>
              <w:t>A</w:t>
            </w:r>
            <w:r>
              <w:rPr>
                <w:rFonts w:eastAsia="等线"/>
              </w:rPr>
              <w:t>gree</w:t>
            </w:r>
          </w:p>
        </w:tc>
        <w:tc>
          <w:tcPr>
            <w:tcW w:w="6480" w:type="dxa"/>
          </w:tcPr>
          <w:p w14:paraId="312E6B4C" w14:textId="77777777" w:rsidR="0016563B" w:rsidRDefault="0016563B" w:rsidP="0016563B">
            <w:pPr>
              <w:rPr>
                <w:lang w:eastAsia="sv-SE"/>
              </w:rPr>
            </w:pPr>
          </w:p>
        </w:tc>
      </w:tr>
      <w:tr w:rsidR="008B6073" w14:paraId="4299FDC6" w14:textId="77777777" w:rsidTr="008345A1">
        <w:tc>
          <w:tcPr>
            <w:tcW w:w="1496" w:type="dxa"/>
          </w:tcPr>
          <w:p w14:paraId="4190EECA" w14:textId="6EEFBC35" w:rsidR="008B6073" w:rsidRPr="0077288C" w:rsidRDefault="0077288C" w:rsidP="008B6073">
            <w:pPr>
              <w:rPr>
                <w:rFonts w:eastAsia="等线"/>
              </w:rPr>
            </w:pPr>
            <w:r>
              <w:rPr>
                <w:rFonts w:eastAsia="等线" w:hint="eastAsia"/>
              </w:rPr>
              <w:t>L</w:t>
            </w:r>
            <w:r>
              <w:rPr>
                <w:rFonts w:eastAsia="等线"/>
              </w:rPr>
              <w:t>enovo</w:t>
            </w:r>
          </w:p>
        </w:tc>
        <w:tc>
          <w:tcPr>
            <w:tcW w:w="1739" w:type="dxa"/>
          </w:tcPr>
          <w:p w14:paraId="70258A34" w14:textId="66C24C0D" w:rsidR="008B6073" w:rsidRPr="0077288C" w:rsidRDefault="0077288C" w:rsidP="008B6073">
            <w:pPr>
              <w:rPr>
                <w:rFonts w:eastAsia="等线"/>
              </w:rPr>
            </w:pPr>
            <w:r>
              <w:rPr>
                <w:rFonts w:eastAsia="等线" w:hint="eastAsia"/>
              </w:rPr>
              <w:t>A</w:t>
            </w:r>
            <w:r>
              <w:rPr>
                <w:rFonts w:eastAsia="等线"/>
              </w:rPr>
              <w:t>gree</w:t>
            </w:r>
          </w:p>
        </w:tc>
        <w:tc>
          <w:tcPr>
            <w:tcW w:w="6480" w:type="dxa"/>
          </w:tcPr>
          <w:p w14:paraId="6B33F063" w14:textId="2D64713C" w:rsidR="008B6073" w:rsidRPr="0077288C" w:rsidRDefault="0077288C" w:rsidP="008B6073">
            <w:pPr>
              <w:rPr>
                <w:rFonts w:eastAsia="等线"/>
              </w:rPr>
            </w:pPr>
            <w:r>
              <w:rPr>
                <w:rFonts w:eastAsia="等线" w:hint="eastAsia"/>
              </w:rPr>
              <w:t>S</w:t>
            </w:r>
            <w:r>
              <w:rPr>
                <w:rFonts w:eastAsia="等线"/>
              </w:rPr>
              <w:t xml:space="preserve">ame as </w:t>
            </w:r>
            <w:r w:rsidRPr="0077288C">
              <w:rPr>
                <w:i/>
                <w:iCs/>
                <w:lang w:eastAsia="sv-SE"/>
              </w:rPr>
              <w:t>drx-HARQ-RTT-TimerDL</w:t>
            </w:r>
            <w:r>
              <w:rPr>
                <w:lang w:eastAsia="sv-SE"/>
              </w:rPr>
              <w:t>.</w:t>
            </w:r>
          </w:p>
        </w:tc>
      </w:tr>
      <w:tr w:rsidR="00690CF9" w14:paraId="785CBBAD" w14:textId="77777777" w:rsidTr="008345A1">
        <w:tc>
          <w:tcPr>
            <w:tcW w:w="1496" w:type="dxa"/>
          </w:tcPr>
          <w:p w14:paraId="28A97FDB" w14:textId="7ED304A8" w:rsidR="00690CF9" w:rsidRDefault="00690CF9" w:rsidP="008B6073">
            <w:pPr>
              <w:rPr>
                <w:lang w:eastAsia="sv-SE"/>
              </w:rPr>
            </w:pPr>
            <w:r>
              <w:rPr>
                <w:rFonts w:eastAsia="宋体" w:hint="eastAsia"/>
              </w:rPr>
              <w:t>CATT</w:t>
            </w:r>
          </w:p>
        </w:tc>
        <w:tc>
          <w:tcPr>
            <w:tcW w:w="1739" w:type="dxa"/>
          </w:tcPr>
          <w:p w14:paraId="099AAFC1" w14:textId="0066AD00" w:rsidR="00690CF9" w:rsidRDefault="00690CF9" w:rsidP="008B6073">
            <w:pPr>
              <w:rPr>
                <w:lang w:eastAsia="sv-SE"/>
              </w:rPr>
            </w:pPr>
            <w:r>
              <w:rPr>
                <w:rFonts w:eastAsia="宋体" w:hint="eastAsia"/>
              </w:rPr>
              <w:t>Agree</w:t>
            </w:r>
          </w:p>
        </w:tc>
        <w:tc>
          <w:tcPr>
            <w:tcW w:w="6480" w:type="dxa"/>
          </w:tcPr>
          <w:p w14:paraId="0E5545A0" w14:textId="77777777" w:rsidR="00690CF9" w:rsidRDefault="00690CF9" w:rsidP="008B6073">
            <w:pPr>
              <w:rPr>
                <w:lang w:eastAsia="sv-SE"/>
              </w:rPr>
            </w:pPr>
          </w:p>
        </w:tc>
      </w:tr>
      <w:tr w:rsidR="00690CF9" w14:paraId="30C17AED" w14:textId="77777777" w:rsidTr="008345A1">
        <w:tc>
          <w:tcPr>
            <w:tcW w:w="1496" w:type="dxa"/>
          </w:tcPr>
          <w:p w14:paraId="1898D0AA" w14:textId="77777777" w:rsidR="00690CF9" w:rsidRDefault="00690CF9" w:rsidP="008B6073">
            <w:pPr>
              <w:rPr>
                <w:lang w:eastAsia="sv-SE"/>
              </w:rPr>
            </w:pPr>
          </w:p>
        </w:tc>
        <w:tc>
          <w:tcPr>
            <w:tcW w:w="1739" w:type="dxa"/>
          </w:tcPr>
          <w:p w14:paraId="3989C421" w14:textId="77777777" w:rsidR="00690CF9" w:rsidRDefault="00690CF9" w:rsidP="008B6073">
            <w:pPr>
              <w:rPr>
                <w:lang w:eastAsia="sv-SE"/>
              </w:rPr>
            </w:pPr>
          </w:p>
        </w:tc>
        <w:tc>
          <w:tcPr>
            <w:tcW w:w="6480" w:type="dxa"/>
          </w:tcPr>
          <w:p w14:paraId="7535EC91" w14:textId="77777777" w:rsidR="00690CF9" w:rsidRDefault="00690CF9" w:rsidP="008B6073">
            <w:pPr>
              <w:rPr>
                <w:lang w:eastAsia="sv-SE"/>
              </w:rPr>
            </w:pPr>
          </w:p>
        </w:tc>
      </w:tr>
      <w:tr w:rsidR="00690CF9" w14:paraId="12F4A185" w14:textId="77777777" w:rsidTr="008345A1">
        <w:tc>
          <w:tcPr>
            <w:tcW w:w="1496" w:type="dxa"/>
          </w:tcPr>
          <w:p w14:paraId="0995A081" w14:textId="77777777" w:rsidR="00690CF9" w:rsidRDefault="00690CF9" w:rsidP="008B6073">
            <w:pPr>
              <w:rPr>
                <w:rFonts w:eastAsiaTheme="minorEastAsia"/>
              </w:rPr>
            </w:pPr>
          </w:p>
        </w:tc>
        <w:tc>
          <w:tcPr>
            <w:tcW w:w="1739" w:type="dxa"/>
          </w:tcPr>
          <w:p w14:paraId="4C3B3680" w14:textId="77777777" w:rsidR="00690CF9" w:rsidRDefault="00690CF9" w:rsidP="008B6073">
            <w:pPr>
              <w:rPr>
                <w:rFonts w:eastAsiaTheme="minorEastAsia"/>
              </w:rPr>
            </w:pPr>
          </w:p>
        </w:tc>
        <w:tc>
          <w:tcPr>
            <w:tcW w:w="6480" w:type="dxa"/>
          </w:tcPr>
          <w:p w14:paraId="16A6AAD6" w14:textId="77777777" w:rsidR="00690CF9" w:rsidRDefault="00690CF9" w:rsidP="008B6073">
            <w:pPr>
              <w:rPr>
                <w:rFonts w:eastAsiaTheme="minorEastAsia"/>
              </w:rPr>
            </w:pPr>
          </w:p>
        </w:tc>
      </w:tr>
      <w:tr w:rsidR="00690CF9" w14:paraId="55E58602" w14:textId="77777777" w:rsidTr="008345A1">
        <w:tc>
          <w:tcPr>
            <w:tcW w:w="1496" w:type="dxa"/>
          </w:tcPr>
          <w:p w14:paraId="4DE5339F" w14:textId="77777777" w:rsidR="00690CF9" w:rsidRDefault="00690CF9" w:rsidP="008B6073">
            <w:pPr>
              <w:rPr>
                <w:rFonts w:eastAsiaTheme="minorEastAsia"/>
              </w:rPr>
            </w:pPr>
          </w:p>
        </w:tc>
        <w:tc>
          <w:tcPr>
            <w:tcW w:w="1739" w:type="dxa"/>
          </w:tcPr>
          <w:p w14:paraId="6CFA3F77" w14:textId="77777777" w:rsidR="00690CF9" w:rsidRDefault="00690CF9" w:rsidP="008B6073">
            <w:pPr>
              <w:rPr>
                <w:rFonts w:eastAsiaTheme="minorEastAsia"/>
              </w:rPr>
            </w:pPr>
          </w:p>
        </w:tc>
        <w:tc>
          <w:tcPr>
            <w:tcW w:w="6480" w:type="dxa"/>
          </w:tcPr>
          <w:p w14:paraId="576196DD" w14:textId="77777777" w:rsidR="00690CF9" w:rsidRDefault="00690CF9" w:rsidP="008B6073">
            <w:pPr>
              <w:rPr>
                <w:rFonts w:eastAsiaTheme="minorEastAsia"/>
              </w:rPr>
            </w:pPr>
          </w:p>
        </w:tc>
      </w:tr>
      <w:tr w:rsidR="00690CF9" w14:paraId="6462F90C" w14:textId="77777777" w:rsidTr="008345A1">
        <w:tc>
          <w:tcPr>
            <w:tcW w:w="1496" w:type="dxa"/>
          </w:tcPr>
          <w:p w14:paraId="6152DFE1" w14:textId="77777777" w:rsidR="00690CF9" w:rsidRDefault="00690CF9" w:rsidP="008B6073">
            <w:pPr>
              <w:rPr>
                <w:rFonts w:eastAsiaTheme="minorEastAsia"/>
              </w:rPr>
            </w:pPr>
          </w:p>
        </w:tc>
        <w:tc>
          <w:tcPr>
            <w:tcW w:w="1739" w:type="dxa"/>
          </w:tcPr>
          <w:p w14:paraId="43639CD2" w14:textId="77777777" w:rsidR="00690CF9" w:rsidRDefault="00690CF9" w:rsidP="008B6073">
            <w:pPr>
              <w:rPr>
                <w:rFonts w:eastAsiaTheme="minorEastAsia"/>
              </w:rPr>
            </w:pPr>
          </w:p>
        </w:tc>
        <w:tc>
          <w:tcPr>
            <w:tcW w:w="6480" w:type="dxa"/>
          </w:tcPr>
          <w:p w14:paraId="5F83F536" w14:textId="77777777" w:rsidR="00690CF9" w:rsidRDefault="00690CF9" w:rsidP="008B6073">
            <w:pPr>
              <w:rPr>
                <w:rFonts w:eastAsiaTheme="minorEastAsia"/>
              </w:rPr>
            </w:pPr>
          </w:p>
        </w:tc>
      </w:tr>
    </w:tbl>
    <w:p w14:paraId="43F938CC" w14:textId="77777777" w:rsidR="00882C64" w:rsidRDefault="00882C64" w:rsidP="00882C64"/>
    <w:p w14:paraId="6F9EFDFE" w14:textId="6C02DFF0" w:rsidR="0060178A" w:rsidRDefault="006C6A24" w:rsidP="00F217BB">
      <w:r>
        <w:t xml:space="preserve">By similar reasoning </w:t>
      </w:r>
      <w:r w:rsidR="00896393">
        <w:t xml:space="preserve">“disabling” HARQ uplink retransmission </w:t>
      </w:r>
      <w:r w:rsidR="00976381">
        <w:t xml:space="preserve">allows the gNB to provide a grant </w:t>
      </w:r>
      <w:r w:rsidR="0038182B">
        <w:t xml:space="preserve">assigned </w:t>
      </w:r>
      <w:r w:rsidR="00976381">
        <w:t>to the HARQ process before waiting on the decoding results of the previous PUSCH transmission</w:t>
      </w:r>
      <w:r w:rsidR="0060178A">
        <w:t>, with t</w:t>
      </w:r>
      <w:r w:rsidR="008C743B">
        <w:t xml:space="preserve">he intention </w:t>
      </w:r>
      <w:r w:rsidR="00C439D9">
        <w:t xml:space="preserve">to enable the HARQ </w:t>
      </w:r>
      <w:r w:rsidR="0060178A">
        <w:t>PID</w:t>
      </w:r>
      <w:r w:rsidR="00C439D9">
        <w:t xml:space="preserve"> to be reused faster than one RTT and avoid HARQ stalling</w:t>
      </w:r>
      <w:r w:rsidR="00625D13">
        <w:t>.</w:t>
      </w:r>
      <w:r w:rsidR="00FC1A6C">
        <w:t xml:space="preserve"> </w:t>
      </w:r>
    </w:p>
    <w:p w14:paraId="491E3B71" w14:textId="2873928A" w:rsidR="005F32EC" w:rsidRDefault="005F32EC" w:rsidP="00F217BB">
      <w:r>
        <w:t>One implication of this is that the network may provide the UE a grant at any time immediately after the PUSCH transmission up until at least one RTT, which may introduce considerable power consumption due to continuous monitoring.</w:t>
      </w:r>
    </w:p>
    <w:p w14:paraId="148288F2" w14:textId="5097F9DC" w:rsidR="0068509D" w:rsidRDefault="00E8269C" w:rsidP="0068509D">
      <w:pPr>
        <w:ind w:left="1440" w:hanging="1440"/>
        <w:rPr>
          <w:b/>
          <w:bCs/>
          <w:lang w:eastAsia="sv-SE"/>
        </w:rPr>
      </w:pPr>
      <w:r>
        <w:rPr>
          <w:b/>
          <w:bCs/>
          <w:lang w:eastAsia="sv-SE"/>
        </w:rPr>
        <w:lastRenderedPageBreak/>
        <w:t>Question</w:t>
      </w:r>
      <w:r w:rsidR="0068509D" w:rsidRPr="0068509D">
        <w:rPr>
          <w:b/>
          <w:bCs/>
          <w:lang w:eastAsia="sv-SE"/>
        </w:rPr>
        <w:t xml:space="preserve"> </w:t>
      </w:r>
      <w:r>
        <w:rPr>
          <w:b/>
          <w:bCs/>
          <w:lang w:eastAsia="sv-SE"/>
        </w:rPr>
        <w:t>4</w:t>
      </w:r>
      <w:r w:rsidR="0068509D" w:rsidRPr="0068509D">
        <w:rPr>
          <w:b/>
          <w:bCs/>
          <w:lang w:eastAsia="sv-SE"/>
        </w:rPr>
        <w:t>:</w:t>
      </w:r>
      <w:r w:rsidR="0068509D" w:rsidRPr="0068509D">
        <w:rPr>
          <w:b/>
          <w:bCs/>
          <w:lang w:eastAsia="sv-SE"/>
        </w:rPr>
        <w:tab/>
      </w:r>
      <w:r w:rsidR="00F93F92">
        <w:rPr>
          <w:b/>
          <w:bCs/>
          <w:lang w:eastAsia="sv-SE"/>
        </w:rPr>
        <w:t>Is the common understanding that the network can schedule subsequent grants without any restrictions if HARQ</w:t>
      </w:r>
      <w:r w:rsidR="00E84238">
        <w:rPr>
          <w:b/>
          <w:bCs/>
          <w:lang w:eastAsia="sv-SE"/>
        </w:rPr>
        <w:t xml:space="preserve"> UL retransmission</w:t>
      </w:r>
      <w:r w:rsidR="00F93F92">
        <w:rPr>
          <w:b/>
          <w:bCs/>
          <w:lang w:eastAsia="sv-SE"/>
        </w:rPr>
        <w:t xml:space="preserve"> is disabled?</w:t>
      </w:r>
    </w:p>
    <w:tbl>
      <w:tblPr>
        <w:tblStyle w:val="a9"/>
        <w:tblW w:w="9715" w:type="dxa"/>
        <w:tblLayout w:type="fixed"/>
        <w:tblLook w:val="04A0" w:firstRow="1" w:lastRow="0" w:firstColumn="1" w:lastColumn="0" w:noHBand="0" w:noVBand="1"/>
      </w:tblPr>
      <w:tblGrid>
        <w:gridCol w:w="1496"/>
        <w:gridCol w:w="1739"/>
        <w:gridCol w:w="6480"/>
      </w:tblGrid>
      <w:tr w:rsidR="006D25E5" w14:paraId="2039E986" w14:textId="77777777" w:rsidTr="008345A1">
        <w:tc>
          <w:tcPr>
            <w:tcW w:w="1496" w:type="dxa"/>
            <w:shd w:val="clear" w:color="auto" w:fill="E7E6E6" w:themeFill="background2"/>
          </w:tcPr>
          <w:p w14:paraId="6B1CA9DE" w14:textId="77777777" w:rsidR="006D25E5" w:rsidRDefault="006D25E5" w:rsidP="008345A1">
            <w:pPr>
              <w:jc w:val="center"/>
              <w:rPr>
                <w:b/>
                <w:lang w:eastAsia="sv-SE"/>
              </w:rPr>
            </w:pPr>
            <w:r>
              <w:rPr>
                <w:b/>
                <w:lang w:eastAsia="sv-SE"/>
              </w:rPr>
              <w:t>Company</w:t>
            </w:r>
          </w:p>
        </w:tc>
        <w:tc>
          <w:tcPr>
            <w:tcW w:w="1739" w:type="dxa"/>
            <w:shd w:val="clear" w:color="auto" w:fill="E7E6E6" w:themeFill="background2"/>
          </w:tcPr>
          <w:p w14:paraId="45AD94DF" w14:textId="77777777" w:rsidR="006D25E5" w:rsidRDefault="006D25E5" w:rsidP="008345A1">
            <w:pPr>
              <w:jc w:val="center"/>
              <w:rPr>
                <w:b/>
                <w:lang w:eastAsia="sv-SE"/>
              </w:rPr>
            </w:pPr>
            <w:r>
              <w:rPr>
                <w:b/>
                <w:lang w:eastAsia="sv-SE"/>
              </w:rPr>
              <w:t>Agree/Disagree</w:t>
            </w:r>
          </w:p>
        </w:tc>
        <w:tc>
          <w:tcPr>
            <w:tcW w:w="6480" w:type="dxa"/>
            <w:shd w:val="clear" w:color="auto" w:fill="E7E6E6" w:themeFill="background2"/>
          </w:tcPr>
          <w:p w14:paraId="2F350628" w14:textId="77777777" w:rsidR="006D25E5" w:rsidRDefault="006D25E5" w:rsidP="008345A1">
            <w:pPr>
              <w:jc w:val="center"/>
              <w:rPr>
                <w:b/>
                <w:lang w:eastAsia="sv-SE"/>
              </w:rPr>
            </w:pPr>
            <w:r>
              <w:rPr>
                <w:b/>
                <w:lang w:eastAsia="sv-SE"/>
              </w:rPr>
              <w:t>Additional comments</w:t>
            </w:r>
          </w:p>
        </w:tc>
      </w:tr>
      <w:tr w:rsidR="00CD4B98" w14:paraId="33BFD632" w14:textId="77777777" w:rsidTr="008345A1">
        <w:tc>
          <w:tcPr>
            <w:tcW w:w="1496" w:type="dxa"/>
          </w:tcPr>
          <w:p w14:paraId="68C08DF9" w14:textId="61114CD6" w:rsidR="00CD4B98" w:rsidRDefault="00CD4B98" w:rsidP="00CD4B98">
            <w:pPr>
              <w:rPr>
                <w:lang w:eastAsia="sv-SE"/>
              </w:rPr>
            </w:pPr>
            <w:r>
              <w:rPr>
                <w:rFonts w:hint="eastAsia"/>
                <w:lang w:eastAsia="sv-SE"/>
              </w:rPr>
              <w:t>A</w:t>
            </w:r>
            <w:r>
              <w:rPr>
                <w:lang w:eastAsia="sv-SE"/>
              </w:rPr>
              <w:t>PT</w:t>
            </w:r>
          </w:p>
        </w:tc>
        <w:tc>
          <w:tcPr>
            <w:tcW w:w="1739" w:type="dxa"/>
          </w:tcPr>
          <w:p w14:paraId="3E13708F" w14:textId="6FBD8C39" w:rsidR="00CD4B98" w:rsidRDefault="00CD4B98" w:rsidP="00CD4B98">
            <w:pPr>
              <w:rPr>
                <w:lang w:eastAsia="sv-SE"/>
              </w:rPr>
            </w:pPr>
            <w:r>
              <w:rPr>
                <w:rFonts w:hint="eastAsia"/>
                <w:lang w:eastAsia="sv-SE"/>
              </w:rPr>
              <w:t>A</w:t>
            </w:r>
            <w:r>
              <w:rPr>
                <w:lang w:eastAsia="sv-SE"/>
              </w:rPr>
              <w:t>gree</w:t>
            </w:r>
          </w:p>
        </w:tc>
        <w:tc>
          <w:tcPr>
            <w:tcW w:w="6480" w:type="dxa"/>
          </w:tcPr>
          <w:p w14:paraId="0AD1F565" w14:textId="741D3B63" w:rsidR="00CD4B98" w:rsidRDefault="00CD4B98" w:rsidP="00CD4B98">
            <w:pPr>
              <w:rPr>
                <w:lang w:eastAsia="sv-SE"/>
              </w:rPr>
            </w:pPr>
            <w:r>
              <w:rPr>
                <w:lang w:eastAsia="sv-SE"/>
              </w:rPr>
              <w:t xml:space="preserve">The scheduling aspect </w:t>
            </w:r>
            <w:r w:rsidR="00F333E1">
              <w:rPr>
                <w:lang w:eastAsia="sv-SE"/>
              </w:rPr>
              <w:t xml:space="preserve">is dependent </w:t>
            </w:r>
            <w:r>
              <w:rPr>
                <w:lang w:eastAsia="sv-SE"/>
              </w:rPr>
              <w:t>on NW implementation.</w:t>
            </w:r>
          </w:p>
        </w:tc>
      </w:tr>
      <w:tr w:rsidR="008B6073" w14:paraId="3C3A5602" w14:textId="77777777" w:rsidTr="008345A1">
        <w:tc>
          <w:tcPr>
            <w:tcW w:w="1496" w:type="dxa"/>
          </w:tcPr>
          <w:p w14:paraId="6188FFF9" w14:textId="7E701DF1" w:rsidR="008B6073" w:rsidRDefault="008B6073" w:rsidP="008B6073">
            <w:pPr>
              <w:rPr>
                <w:lang w:eastAsia="sv-SE"/>
              </w:rPr>
            </w:pPr>
            <w:r>
              <w:rPr>
                <w:lang w:eastAsia="sv-SE"/>
              </w:rPr>
              <w:t>Panasonic</w:t>
            </w:r>
          </w:p>
        </w:tc>
        <w:tc>
          <w:tcPr>
            <w:tcW w:w="1739" w:type="dxa"/>
          </w:tcPr>
          <w:p w14:paraId="5FD0DC0E" w14:textId="2E399153" w:rsidR="008B6073" w:rsidRDefault="008B6073" w:rsidP="008B6073">
            <w:pPr>
              <w:rPr>
                <w:lang w:eastAsia="sv-SE"/>
              </w:rPr>
            </w:pPr>
            <w:r>
              <w:rPr>
                <w:lang w:eastAsia="sv-SE"/>
              </w:rPr>
              <w:t>Agree</w:t>
            </w:r>
          </w:p>
        </w:tc>
        <w:tc>
          <w:tcPr>
            <w:tcW w:w="6480" w:type="dxa"/>
          </w:tcPr>
          <w:p w14:paraId="6A96F4CD" w14:textId="7188F0D8" w:rsidR="008B6073" w:rsidRDefault="008B6073" w:rsidP="008B6073">
            <w:pPr>
              <w:rPr>
                <w:rFonts w:eastAsiaTheme="minorEastAsia"/>
              </w:rPr>
            </w:pPr>
            <w:r>
              <w:rPr>
                <w:lang w:eastAsia="sv-SE"/>
              </w:rPr>
              <w:t>The blind retransmissions are control by NW so NW can schedule blind retransmission based on its implementation. (for e.g. according to channel condition, system load and service requirement)</w:t>
            </w:r>
          </w:p>
        </w:tc>
      </w:tr>
      <w:tr w:rsidR="0016563B" w14:paraId="1D78B319" w14:textId="77777777" w:rsidTr="008345A1">
        <w:tc>
          <w:tcPr>
            <w:tcW w:w="1496" w:type="dxa"/>
          </w:tcPr>
          <w:p w14:paraId="25025608" w14:textId="294DBE28" w:rsidR="0016563B" w:rsidRDefault="0016563B" w:rsidP="0016563B">
            <w:pPr>
              <w:rPr>
                <w:lang w:eastAsia="sv-SE"/>
              </w:rPr>
            </w:pPr>
            <w:r>
              <w:rPr>
                <w:rFonts w:eastAsia="等线" w:hint="eastAsia"/>
              </w:rPr>
              <w:t>H</w:t>
            </w:r>
            <w:r>
              <w:rPr>
                <w:rFonts w:eastAsia="等线"/>
              </w:rPr>
              <w:t>uawei, HiSilicon</w:t>
            </w:r>
          </w:p>
        </w:tc>
        <w:tc>
          <w:tcPr>
            <w:tcW w:w="1739" w:type="dxa"/>
          </w:tcPr>
          <w:p w14:paraId="65AB396F" w14:textId="2684BFF4" w:rsidR="0016563B" w:rsidRDefault="0016563B" w:rsidP="0016563B">
            <w:pPr>
              <w:rPr>
                <w:lang w:eastAsia="sv-SE"/>
              </w:rPr>
            </w:pPr>
            <w:r>
              <w:rPr>
                <w:rFonts w:eastAsia="等线" w:hint="eastAsia"/>
              </w:rPr>
              <w:t>A</w:t>
            </w:r>
            <w:r>
              <w:rPr>
                <w:rFonts w:eastAsia="等线"/>
              </w:rPr>
              <w:t>gree</w:t>
            </w:r>
          </w:p>
        </w:tc>
        <w:tc>
          <w:tcPr>
            <w:tcW w:w="6480" w:type="dxa"/>
          </w:tcPr>
          <w:p w14:paraId="74C750EE" w14:textId="37A593F8" w:rsidR="0016563B" w:rsidRDefault="0016563B" w:rsidP="0016563B">
            <w:pPr>
              <w:rPr>
                <w:lang w:eastAsia="sv-SE"/>
              </w:rPr>
            </w:pPr>
            <w:r>
              <w:rPr>
                <w:rFonts w:eastAsia="等线" w:hint="eastAsia"/>
              </w:rPr>
              <w:t>S</w:t>
            </w:r>
            <w:r>
              <w:rPr>
                <w:rFonts w:eastAsia="等线"/>
              </w:rPr>
              <w:t>ame view as APT and Panasonic.</w:t>
            </w:r>
          </w:p>
        </w:tc>
      </w:tr>
      <w:tr w:rsidR="008B6073" w14:paraId="4662C1A0" w14:textId="77777777" w:rsidTr="008345A1">
        <w:tc>
          <w:tcPr>
            <w:tcW w:w="1496" w:type="dxa"/>
          </w:tcPr>
          <w:p w14:paraId="3A7B8AA4" w14:textId="25AD1979" w:rsidR="008B6073" w:rsidRPr="0077288C" w:rsidRDefault="0077288C" w:rsidP="008B6073">
            <w:pPr>
              <w:rPr>
                <w:rFonts w:eastAsia="等线"/>
              </w:rPr>
            </w:pPr>
            <w:r>
              <w:rPr>
                <w:rFonts w:eastAsia="等线" w:hint="eastAsia"/>
              </w:rPr>
              <w:t>L</w:t>
            </w:r>
            <w:r>
              <w:rPr>
                <w:rFonts w:eastAsia="等线"/>
              </w:rPr>
              <w:t>enovo</w:t>
            </w:r>
          </w:p>
        </w:tc>
        <w:tc>
          <w:tcPr>
            <w:tcW w:w="1739" w:type="dxa"/>
          </w:tcPr>
          <w:p w14:paraId="30829723" w14:textId="0FE8A1D1" w:rsidR="008B6073" w:rsidRPr="0077288C" w:rsidRDefault="0077288C" w:rsidP="008B6073">
            <w:pPr>
              <w:rPr>
                <w:rFonts w:eastAsia="等线"/>
              </w:rPr>
            </w:pPr>
            <w:r>
              <w:rPr>
                <w:rFonts w:eastAsia="等线" w:hint="eastAsia"/>
              </w:rPr>
              <w:t>A</w:t>
            </w:r>
            <w:r>
              <w:rPr>
                <w:rFonts w:eastAsia="等线"/>
              </w:rPr>
              <w:t>gree</w:t>
            </w:r>
          </w:p>
        </w:tc>
        <w:tc>
          <w:tcPr>
            <w:tcW w:w="6480" w:type="dxa"/>
          </w:tcPr>
          <w:p w14:paraId="1CECE03A" w14:textId="5CEAE159" w:rsidR="008B6073" w:rsidRPr="0077288C" w:rsidRDefault="0077288C" w:rsidP="008B6073">
            <w:pPr>
              <w:rPr>
                <w:rFonts w:eastAsia="等线"/>
              </w:rPr>
            </w:pPr>
            <w:r>
              <w:rPr>
                <w:rFonts w:eastAsia="等线" w:hint="eastAsia"/>
              </w:rPr>
              <w:t>N</w:t>
            </w:r>
            <w:r>
              <w:rPr>
                <w:rFonts w:eastAsia="等线"/>
              </w:rPr>
              <w:t>W implementation is OK.</w:t>
            </w:r>
          </w:p>
        </w:tc>
      </w:tr>
      <w:tr w:rsidR="00690CF9" w14:paraId="490A499B" w14:textId="77777777" w:rsidTr="008345A1">
        <w:tc>
          <w:tcPr>
            <w:tcW w:w="1496" w:type="dxa"/>
          </w:tcPr>
          <w:p w14:paraId="55AAE593" w14:textId="67A6A7A5" w:rsidR="00690CF9" w:rsidRDefault="00690CF9" w:rsidP="008B6073">
            <w:pPr>
              <w:rPr>
                <w:lang w:eastAsia="sv-SE"/>
              </w:rPr>
            </w:pPr>
            <w:r>
              <w:rPr>
                <w:rFonts w:eastAsia="宋体" w:hint="eastAsia"/>
              </w:rPr>
              <w:t>CATT</w:t>
            </w:r>
          </w:p>
        </w:tc>
        <w:tc>
          <w:tcPr>
            <w:tcW w:w="1739" w:type="dxa"/>
          </w:tcPr>
          <w:p w14:paraId="18361910" w14:textId="7F7A4D03" w:rsidR="00690CF9" w:rsidRDefault="00690CF9" w:rsidP="008B6073">
            <w:pPr>
              <w:rPr>
                <w:lang w:eastAsia="sv-SE"/>
              </w:rPr>
            </w:pPr>
            <w:r>
              <w:rPr>
                <w:rFonts w:eastAsia="宋体" w:hint="eastAsia"/>
              </w:rPr>
              <w:t>Agree</w:t>
            </w:r>
          </w:p>
        </w:tc>
        <w:tc>
          <w:tcPr>
            <w:tcW w:w="6480" w:type="dxa"/>
          </w:tcPr>
          <w:p w14:paraId="6E6C3A6D" w14:textId="11E977C2" w:rsidR="00690CF9" w:rsidRDefault="00690CF9" w:rsidP="008B6073">
            <w:pPr>
              <w:rPr>
                <w:lang w:eastAsia="sv-SE"/>
              </w:rPr>
            </w:pPr>
            <w:r>
              <w:rPr>
                <w:rFonts w:eastAsia="宋体"/>
              </w:rPr>
              <w:t>I</w:t>
            </w:r>
            <w:r>
              <w:rPr>
                <w:rFonts w:eastAsia="宋体" w:hint="eastAsia"/>
              </w:rPr>
              <w:t xml:space="preserve">t is up to network </w:t>
            </w:r>
            <w:r>
              <w:rPr>
                <w:lang w:eastAsia="sv-SE"/>
              </w:rPr>
              <w:t>implementation</w:t>
            </w:r>
            <w:r>
              <w:rPr>
                <w:rFonts w:eastAsia="宋体" w:hint="eastAsia"/>
              </w:rPr>
              <w:t>.</w:t>
            </w:r>
          </w:p>
        </w:tc>
      </w:tr>
      <w:tr w:rsidR="00690CF9" w14:paraId="1A837E5C" w14:textId="77777777" w:rsidTr="008345A1">
        <w:tc>
          <w:tcPr>
            <w:tcW w:w="1496" w:type="dxa"/>
          </w:tcPr>
          <w:p w14:paraId="2AB68944" w14:textId="77777777" w:rsidR="00690CF9" w:rsidRDefault="00690CF9" w:rsidP="008B6073">
            <w:pPr>
              <w:rPr>
                <w:lang w:eastAsia="sv-SE"/>
              </w:rPr>
            </w:pPr>
          </w:p>
        </w:tc>
        <w:tc>
          <w:tcPr>
            <w:tcW w:w="1739" w:type="dxa"/>
          </w:tcPr>
          <w:p w14:paraId="37BCB3E5" w14:textId="77777777" w:rsidR="00690CF9" w:rsidRDefault="00690CF9" w:rsidP="008B6073">
            <w:pPr>
              <w:rPr>
                <w:lang w:eastAsia="sv-SE"/>
              </w:rPr>
            </w:pPr>
          </w:p>
        </w:tc>
        <w:tc>
          <w:tcPr>
            <w:tcW w:w="6480" w:type="dxa"/>
          </w:tcPr>
          <w:p w14:paraId="5D4E28E3" w14:textId="77777777" w:rsidR="00690CF9" w:rsidRDefault="00690CF9" w:rsidP="008B6073">
            <w:pPr>
              <w:rPr>
                <w:lang w:eastAsia="sv-SE"/>
              </w:rPr>
            </w:pPr>
          </w:p>
        </w:tc>
      </w:tr>
      <w:tr w:rsidR="00690CF9" w14:paraId="343243D3" w14:textId="77777777" w:rsidTr="008345A1">
        <w:tc>
          <w:tcPr>
            <w:tcW w:w="1496" w:type="dxa"/>
          </w:tcPr>
          <w:p w14:paraId="4193467F" w14:textId="77777777" w:rsidR="00690CF9" w:rsidRDefault="00690CF9" w:rsidP="008B6073">
            <w:pPr>
              <w:rPr>
                <w:rFonts w:eastAsiaTheme="minorEastAsia"/>
              </w:rPr>
            </w:pPr>
          </w:p>
        </w:tc>
        <w:tc>
          <w:tcPr>
            <w:tcW w:w="1739" w:type="dxa"/>
          </w:tcPr>
          <w:p w14:paraId="4A043D05" w14:textId="77777777" w:rsidR="00690CF9" w:rsidRDefault="00690CF9" w:rsidP="008B6073">
            <w:pPr>
              <w:rPr>
                <w:rFonts w:eastAsiaTheme="minorEastAsia"/>
              </w:rPr>
            </w:pPr>
          </w:p>
        </w:tc>
        <w:tc>
          <w:tcPr>
            <w:tcW w:w="6480" w:type="dxa"/>
          </w:tcPr>
          <w:p w14:paraId="1FA5BC37" w14:textId="77777777" w:rsidR="00690CF9" w:rsidRDefault="00690CF9" w:rsidP="008B6073">
            <w:pPr>
              <w:rPr>
                <w:rFonts w:eastAsiaTheme="minorEastAsia"/>
              </w:rPr>
            </w:pPr>
          </w:p>
        </w:tc>
      </w:tr>
      <w:tr w:rsidR="00690CF9" w14:paraId="089A1096" w14:textId="77777777" w:rsidTr="008345A1">
        <w:tc>
          <w:tcPr>
            <w:tcW w:w="1496" w:type="dxa"/>
          </w:tcPr>
          <w:p w14:paraId="0760D830" w14:textId="77777777" w:rsidR="00690CF9" w:rsidRDefault="00690CF9" w:rsidP="008B6073">
            <w:pPr>
              <w:rPr>
                <w:rFonts w:eastAsiaTheme="minorEastAsia"/>
              </w:rPr>
            </w:pPr>
          </w:p>
        </w:tc>
        <w:tc>
          <w:tcPr>
            <w:tcW w:w="1739" w:type="dxa"/>
          </w:tcPr>
          <w:p w14:paraId="29525772" w14:textId="77777777" w:rsidR="00690CF9" w:rsidRDefault="00690CF9" w:rsidP="008B6073">
            <w:pPr>
              <w:rPr>
                <w:rFonts w:eastAsiaTheme="minorEastAsia"/>
              </w:rPr>
            </w:pPr>
          </w:p>
        </w:tc>
        <w:tc>
          <w:tcPr>
            <w:tcW w:w="6480" w:type="dxa"/>
          </w:tcPr>
          <w:p w14:paraId="56F1781F" w14:textId="77777777" w:rsidR="00690CF9" w:rsidRDefault="00690CF9" w:rsidP="008B6073">
            <w:pPr>
              <w:rPr>
                <w:rFonts w:eastAsiaTheme="minorEastAsia"/>
              </w:rPr>
            </w:pPr>
          </w:p>
        </w:tc>
      </w:tr>
      <w:tr w:rsidR="00690CF9" w14:paraId="45036FD2" w14:textId="77777777" w:rsidTr="008345A1">
        <w:tc>
          <w:tcPr>
            <w:tcW w:w="1496" w:type="dxa"/>
          </w:tcPr>
          <w:p w14:paraId="197AFD5F" w14:textId="77777777" w:rsidR="00690CF9" w:rsidRDefault="00690CF9" w:rsidP="008B6073">
            <w:pPr>
              <w:rPr>
                <w:rFonts w:eastAsiaTheme="minorEastAsia"/>
              </w:rPr>
            </w:pPr>
          </w:p>
        </w:tc>
        <w:tc>
          <w:tcPr>
            <w:tcW w:w="1739" w:type="dxa"/>
          </w:tcPr>
          <w:p w14:paraId="1E56E5CD" w14:textId="77777777" w:rsidR="00690CF9" w:rsidRDefault="00690CF9" w:rsidP="008B6073">
            <w:pPr>
              <w:rPr>
                <w:rFonts w:eastAsiaTheme="minorEastAsia"/>
              </w:rPr>
            </w:pPr>
          </w:p>
        </w:tc>
        <w:tc>
          <w:tcPr>
            <w:tcW w:w="6480" w:type="dxa"/>
          </w:tcPr>
          <w:p w14:paraId="06BABD79" w14:textId="77777777" w:rsidR="00690CF9" w:rsidRDefault="00690CF9" w:rsidP="008B6073">
            <w:pPr>
              <w:rPr>
                <w:rFonts w:eastAsiaTheme="minorEastAsia"/>
              </w:rPr>
            </w:pPr>
          </w:p>
        </w:tc>
      </w:tr>
    </w:tbl>
    <w:p w14:paraId="5E02CECA" w14:textId="77777777" w:rsidR="00E84238" w:rsidRDefault="00E84238" w:rsidP="008141C7"/>
    <w:p w14:paraId="4316A9F6" w14:textId="3C8C19C1" w:rsidR="008141C7" w:rsidRDefault="00E377B3" w:rsidP="008141C7">
      <w:r>
        <w:t>H</w:t>
      </w:r>
      <w:r w:rsidR="005F32EC">
        <w:t xml:space="preserve">ow HARQ timers (i.e. </w:t>
      </w:r>
      <w:r w:rsidR="005F32EC" w:rsidRPr="006D5DA1">
        <w:rPr>
          <w:i/>
          <w:iCs/>
        </w:rPr>
        <w:t>drx-HARQ-RTT-TimerUL</w:t>
      </w:r>
      <w:r w:rsidR="005F32EC">
        <w:t>) are handled</w:t>
      </w:r>
      <w:r w:rsidR="002E4008">
        <w:t xml:space="preserve"> when HARQ UL </w:t>
      </w:r>
      <w:del w:id="4" w:author="Huawei" w:date="2021-01-28T10:44:00Z">
        <w:r w:rsidR="002E4008" w:rsidDel="0016563B">
          <w:delText xml:space="preserve">feedback </w:delText>
        </w:r>
      </w:del>
      <w:ins w:id="5" w:author="Huawei" w:date="2021-01-28T10:44:00Z">
        <w:r w:rsidR="0016563B">
          <w:t xml:space="preserve">retransmission </w:t>
        </w:r>
      </w:ins>
      <w:r w:rsidR="002E4008">
        <w:t>is ‘disabled’</w:t>
      </w:r>
      <w:r w:rsidR="005F32EC">
        <w:t xml:space="preserve"> is currently FFS. </w:t>
      </w:r>
      <w:r w:rsidR="008141C7">
        <w:t>There are several options on how to handle the timer:</w:t>
      </w:r>
    </w:p>
    <w:p w14:paraId="578328A5" w14:textId="77777777" w:rsidR="008141C7" w:rsidRPr="00DE1FDC" w:rsidRDefault="008141C7" w:rsidP="008141C7">
      <w:pPr>
        <w:pStyle w:val="a7"/>
        <w:numPr>
          <w:ilvl w:val="0"/>
          <w:numId w:val="25"/>
        </w:numPr>
        <w:rPr>
          <w:rFonts w:ascii="Arial" w:hAnsi="Arial" w:cs="Arial"/>
          <w:sz w:val="20"/>
          <w:szCs w:val="20"/>
        </w:rPr>
      </w:pPr>
      <w:r w:rsidRPr="00DE1FDC">
        <w:rPr>
          <w:rFonts w:ascii="Arial" w:hAnsi="Arial" w:cs="Arial"/>
          <w:b/>
          <w:bCs/>
          <w:sz w:val="20"/>
          <w:szCs w:val="20"/>
        </w:rPr>
        <w:t>Option 1:</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offset by </w:t>
      </w:r>
      <w:r>
        <w:rPr>
          <w:rFonts w:ascii="Arial" w:hAnsi="Arial" w:cs="Arial"/>
          <w:sz w:val="20"/>
          <w:szCs w:val="20"/>
        </w:rPr>
        <w:t xml:space="preserve">UE-gNB </w:t>
      </w:r>
      <w:r w:rsidRPr="00DE1FDC">
        <w:rPr>
          <w:rFonts w:ascii="Arial" w:hAnsi="Arial" w:cs="Arial"/>
          <w:sz w:val="20"/>
          <w:szCs w:val="20"/>
        </w:rPr>
        <w:t>RTT (as per question 3)</w:t>
      </w:r>
    </w:p>
    <w:p w14:paraId="5DBB1975" w14:textId="77777777" w:rsidR="008141C7" w:rsidRPr="00DE1FDC" w:rsidRDefault="008141C7" w:rsidP="008141C7">
      <w:pPr>
        <w:pStyle w:val="a7"/>
        <w:numPr>
          <w:ilvl w:val="0"/>
          <w:numId w:val="25"/>
        </w:numPr>
        <w:rPr>
          <w:rFonts w:ascii="Arial" w:hAnsi="Arial" w:cs="Arial"/>
          <w:sz w:val="20"/>
          <w:szCs w:val="20"/>
        </w:rPr>
      </w:pPr>
      <w:r w:rsidRPr="00DE1FDC">
        <w:rPr>
          <w:rFonts w:ascii="Arial" w:hAnsi="Arial" w:cs="Arial"/>
          <w:b/>
          <w:bCs/>
          <w:sz w:val="20"/>
          <w:szCs w:val="20"/>
        </w:rPr>
        <w:t>Option 2:</w:t>
      </w:r>
      <w:r w:rsidRPr="00DE1FDC">
        <w:rPr>
          <w:rFonts w:ascii="Arial" w:hAnsi="Arial" w:cs="Arial"/>
          <w:sz w:val="20"/>
          <w:szCs w:val="20"/>
        </w:rPr>
        <w:t xml:space="preserve"> A different set of values is used for </w:t>
      </w:r>
      <w:r>
        <w:rPr>
          <w:rFonts w:ascii="Arial" w:hAnsi="Arial" w:cs="Arial"/>
          <w:sz w:val="20"/>
          <w:szCs w:val="20"/>
        </w:rPr>
        <w:t xml:space="preserve">timer </w:t>
      </w:r>
      <w:r w:rsidRPr="00DE1FDC">
        <w:rPr>
          <w:rFonts w:ascii="Arial" w:hAnsi="Arial" w:cs="Arial"/>
          <w:sz w:val="20"/>
          <w:szCs w:val="20"/>
        </w:rPr>
        <w:t>if UL retransmission is enabled/disabled (e.g. offset applied to enabled case, but not disabled)</w:t>
      </w:r>
    </w:p>
    <w:p w14:paraId="6DCC7D56" w14:textId="77777777" w:rsidR="008141C7" w:rsidRPr="00DE1FDC" w:rsidRDefault="008141C7" w:rsidP="008141C7">
      <w:pPr>
        <w:pStyle w:val="a7"/>
        <w:numPr>
          <w:ilvl w:val="0"/>
          <w:numId w:val="25"/>
        </w:numPr>
        <w:rPr>
          <w:rFonts w:ascii="Arial" w:hAnsi="Arial" w:cs="Arial"/>
          <w:sz w:val="20"/>
          <w:szCs w:val="20"/>
        </w:rPr>
      </w:pPr>
      <w:r w:rsidRPr="00DE1FDC">
        <w:rPr>
          <w:rFonts w:ascii="Arial" w:hAnsi="Arial" w:cs="Arial"/>
          <w:b/>
          <w:bCs/>
          <w:sz w:val="20"/>
          <w:szCs w:val="20"/>
        </w:rPr>
        <w:t>Option 3:</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not started if UL retransmission is disabled: </w:t>
      </w:r>
    </w:p>
    <w:p w14:paraId="58F1324B" w14:textId="77777777" w:rsidR="008141C7" w:rsidRPr="00DE1FDC" w:rsidRDefault="008141C7" w:rsidP="008141C7">
      <w:pPr>
        <w:pStyle w:val="a7"/>
        <w:numPr>
          <w:ilvl w:val="0"/>
          <w:numId w:val="25"/>
        </w:numPr>
        <w:rPr>
          <w:rFonts w:ascii="Arial" w:hAnsi="Arial" w:cs="Arial"/>
          <w:sz w:val="20"/>
          <w:szCs w:val="20"/>
        </w:rPr>
      </w:pPr>
      <w:r w:rsidRPr="00DE1FDC">
        <w:rPr>
          <w:rFonts w:ascii="Arial" w:hAnsi="Arial" w:cs="Arial"/>
          <w:b/>
          <w:bCs/>
          <w:sz w:val="20"/>
          <w:szCs w:val="20"/>
        </w:rPr>
        <w:t>Option 4:</w:t>
      </w:r>
      <w:r w:rsidRPr="00DE1FDC">
        <w:rPr>
          <w:rFonts w:ascii="Arial" w:hAnsi="Arial" w:cs="Arial"/>
          <w:sz w:val="20"/>
          <w:szCs w:val="20"/>
        </w:rPr>
        <w:t xml:space="preserve"> Timer is set to ‘0’ if UL retransmission is disabled: </w:t>
      </w:r>
    </w:p>
    <w:p w14:paraId="6448315F" w14:textId="0B8B9306" w:rsidR="007C037D" w:rsidRDefault="008141C7" w:rsidP="008141C7">
      <w:pPr>
        <w:rPr>
          <w:rFonts w:cs="Arial"/>
        </w:rPr>
      </w:pPr>
      <w:r>
        <w:rPr>
          <w:rFonts w:cs="Arial"/>
        </w:rPr>
        <w:t>Option1</w:t>
      </w:r>
      <w:r w:rsidR="00030D1A">
        <w:rPr>
          <w:rFonts w:cs="Arial"/>
        </w:rPr>
        <w:t xml:space="preserve"> would provide consistent </w:t>
      </w:r>
      <w:r w:rsidR="002A42CA">
        <w:rPr>
          <w:rFonts w:cs="Arial"/>
        </w:rPr>
        <w:t xml:space="preserve">timer </w:t>
      </w:r>
      <w:r w:rsidR="00030D1A">
        <w:rPr>
          <w:rFonts w:cs="Arial"/>
        </w:rPr>
        <w:t xml:space="preserve">behaviour between enabled/disabled HARQ UL </w:t>
      </w:r>
      <w:r w:rsidR="00C7095F">
        <w:rPr>
          <w:rFonts w:cs="Arial"/>
        </w:rPr>
        <w:t>retransmission but</w:t>
      </w:r>
      <w:r w:rsidRPr="007D45EB">
        <w:rPr>
          <w:rFonts w:cs="Arial"/>
        </w:rPr>
        <w:t xml:space="preserve"> is undesirable as the UE may miss any subsequent grants sent during t</w:t>
      </w:r>
      <w:r w:rsidR="00170B5E">
        <w:rPr>
          <w:rFonts w:cs="Arial"/>
        </w:rPr>
        <w:t>he offset</w:t>
      </w:r>
      <w:r w:rsidRPr="007D45EB">
        <w:rPr>
          <w:rFonts w:cs="Arial"/>
        </w:rPr>
        <w:t xml:space="preserve"> time.</w:t>
      </w:r>
      <w:r>
        <w:rPr>
          <w:rFonts w:cs="Arial"/>
        </w:rPr>
        <w:t xml:space="preserve"> </w:t>
      </w:r>
    </w:p>
    <w:p w14:paraId="3823505F" w14:textId="753638EC" w:rsidR="008141C7" w:rsidRPr="007C037D" w:rsidRDefault="008141C7" w:rsidP="008141C7">
      <w:pPr>
        <w:rPr>
          <w:rFonts w:cs="Arial"/>
        </w:rPr>
      </w:pPr>
      <w:r>
        <w:rPr>
          <w:rFonts w:cs="Arial"/>
        </w:rPr>
        <w:t>Option 2</w:t>
      </w:r>
      <w:r w:rsidR="007C037D">
        <w:rPr>
          <w:rFonts w:cs="Arial"/>
        </w:rPr>
        <w:t xml:space="preserve"> would enable flexibility on the network side in the case that restrictions are introduced on when the gNB can send a retransmission grant (</w:t>
      </w:r>
      <w:r w:rsidR="000827D5">
        <w:rPr>
          <w:rFonts w:cs="Arial"/>
        </w:rPr>
        <w:t xml:space="preserve">pending outcome of </w:t>
      </w:r>
      <w:r w:rsidR="007C037D">
        <w:rPr>
          <w:rFonts w:cs="Arial"/>
        </w:rPr>
        <w:t xml:space="preserve">Question </w:t>
      </w:r>
      <w:r w:rsidR="000827D5">
        <w:rPr>
          <w:rFonts w:cs="Arial"/>
        </w:rPr>
        <w:t>4</w:t>
      </w:r>
      <w:r w:rsidR="007C037D">
        <w:rPr>
          <w:rFonts w:cs="Arial"/>
        </w:rPr>
        <w:t>).</w:t>
      </w:r>
      <w:r>
        <w:rPr>
          <w:rFonts w:cs="Arial"/>
        </w:rPr>
        <w:t xml:space="preserve"> </w:t>
      </w:r>
      <w:r w:rsidR="007C037D">
        <w:rPr>
          <w:rFonts w:cs="Arial"/>
        </w:rPr>
        <w:t xml:space="preserve">Option </w:t>
      </w:r>
      <w:r>
        <w:rPr>
          <w:rFonts w:cs="Arial"/>
        </w:rPr>
        <w:t xml:space="preserve">3 </w:t>
      </w:r>
      <w:r w:rsidRPr="007D45EB">
        <w:rPr>
          <w:rFonts w:cs="Arial"/>
        </w:rPr>
        <w:t>would</w:t>
      </w:r>
      <w:r w:rsidR="007C037D">
        <w:rPr>
          <w:rFonts w:cs="Arial"/>
        </w:rPr>
        <w:t xml:space="preserve"> require additional specification of </w:t>
      </w:r>
      <w:r w:rsidR="007C037D" w:rsidRPr="007C037D">
        <w:rPr>
          <w:rFonts w:cs="Arial"/>
          <w:i/>
          <w:iCs/>
        </w:rPr>
        <w:t>drx-RetransmissionTimerUL</w:t>
      </w:r>
      <w:r w:rsidR="007C037D">
        <w:rPr>
          <w:rFonts w:cs="Arial"/>
        </w:rPr>
        <w:t xml:space="preserve"> start condition, however pending outcome of Question 2a may </w:t>
      </w:r>
      <w:r w:rsidR="00B61D2A">
        <w:rPr>
          <w:rFonts w:cs="Arial"/>
        </w:rPr>
        <w:t>provide</w:t>
      </w:r>
      <w:r w:rsidR="007C037D">
        <w:rPr>
          <w:rFonts w:cs="Arial"/>
        </w:rPr>
        <w:t xml:space="preserve"> consistent </w:t>
      </w:r>
      <w:r w:rsidR="00847322">
        <w:rPr>
          <w:rFonts w:cs="Arial"/>
        </w:rPr>
        <w:t xml:space="preserve">HARQ RTT </w:t>
      </w:r>
      <w:r w:rsidR="009727B8">
        <w:rPr>
          <w:rFonts w:cs="Arial"/>
        </w:rPr>
        <w:t xml:space="preserve">timer </w:t>
      </w:r>
      <w:r w:rsidR="007C037D">
        <w:rPr>
          <w:rFonts w:cs="Arial"/>
        </w:rPr>
        <w:t xml:space="preserve">behaviour between disabling of DL HARQ feedback and UL HARQ retransmission. </w:t>
      </w:r>
    </w:p>
    <w:p w14:paraId="3DCF2048" w14:textId="41CB3045" w:rsidR="008141C7" w:rsidRDefault="008141C7" w:rsidP="008141C7">
      <w:r>
        <w:t>For Option 4, if HARQ UL retransmission is disabled, there should be no reason to restrict the network to schedule a subsequent grant</w:t>
      </w:r>
      <w:r w:rsidR="000402AD">
        <w:t xml:space="preserve"> as soon as possible,</w:t>
      </w:r>
      <w:r>
        <w:t xml:space="preserve"> thus no need to wait for HARQ RTT timer expiry. In this case, </w:t>
      </w:r>
      <w:r w:rsidRPr="00050CCC">
        <w:rPr>
          <w:i/>
          <w:iCs/>
        </w:rPr>
        <w:t>drx-HARQ-RTT-TimerUL</w:t>
      </w:r>
      <w:r>
        <w:t xml:space="preserve"> could be set to zero, with </w:t>
      </w:r>
      <w:r w:rsidRPr="005131F6">
        <w:rPr>
          <w:i/>
          <w:iCs/>
        </w:rPr>
        <w:t>drx-RetransmissionTimerUL</w:t>
      </w:r>
      <w:r>
        <w:t xml:space="preserve"> starting at expiry of RTT Timer. </w:t>
      </w:r>
    </w:p>
    <w:p w14:paraId="192B3D70" w14:textId="49C49AB2" w:rsidR="00F93F92" w:rsidRDefault="00F93F92" w:rsidP="00F93F92">
      <w:pPr>
        <w:ind w:left="1440" w:hanging="1440"/>
        <w:rPr>
          <w:b/>
          <w:bCs/>
        </w:rPr>
      </w:pPr>
      <w:r>
        <w:rPr>
          <w:b/>
          <w:bCs/>
          <w:lang w:eastAsia="sv-SE"/>
        </w:rPr>
        <w:t>Question</w:t>
      </w:r>
      <w:r w:rsidRPr="0068509D">
        <w:rPr>
          <w:b/>
          <w:bCs/>
          <w:lang w:eastAsia="sv-SE"/>
        </w:rPr>
        <w:t xml:space="preserve"> </w:t>
      </w:r>
      <w:r w:rsidR="008141C7">
        <w:rPr>
          <w:b/>
          <w:bCs/>
          <w:lang w:eastAsia="sv-SE"/>
        </w:rPr>
        <w:t>5</w:t>
      </w:r>
      <w:r w:rsidRPr="0068509D">
        <w:rPr>
          <w:b/>
          <w:bCs/>
          <w:lang w:eastAsia="sv-SE"/>
        </w:rPr>
        <w:t>:</w:t>
      </w:r>
      <w:r w:rsidRPr="0068509D">
        <w:rPr>
          <w:b/>
          <w:bCs/>
          <w:lang w:eastAsia="sv-SE"/>
        </w:rPr>
        <w:tab/>
      </w:r>
      <w:r>
        <w:rPr>
          <w:b/>
          <w:bCs/>
          <w:lang w:eastAsia="sv-SE"/>
        </w:rPr>
        <w:t xml:space="preserve">What is the preferred option for </w:t>
      </w:r>
      <w:r w:rsidRPr="00F93F92">
        <w:rPr>
          <w:b/>
          <w:bCs/>
          <w:lang w:eastAsia="sv-SE"/>
        </w:rPr>
        <w:t xml:space="preserve">handling </w:t>
      </w:r>
      <w:r w:rsidRPr="00043C3C">
        <w:rPr>
          <w:b/>
          <w:bCs/>
          <w:i/>
          <w:iCs/>
        </w:rPr>
        <w:t>drx-HARQ-RTT-TimerUL</w:t>
      </w:r>
      <w:r>
        <w:t xml:space="preserve"> </w:t>
      </w:r>
      <w:r w:rsidRPr="00043C3C">
        <w:rPr>
          <w:b/>
          <w:bCs/>
        </w:rPr>
        <w:t>when HARQ</w:t>
      </w:r>
      <w:r w:rsidR="00FB3C2D">
        <w:rPr>
          <w:b/>
          <w:bCs/>
        </w:rPr>
        <w:t xml:space="preserve"> UL retransmission</w:t>
      </w:r>
      <w:r w:rsidRPr="00043C3C">
        <w:rPr>
          <w:b/>
          <w:bCs/>
        </w:rPr>
        <w:t xml:space="preserve"> is </w:t>
      </w:r>
      <w:r w:rsidR="00FB3C2D">
        <w:rPr>
          <w:b/>
          <w:bCs/>
        </w:rPr>
        <w:t>‘</w:t>
      </w:r>
      <w:r w:rsidRPr="00043C3C">
        <w:rPr>
          <w:b/>
          <w:bCs/>
        </w:rPr>
        <w:t>disabled</w:t>
      </w:r>
      <w:r w:rsidR="00FB3C2D">
        <w:rPr>
          <w:b/>
          <w:bCs/>
        </w:rPr>
        <w:t xml:space="preserve">’ (i.e. </w:t>
      </w:r>
      <w:r w:rsidR="00FB3C2D" w:rsidRPr="00FB3C2D">
        <w:rPr>
          <w:b/>
          <w:bCs/>
        </w:rPr>
        <w:t>gNB can send grant with NDI not toggled/toggled without waiting for decoding result of previous PUSCH transmission</w:t>
      </w:r>
      <w:r w:rsidR="00FB3C2D">
        <w:rPr>
          <w:b/>
          <w:bCs/>
        </w:rPr>
        <w:t>)?</w:t>
      </w:r>
    </w:p>
    <w:p w14:paraId="57081B29" w14:textId="7D6D4A50" w:rsidR="00E33862" w:rsidRPr="00E33862" w:rsidRDefault="00E33862" w:rsidP="00E33862">
      <w:pPr>
        <w:pStyle w:val="a7"/>
        <w:numPr>
          <w:ilvl w:val="0"/>
          <w:numId w:val="25"/>
        </w:numPr>
        <w:rPr>
          <w:rFonts w:ascii="Arial" w:hAnsi="Arial" w:cs="Arial"/>
          <w:b/>
          <w:bCs/>
          <w:sz w:val="20"/>
          <w:szCs w:val="20"/>
        </w:rPr>
      </w:pPr>
      <w:r w:rsidRPr="00E33862">
        <w:rPr>
          <w:rFonts w:ascii="Arial" w:hAnsi="Arial" w:cs="Arial"/>
          <w:b/>
          <w:bCs/>
          <w:sz w:val="20"/>
          <w:szCs w:val="20"/>
        </w:rPr>
        <w:t>Option 1: Timer is offset by UE-gNB RTT</w:t>
      </w:r>
    </w:p>
    <w:p w14:paraId="6D06CE8E" w14:textId="601C457A" w:rsidR="00E33862" w:rsidRPr="00E33862" w:rsidRDefault="00E33862" w:rsidP="00E33862">
      <w:pPr>
        <w:pStyle w:val="a7"/>
        <w:numPr>
          <w:ilvl w:val="0"/>
          <w:numId w:val="25"/>
        </w:numPr>
        <w:rPr>
          <w:rFonts w:ascii="Arial" w:hAnsi="Arial" w:cs="Arial"/>
          <w:b/>
          <w:bCs/>
          <w:sz w:val="20"/>
          <w:szCs w:val="20"/>
        </w:rPr>
      </w:pPr>
      <w:r w:rsidRPr="00E33862">
        <w:rPr>
          <w:rFonts w:ascii="Arial" w:hAnsi="Arial" w:cs="Arial"/>
          <w:b/>
          <w:bCs/>
          <w:sz w:val="20"/>
          <w:szCs w:val="20"/>
        </w:rPr>
        <w:t>Option 2: A different set of values is used for timer if UL retransmission is enabled/disabled</w:t>
      </w:r>
    </w:p>
    <w:p w14:paraId="392F158C" w14:textId="5FAE3F13" w:rsidR="00E33862" w:rsidRPr="00E33862" w:rsidRDefault="00E33862" w:rsidP="00E33862">
      <w:pPr>
        <w:pStyle w:val="a7"/>
        <w:numPr>
          <w:ilvl w:val="0"/>
          <w:numId w:val="25"/>
        </w:numPr>
        <w:rPr>
          <w:rFonts w:ascii="Arial" w:hAnsi="Arial" w:cs="Arial"/>
          <w:b/>
          <w:bCs/>
          <w:sz w:val="20"/>
          <w:szCs w:val="20"/>
        </w:rPr>
      </w:pPr>
      <w:r w:rsidRPr="00E33862">
        <w:rPr>
          <w:rFonts w:ascii="Arial" w:hAnsi="Arial" w:cs="Arial"/>
          <w:b/>
          <w:bCs/>
          <w:sz w:val="20"/>
          <w:szCs w:val="20"/>
        </w:rPr>
        <w:t>Option 3: Timer is not started if UL retransmission is disabled</w:t>
      </w:r>
    </w:p>
    <w:p w14:paraId="4BCF53D9" w14:textId="28DF7218" w:rsidR="00E33862" w:rsidRDefault="00E33862" w:rsidP="00E33862">
      <w:pPr>
        <w:pStyle w:val="a7"/>
        <w:numPr>
          <w:ilvl w:val="0"/>
          <w:numId w:val="25"/>
        </w:numPr>
        <w:rPr>
          <w:rFonts w:ascii="Arial" w:hAnsi="Arial" w:cs="Arial"/>
          <w:b/>
          <w:bCs/>
          <w:sz w:val="20"/>
          <w:szCs w:val="20"/>
        </w:rPr>
      </w:pPr>
      <w:r w:rsidRPr="00E33862">
        <w:rPr>
          <w:rFonts w:ascii="Arial" w:hAnsi="Arial" w:cs="Arial"/>
          <w:b/>
          <w:bCs/>
          <w:sz w:val="20"/>
          <w:szCs w:val="20"/>
        </w:rPr>
        <w:t>Option 4: Timer is set to ‘0’ if UL retransmission is disabled</w:t>
      </w:r>
    </w:p>
    <w:p w14:paraId="5E5A6E5B" w14:textId="656E8CC8" w:rsidR="00E33862" w:rsidRPr="00E33862" w:rsidRDefault="00E33862" w:rsidP="00E33862">
      <w:pPr>
        <w:pStyle w:val="a7"/>
        <w:numPr>
          <w:ilvl w:val="0"/>
          <w:numId w:val="25"/>
        </w:numPr>
        <w:rPr>
          <w:rFonts w:ascii="Arial" w:hAnsi="Arial" w:cs="Arial"/>
          <w:b/>
          <w:bCs/>
          <w:sz w:val="20"/>
          <w:szCs w:val="20"/>
        </w:rPr>
      </w:pPr>
      <w:r>
        <w:rPr>
          <w:rFonts w:ascii="Arial" w:hAnsi="Arial" w:cs="Arial"/>
          <w:b/>
          <w:bCs/>
          <w:sz w:val="20"/>
          <w:szCs w:val="20"/>
        </w:rPr>
        <w:t>Option 5: Other</w:t>
      </w:r>
      <w:r w:rsidRPr="00E33862">
        <w:rPr>
          <w:rFonts w:ascii="Arial" w:hAnsi="Arial" w:cs="Arial"/>
          <w:b/>
          <w:bCs/>
          <w:sz w:val="20"/>
          <w:szCs w:val="20"/>
        </w:rPr>
        <w:t xml:space="preserve"> </w:t>
      </w:r>
      <w:r w:rsidR="00BF00F8">
        <w:rPr>
          <w:rFonts w:ascii="Arial" w:hAnsi="Arial" w:cs="Arial"/>
          <w:b/>
          <w:bCs/>
          <w:sz w:val="20"/>
          <w:szCs w:val="20"/>
        </w:rPr>
        <w:t>(please describe)</w:t>
      </w:r>
    </w:p>
    <w:tbl>
      <w:tblPr>
        <w:tblStyle w:val="a9"/>
        <w:tblW w:w="9715" w:type="dxa"/>
        <w:tblLayout w:type="fixed"/>
        <w:tblLook w:val="04A0" w:firstRow="1" w:lastRow="0" w:firstColumn="1" w:lastColumn="0" w:noHBand="0" w:noVBand="1"/>
      </w:tblPr>
      <w:tblGrid>
        <w:gridCol w:w="1496"/>
        <w:gridCol w:w="1739"/>
        <w:gridCol w:w="6480"/>
      </w:tblGrid>
      <w:tr w:rsidR="00F93F92" w14:paraId="5C165DCA" w14:textId="77777777" w:rsidTr="00B30DBF">
        <w:tc>
          <w:tcPr>
            <w:tcW w:w="1496" w:type="dxa"/>
            <w:shd w:val="clear" w:color="auto" w:fill="E7E6E6" w:themeFill="background2"/>
          </w:tcPr>
          <w:p w14:paraId="2AE0B9FF" w14:textId="77777777" w:rsidR="00F93F92" w:rsidRDefault="00F93F92" w:rsidP="00B30DBF">
            <w:pPr>
              <w:jc w:val="center"/>
              <w:rPr>
                <w:b/>
                <w:lang w:eastAsia="sv-SE"/>
              </w:rPr>
            </w:pPr>
            <w:r>
              <w:rPr>
                <w:b/>
                <w:lang w:eastAsia="sv-SE"/>
              </w:rPr>
              <w:t>Company</w:t>
            </w:r>
          </w:p>
        </w:tc>
        <w:tc>
          <w:tcPr>
            <w:tcW w:w="1739" w:type="dxa"/>
            <w:shd w:val="clear" w:color="auto" w:fill="E7E6E6" w:themeFill="background2"/>
          </w:tcPr>
          <w:p w14:paraId="0A4C29FB" w14:textId="31EB087A" w:rsidR="00F93F92" w:rsidRDefault="000B1B4B" w:rsidP="00B30DBF">
            <w:pPr>
              <w:jc w:val="center"/>
              <w:rPr>
                <w:b/>
                <w:lang w:eastAsia="sv-SE"/>
              </w:rPr>
            </w:pPr>
            <w:r>
              <w:rPr>
                <w:b/>
                <w:lang w:eastAsia="sv-SE"/>
              </w:rPr>
              <w:t>Preferred Option</w:t>
            </w:r>
          </w:p>
        </w:tc>
        <w:tc>
          <w:tcPr>
            <w:tcW w:w="6480" w:type="dxa"/>
            <w:shd w:val="clear" w:color="auto" w:fill="E7E6E6" w:themeFill="background2"/>
          </w:tcPr>
          <w:p w14:paraId="26F33A75" w14:textId="77777777" w:rsidR="00F93F92" w:rsidRDefault="00F93F92" w:rsidP="00B30DBF">
            <w:pPr>
              <w:jc w:val="center"/>
              <w:rPr>
                <w:b/>
                <w:lang w:eastAsia="sv-SE"/>
              </w:rPr>
            </w:pPr>
            <w:r>
              <w:rPr>
                <w:b/>
                <w:lang w:eastAsia="sv-SE"/>
              </w:rPr>
              <w:t>Additional comments</w:t>
            </w:r>
          </w:p>
        </w:tc>
      </w:tr>
      <w:tr w:rsidR="00CD4B98" w14:paraId="035B787A" w14:textId="77777777" w:rsidTr="00B30DBF">
        <w:tc>
          <w:tcPr>
            <w:tcW w:w="1496" w:type="dxa"/>
          </w:tcPr>
          <w:p w14:paraId="6118EC91" w14:textId="7A00A459" w:rsidR="00CD4B98" w:rsidRDefault="00CD4B98" w:rsidP="00CD4B98">
            <w:pPr>
              <w:rPr>
                <w:lang w:eastAsia="sv-SE"/>
              </w:rPr>
            </w:pPr>
            <w:r>
              <w:rPr>
                <w:rFonts w:hint="eastAsia"/>
                <w:lang w:eastAsia="sv-SE"/>
              </w:rPr>
              <w:t>A</w:t>
            </w:r>
            <w:r>
              <w:rPr>
                <w:lang w:eastAsia="sv-SE"/>
              </w:rPr>
              <w:t>PT</w:t>
            </w:r>
          </w:p>
        </w:tc>
        <w:tc>
          <w:tcPr>
            <w:tcW w:w="1739" w:type="dxa"/>
          </w:tcPr>
          <w:p w14:paraId="14385CE2" w14:textId="05ADE179" w:rsidR="00CD4B98" w:rsidRDefault="00CD4B98" w:rsidP="00CD4B98">
            <w:pPr>
              <w:rPr>
                <w:lang w:eastAsia="sv-SE"/>
              </w:rPr>
            </w:pPr>
            <w:r>
              <w:rPr>
                <w:rFonts w:hint="eastAsia"/>
                <w:lang w:eastAsia="sv-SE"/>
              </w:rPr>
              <w:t>O</w:t>
            </w:r>
            <w:r>
              <w:rPr>
                <w:lang w:eastAsia="sv-SE"/>
              </w:rPr>
              <w:t>ption 3</w:t>
            </w:r>
          </w:p>
        </w:tc>
        <w:tc>
          <w:tcPr>
            <w:tcW w:w="6480" w:type="dxa"/>
          </w:tcPr>
          <w:p w14:paraId="514FF449" w14:textId="7AAF8B3D" w:rsidR="00CD4B98" w:rsidRDefault="00CD4B98" w:rsidP="00CD4B98">
            <w:pPr>
              <w:rPr>
                <w:lang w:eastAsia="sv-SE"/>
              </w:rPr>
            </w:pPr>
            <w:r>
              <w:rPr>
                <w:lang w:eastAsia="sv-SE"/>
              </w:rPr>
              <w:t xml:space="preserve">It’s better to align the behavior with </w:t>
            </w:r>
            <w:r w:rsidRPr="00E92031">
              <w:rPr>
                <w:i/>
                <w:iCs/>
                <w:lang w:eastAsia="sv-SE"/>
              </w:rPr>
              <w:t>drx-HARQ-RTT-TimerDL</w:t>
            </w:r>
            <w:r>
              <w:rPr>
                <w:lang w:eastAsia="sv-SE"/>
              </w:rPr>
              <w:t xml:space="preserve">. </w:t>
            </w:r>
            <w:r w:rsidRPr="00815B35">
              <w:rPr>
                <w:lang w:eastAsia="sv-SE"/>
              </w:rPr>
              <w:t>Moreover</w:t>
            </w:r>
            <w:r>
              <w:rPr>
                <w:rFonts w:hint="eastAsia"/>
                <w:lang w:eastAsia="sv-SE"/>
              </w:rPr>
              <w:t>,</w:t>
            </w:r>
            <w:r>
              <w:rPr>
                <w:lang w:eastAsia="sv-SE"/>
              </w:rPr>
              <w:t xml:space="preserve"> how to monitor the subsequent UL scheduling can be FFS.</w:t>
            </w:r>
          </w:p>
        </w:tc>
      </w:tr>
      <w:tr w:rsidR="008B6073" w14:paraId="3FB1FE9F" w14:textId="77777777" w:rsidTr="00B30DBF">
        <w:tc>
          <w:tcPr>
            <w:tcW w:w="1496" w:type="dxa"/>
          </w:tcPr>
          <w:p w14:paraId="67299FA2" w14:textId="69AB2AA8" w:rsidR="008B6073" w:rsidRDefault="008B6073" w:rsidP="008B6073">
            <w:pPr>
              <w:rPr>
                <w:lang w:eastAsia="sv-SE"/>
              </w:rPr>
            </w:pPr>
            <w:r>
              <w:rPr>
                <w:lang w:eastAsia="sv-SE"/>
              </w:rPr>
              <w:t>Panasonic</w:t>
            </w:r>
          </w:p>
        </w:tc>
        <w:tc>
          <w:tcPr>
            <w:tcW w:w="1739" w:type="dxa"/>
          </w:tcPr>
          <w:p w14:paraId="42DDF659" w14:textId="669060FF" w:rsidR="008B6073" w:rsidRDefault="008B6073" w:rsidP="008B6073">
            <w:pPr>
              <w:rPr>
                <w:lang w:eastAsia="sv-SE"/>
              </w:rPr>
            </w:pPr>
            <w:r>
              <w:rPr>
                <w:lang w:eastAsia="sv-SE"/>
              </w:rPr>
              <w:t>Option 3</w:t>
            </w:r>
          </w:p>
        </w:tc>
        <w:tc>
          <w:tcPr>
            <w:tcW w:w="6480" w:type="dxa"/>
          </w:tcPr>
          <w:p w14:paraId="58408EC5" w14:textId="4BE5FB0A" w:rsidR="008B6073" w:rsidRDefault="008B6073" w:rsidP="008B6073">
            <w:pPr>
              <w:rPr>
                <w:rFonts w:eastAsiaTheme="minorEastAsia"/>
              </w:rPr>
            </w:pPr>
            <w:r>
              <w:rPr>
                <w:lang w:eastAsia="sv-SE"/>
              </w:rPr>
              <w:t>UE would rely on drx-InactivityTimer to receive blind UL retransmission when UL retransmission is disabled.</w:t>
            </w:r>
          </w:p>
        </w:tc>
      </w:tr>
      <w:tr w:rsidR="0016563B" w14:paraId="0AA1FAFE" w14:textId="77777777" w:rsidTr="00B30DBF">
        <w:tc>
          <w:tcPr>
            <w:tcW w:w="1496" w:type="dxa"/>
          </w:tcPr>
          <w:p w14:paraId="2A81F88C" w14:textId="44267B7C" w:rsidR="0016563B" w:rsidRDefault="0016563B" w:rsidP="0016563B">
            <w:pPr>
              <w:rPr>
                <w:lang w:eastAsia="sv-SE"/>
              </w:rPr>
            </w:pPr>
            <w:r>
              <w:rPr>
                <w:rFonts w:eastAsia="等线" w:hint="eastAsia"/>
              </w:rPr>
              <w:lastRenderedPageBreak/>
              <w:t>H</w:t>
            </w:r>
            <w:r>
              <w:rPr>
                <w:rFonts w:eastAsia="等线"/>
              </w:rPr>
              <w:t>uawei, HiSilicon</w:t>
            </w:r>
          </w:p>
        </w:tc>
        <w:tc>
          <w:tcPr>
            <w:tcW w:w="1739" w:type="dxa"/>
          </w:tcPr>
          <w:p w14:paraId="5728E415" w14:textId="135C150C" w:rsidR="0016563B" w:rsidRDefault="0016563B" w:rsidP="0016563B">
            <w:pPr>
              <w:rPr>
                <w:lang w:eastAsia="sv-SE"/>
              </w:rPr>
            </w:pPr>
            <w:r>
              <w:rPr>
                <w:rFonts w:eastAsia="等线" w:hint="eastAsia"/>
              </w:rPr>
              <w:t>O</w:t>
            </w:r>
            <w:r>
              <w:rPr>
                <w:rFonts w:eastAsia="等线"/>
              </w:rPr>
              <w:t>ption 3</w:t>
            </w:r>
          </w:p>
        </w:tc>
        <w:tc>
          <w:tcPr>
            <w:tcW w:w="6480" w:type="dxa"/>
          </w:tcPr>
          <w:p w14:paraId="4EA02E66" w14:textId="77777777" w:rsidR="0016563B" w:rsidRDefault="0016563B" w:rsidP="0016563B">
            <w:pPr>
              <w:rPr>
                <w:rFonts w:eastAsia="等线"/>
              </w:rPr>
            </w:pPr>
            <w:r>
              <w:rPr>
                <w:rFonts w:eastAsia="等线" w:hint="eastAsia"/>
              </w:rPr>
              <w:t>W</w:t>
            </w:r>
            <w:r>
              <w:rPr>
                <w:rFonts w:eastAsia="等线"/>
              </w:rPr>
              <w:t xml:space="preserve">e also prefer to align the DL/UL behaviour. </w:t>
            </w:r>
          </w:p>
          <w:p w14:paraId="56C2CF92" w14:textId="7220CC01" w:rsidR="0016563B" w:rsidRDefault="0016563B" w:rsidP="0016563B">
            <w:pPr>
              <w:rPr>
                <w:lang w:eastAsia="sv-SE"/>
              </w:rPr>
            </w:pPr>
            <w:r>
              <w:rPr>
                <w:rFonts w:eastAsia="等线"/>
              </w:rPr>
              <w:t xml:space="preserve">Besides, since it is still FFS whether semi-statically configuring a HARQ process with enabled/disabled UL retransmission via RRC signalling will be introduced, we think the discussion on </w:t>
            </w:r>
            <w:r w:rsidRPr="00EF6135">
              <w:rPr>
                <w:rFonts w:eastAsia="等线"/>
              </w:rPr>
              <w:t>handling drx-HARQ-RTT-TimerUL when HARQ UL retransmission is ‘disabled’</w:t>
            </w:r>
            <w:r>
              <w:rPr>
                <w:rFonts w:eastAsia="等线"/>
              </w:rPr>
              <w:t xml:space="preserve"> can be postponed a bit.</w:t>
            </w:r>
          </w:p>
        </w:tc>
      </w:tr>
      <w:tr w:rsidR="008B6073" w14:paraId="41D05AF7" w14:textId="77777777" w:rsidTr="00B30DBF">
        <w:tc>
          <w:tcPr>
            <w:tcW w:w="1496" w:type="dxa"/>
          </w:tcPr>
          <w:p w14:paraId="0326ABC8" w14:textId="56BDD924" w:rsidR="008B6073" w:rsidRPr="000B6673" w:rsidRDefault="000B6673" w:rsidP="008B6073">
            <w:pPr>
              <w:rPr>
                <w:rFonts w:eastAsia="等线"/>
              </w:rPr>
            </w:pPr>
            <w:r>
              <w:rPr>
                <w:rFonts w:eastAsia="等线" w:hint="eastAsia"/>
              </w:rPr>
              <w:t>L</w:t>
            </w:r>
            <w:r>
              <w:rPr>
                <w:rFonts w:eastAsia="等线"/>
              </w:rPr>
              <w:t>enovo</w:t>
            </w:r>
          </w:p>
        </w:tc>
        <w:tc>
          <w:tcPr>
            <w:tcW w:w="1739" w:type="dxa"/>
          </w:tcPr>
          <w:p w14:paraId="7D98D266" w14:textId="3A7F0FC5" w:rsidR="008B6073" w:rsidRPr="000B6673" w:rsidRDefault="000B6673" w:rsidP="008B6073">
            <w:pPr>
              <w:rPr>
                <w:rFonts w:eastAsia="等线"/>
              </w:rPr>
            </w:pPr>
            <w:r>
              <w:rPr>
                <w:rFonts w:eastAsia="等线" w:hint="eastAsia"/>
              </w:rPr>
              <w:t>O</w:t>
            </w:r>
            <w:r>
              <w:rPr>
                <w:rFonts w:eastAsia="等线"/>
              </w:rPr>
              <w:t>ption 3</w:t>
            </w:r>
          </w:p>
        </w:tc>
        <w:tc>
          <w:tcPr>
            <w:tcW w:w="6480" w:type="dxa"/>
          </w:tcPr>
          <w:p w14:paraId="6ACC7C7B" w14:textId="1AEDB6C1" w:rsidR="008B6073" w:rsidRPr="000B6673" w:rsidRDefault="000B6673" w:rsidP="008B6073">
            <w:pPr>
              <w:rPr>
                <w:rFonts w:eastAsia="等线"/>
              </w:rPr>
            </w:pPr>
            <w:r>
              <w:rPr>
                <w:rFonts w:eastAsia="等线" w:hint="eastAsia"/>
              </w:rPr>
              <w:t>W</w:t>
            </w:r>
            <w:r>
              <w:rPr>
                <w:rFonts w:eastAsia="等线"/>
              </w:rPr>
              <w:t>e prefer a simpler option aligning with DL.</w:t>
            </w:r>
          </w:p>
        </w:tc>
      </w:tr>
      <w:tr w:rsidR="00690CF9" w14:paraId="4E7FE408" w14:textId="77777777" w:rsidTr="00B30DBF">
        <w:tc>
          <w:tcPr>
            <w:tcW w:w="1496" w:type="dxa"/>
          </w:tcPr>
          <w:p w14:paraId="713E9F4D" w14:textId="0111149C" w:rsidR="00690CF9" w:rsidRDefault="00690CF9" w:rsidP="008B6073">
            <w:pPr>
              <w:rPr>
                <w:lang w:eastAsia="sv-SE"/>
              </w:rPr>
            </w:pPr>
            <w:r>
              <w:rPr>
                <w:rFonts w:eastAsia="宋体" w:hint="eastAsia"/>
              </w:rPr>
              <w:t>CATT</w:t>
            </w:r>
          </w:p>
        </w:tc>
        <w:tc>
          <w:tcPr>
            <w:tcW w:w="1739" w:type="dxa"/>
          </w:tcPr>
          <w:p w14:paraId="0A724A8E" w14:textId="0750426C" w:rsidR="00690CF9" w:rsidRDefault="00690CF9" w:rsidP="008B6073">
            <w:pPr>
              <w:rPr>
                <w:lang w:eastAsia="sv-SE"/>
              </w:rPr>
            </w:pPr>
            <w:r>
              <w:rPr>
                <w:rFonts w:eastAsia="宋体" w:hint="eastAsia"/>
              </w:rPr>
              <w:t>Option 3</w:t>
            </w:r>
          </w:p>
        </w:tc>
        <w:tc>
          <w:tcPr>
            <w:tcW w:w="6480" w:type="dxa"/>
          </w:tcPr>
          <w:p w14:paraId="2D10E0FC" w14:textId="1E8E816C" w:rsidR="00690CF9" w:rsidRDefault="00690CF9" w:rsidP="00A961CD">
            <w:pPr>
              <w:rPr>
                <w:rFonts w:eastAsia="宋体" w:cs="Arial"/>
                <w:iCs/>
                <w:noProof/>
              </w:rPr>
            </w:pPr>
            <w:r>
              <w:rPr>
                <w:rFonts w:eastAsia="宋体" w:cs="Arial" w:hint="eastAsia"/>
                <w:iCs/>
                <w:noProof/>
              </w:rPr>
              <w:t>I</w:t>
            </w:r>
            <w:r>
              <w:rPr>
                <w:lang w:eastAsia="sv-SE"/>
              </w:rPr>
              <w:t>t’s better to align</w:t>
            </w:r>
            <w:r>
              <w:rPr>
                <w:rFonts w:hint="eastAsia"/>
              </w:rPr>
              <w:t xml:space="preserve"> </w:t>
            </w:r>
            <w:r>
              <w:rPr>
                <w:rFonts w:eastAsia="等线"/>
              </w:rPr>
              <w:t>the DL/UL behaviour</w:t>
            </w:r>
            <w:r>
              <w:rPr>
                <w:rFonts w:eastAsia="等线" w:hint="eastAsia"/>
              </w:rPr>
              <w:t>.</w:t>
            </w:r>
          </w:p>
          <w:p w14:paraId="5DA2ED8B" w14:textId="7B93E7EA" w:rsidR="00690CF9" w:rsidRDefault="00690CF9" w:rsidP="008B6073">
            <w:pPr>
              <w:rPr>
                <w:lang w:eastAsia="sv-SE"/>
              </w:rPr>
            </w:pPr>
            <w:r>
              <w:rPr>
                <w:rFonts w:eastAsia="宋体" w:cs="Arial"/>
                <w:iCs/>
                <w:noProof/>
              </w:rPr>
              <w:t>I</w:t>
            </w:r>
            <w:r>
              <w:rPr>
                <w:rFonts w:eastAsia="宋体" w:cs="Arial" w:hint="eastAsia"/>
                <w:iCs/>
                <w:noProof/>
              </w:rPr>
              <w:t xml:space="preserve">f the </w:t>
            </w:r>
            <w:r w:rsidRPr="00304FBA">
              <w:rPr>
                <w:rFonts w:eastAsia="宋体" w:cs="Arial"/>
                <w:i/>
                <w:iCs/>
                <w:noProof/>
              </w:rPr>
              <w:t>drx-HARQ-RTT-TimerUL</w:t>
            </w:r>
            <w:r w:rsidRPr="00304FBA">
              <w:rPr>
                <w:rFonts w:eastAsia="宋体" w:cs="Arial"/>
                <w:iCs/>
                <w:noProof/>
              </w:rPr>
              <w:t xml:space="preserve"> </w:t>
            </w:r>
            <w:r>
              <w:rPr>
                <w:rFonts w:eastAsia="宋体" w:cs="Arial" w:hint="eastAsia"/>
                <w:iCs/>
                <w:noProof/>
              </w:rPr>
              <w:t xml:space="preserve">is </w:t>
            </w:r>
            <w:r>
              <w:rPr>
                <w:rFonts w:eastAsia="宋体" w:cs="Arial"/>
                <w:iCs/>
                <w:noProof/>
              </w:rPr>
              <w:t>not</w:t>
            </w:r>
            <w:r w:rsidRPr="00304FBA">
              <w:rPr>
                <w:rFonts w:eastAsia="宋体" w:cs="Arial"/>
                <w:iCs/>
                <w:noProof/>
              </w:rPr>
              <w:t xml:space="preserve"> started for NTN</w:t>
            </w:r>
            <w:r>
              <w:rPr>
                <w:rFonts w:eastAsia="宋体" w:cs="Arial" w:hint="eastAsia"/>
                <w:iCs/>
                <w:noProof/>
              </w:rPr>
              <w:t xml:space="preserve"> when  </w:t>
            </w:r>
            <w:r>
              <w:rPr>
                <w:rFonts w:eastAsia="宋体" w:cs="Arial"/>
                <w:iCs/>
                <w:noProof/>
              </w:rPr>
              <w:t>HARQ UL retransmission is disabled</w:t>
            </w:r>
            <w:r>
              <w:rPr>
                <w:rFonts w:eastAsia="宋体" w:cs="Arial" w:hint="eastAsia"/>
                <w:iCs/>
                <w:noProof/>
              </w:rPr>
              <w:t xml:space="preserve">, the </w:t>
            </w:r>
            <w:r w:rsidRPr="00E027D5">
              <w:rPr>
                <w:rFonts w:cs="Arial"/>
              </w:rPr>
              <w:t xml:space="preserve">new start condition </w:t>
            </w:r>
            <w:r>
              <w:rPr>
                <w:rFonts w:cs="Arial" w:hint="eastAsia"/>
              </w:rPr>
              <w:t>of</w:t>
            </w:r>
            <w:r w:rsidRPr="00E027D5">
              <w:rPr>
                <w:rFonts w:cs="Arial"/>
              </w:rPr>
              <w:t xml:space="preserve"> </w:t>
            </w:r>
            <w:r w:rsidRPr="00E027D5">
              <w:rPr>
                <w:rFonts w:cs="Arial"/>
                <w:i/>
                <w:noProof/>
                <w:lang w:eastAsia="ko-KR"/>
              </w:rPr>
              <w:t>drx-RetransmissionTimerDL</w:t>
            </w:r>
            <w:r w:rsidRPr="00E027D5">
              <w:rPr>
                <w:rFonts w:cs="Arial"/>
                <w:iCs/>
                <w:noProof/>
                <w:lang w:eastAsia="ko-KR"/>
              </w:rPr>
              <w:t xml:space="preserve"> to enab</w:t>
            </w:r>
            <w:r>
              <w:rPr>
                <w:rFonts w:cs="Arial"/>
                <w:iCs/>
                <w:noProof/>
                <w:lang w:eastAsia="ko-KR"/>
              </w:rPr>
              <w:t xml:space="preserve">le blind retransmission </w:t>
            </w:r>
            <w:r>
              <w:rPr>
                <w:rFonts w:cs="Arial" w:hint="eastAsia"/>
                <w:iCs/>
                <w:noProof/>
              </w:rPr>
              <w:t>can be considered (the transmission of PUSCH).</w:t>
            </w:r>
          </w:p>
        </w:tc>
      </w:tr>
      <w:tr w:rsidR="00690CF9" w14:paraId="303BDC3C" w14:textId="77777777" w:rsidTr="00B30DBF">
        <w:tc>
          <w:tcPr>
            <w:tcW w:w="1496" w:type="dxa"/>
          </w:tcPr>
          <w:p w14:paraId="1B5BEE63" w14:textId="77777777" w:rsidR="00690CF9" w:rsidRDefault="00690CF9" w:rsidP="008B6073">
            <w:pPr>
              <w:rPr>
                <w:lang w:eastAsia="sv-SE"/>
              </w:rPr>
            </w:pPr>
          </w:p>
        </w:tc>
        <w:tc>
          <w:tcPr>
            <w:tcW w:w="1739" w:type="dxa"/>
          </w:tcPr>
          <w:p w14:paraId="30D4F986" w14:textId="77777777" w:rsidR="00690CF9" w:rsidRDefault="00690CF9" w:rsidP="008B6073">
            <w:pPr>
              <w:rPr>
                <w:lang w:eastAsia="sv-SE"/>
              </w:rPr>
            </w:pPr>
          </w:p>
        </w:tc>
        <w:tc>
          <w:tcPr>
            <w:tcW w:w="6480" w:type="dxa"/>
          </w:tcPr>
          <w:p w14:paraId="75754DF0" w14:textId="77777777" w:rsidR="00690CF9" w:rsidRDefault="00690CF9" w:rsidP="008B6073">
            <w:pPr>
              <w:rPr>
                <w:lang w:eastAsia="sv-SE"/>
              </w:rPr>
            </w:pPr>
          </w:p>
        </w:tc>
      </w:tr>
      <w:tr w:rsidR="00690CF9" w14:paraId="4D121E7C" w14:textId="77777777" w:rsidTr="00B30DBF">
        <w:tc>
          <w:tcPr>
            <w:tcW w:w="1496" w:type="dxa"/>
          </w:tcPr>
          <w:p w14:paraId="037CC0F1" w14:textId="77777777" w:rsidR="00690CF9" w:rsidRDefault="00690CF9" w:rsidP="008B6073">
            <w:pPr>
              <w:rPr>
                <w:rFonts w:eastAsiaTheme="minorEastAsia"/>
              </w:rPr>
            </w:pPr>
          </w:p>
        </w:tc>
        <w:tc>
          <w:tcPr>
            <w:tcW w:w="1739" w:type="dxa"/>
          </w:tcPr>
          <w:p w14:paraId="64029A8A" w14:textId="77777777" w:rsidR="00690CF9" w:rsidRDefault="00690CF9" w:rsidP="008B6073">
            <w:pPr>
              <w:rPr>
                <w:rFonts w:eastAsiaTheme="minorEastAsia"/>
              </w:rPr>
            </w:pPr>
          </w:p>
        </w:tc>
        <w:tc>
          <w:tcPr>
            <w:tcW w:w="6480" w:type="dxa"/>
          </w:tcPr>
          <w:p w14:paraId="52EF9ACA" w14:textId="77777777" w:rsidR="00690CF9" w:rsidRDefault="00690CF9" w:rsidP="008B6073">
            <w:pPr>
              <w:rPr>
                <w:rFonts w:eastAsiaTheme="minorEastAsia"/>
              </w:rPr>
            </w:pPr>
          </w:p>
        </w:tc>
      </w:tr>
      <w:tr w:rsidR="00690CF9" w14:paraId="01D7358D" w14:textId="77777777" w:rsidTr="00B30DBF">
        <w:tc>
          <w:tcPr>
            <w:tcW w:w="1496" w:type="dxa"/>
          </w:tcPr>
          <w:p w14:paraId="4B28527D" w14:textId="77777777" w:rsidR="00690CF9" w:rsidRDefault="00690CF9" w:rsidP="008B6073">
            <w:pPr>
              <w:rPr>
                <w:rFonts w:eastAsiaTheme="minorEastAsia"/>
              </w:rPr>
            </w:pPr>
          </w:p>
        </w:tc>
        <w:tc>
          <w:tcPr>
            <w:tcW w:w="1739" w:type="dxa"/>
          </w:tcPr>
          <w:p w14:paraId="64F15E46" w14:textId="77777777" w:rsidR="00690CF9" w:rsidRDefault="00690CF9" w:rsidP="008B6073">
            <w:pPr>
              <w:rPr>
                <w:rFonts w:eastAsiaTheme="minorEastAsia"/>
              </w:rPr>
            </w:pPr>
          </w:p>
        </w:tc>
        <w:tc>
          <w:tcPr>
            <w:tcW w:w="6480" w:type="dxa"/>
          </w:tcPr>
          <w:p w14:paraId="1ABA8D9B" w14:textId="77777777" w:rsidR="00690CF9" w:rsidRDefault="00690CF9" w:rsidP="008B6073">
            <w:pPr>
              <w:rPr>
                <w:rFonts w:eastAsiaTheme="minorEastAsia"/>
              </w:rPr>
            </w:pPr>
          </w:p>
        </w:tc>
      </w:tr>
      <w:tr w:rsidR="00690CF9" w14:paraId="646E0BC8" w14:textId="77777777" w:rsidTr="00B30DBF">
        <w:tc>
          <w:tcPr>
            <w:tcW w:w="1496" w:type="dxa"/>
          </w:tcPr>
          <w:p w14:paraId="382E0537" w14:textId="77777777" w:rsidR="00690CF9" w:rsidRDefault="00690CF9" w:rsidP="008B6073">
            <w:pPr>
              <w:rPr>
                <w:rFonts w:eastAsiaTheme="minorEastAsia"/>
              </w:rPr>
            </w:pPr>
          </w:p>
        </w:tc>
        <w:tc>
          <w:tcPr>
            <w:tcW w:w="1739" w:type="dxa"/>
          </w:tcPr>
          <w:p w14:paraId="588AE227" w14:textId="77777777" w:rsidR="00690CF9" w:rsidRDefault="00690CF9" w:rsidP="008B6073">
            <w:pPr>
              <w:rPr>
                <w:rFonts w:eastAsiaTheme="minorEastAsia"/>
              </w:rPr>
            </w:pPr>
          </w:p>
        </w:tc>
        <w:tc>
          <w:tcPr>
            <w:tcW w:w="6480" w:type="dxa"/>
          </w:tcPr>
          <w:p w14:paraId="6312D479" w14:textId="77777777" w:rsidR="00690CF9" w:rsidRDefault="00690CF9" w:rsidP="008B6073">
            <w:pPr>
              <w:rPr>
                <w:rFonts w:eastAsiaTheme="minorEastAsia"/>
              </w:rPr>
            </w:pPr>
          </w:p>
        </w:tc>
      </w:tr>
    </w:tbl>
    <w:p w14:paraId="6CC6F216" w14:textId="77777777" w:rsidR="00F93F92" w:rsidRDefault="00F93F92" w:rsidP="00F93F92">
      <w:pPr>
        <w:ind w:left="1440" w:hanging="1440"/>
        <w:rPr>
          <w:b/>
          <w:bCs/>
        </w:rPr>
      </w:pPr>
    </w:p>
    <w:p w14:paraId="522DF494" w14:textId="62E259D5" w:rsidR="007C037D" w:rsidRDefault="007C037D" w:rsidP="00AE0DC3">
      <w:r>
        <w:rPr>
          <w:rFonts w:cs="Arial"/>
        </w:rPr>
        <w:t xml:space="preserve">Support for the above options may </w:t>
      </w:r>
      <w:r w:rsidRPr="007D45EB">
        <w:rPr>
          <w:rFonts w:cs="Arial"/>
        </w:rPr>
        <w:t xml:space="preserve">require </w:t>
      </w:r>
      <w:r w:rsidR="00DD2075">
        <w:rPr>
          <w:rFonts w:cs="Arial"/>
        </w:rPr>
        <w:t>additional signalling</w:t>
      </w:r>
      <w:r w:rsidR="00036C60">
        <w:rPr>
          <w:rFonts w:cs="Arial"/>
        </w:rPr>
        <w:t xml:space="preserve">/configuration for </w:t>
      </w:r>
      <w:r>
        <w:rPr>
          <w:rFonts w:cs="Arial"/>
        </w:rPr>
        <w:t>the UE to know whether HARQ</w:t>
      </w:r>
      <w:r w:rsidR="00A772FD">
        <w:rPr>
          <w:rFonts w:cs="Arial"/>
        </w:rPr>
        <w:t xml:space="preserve"> UL retransmission</w:t>
      </w:r>
      <w:r>
        <w:rPr>
          <w:rFonts w:cs="Arial"/>
        </w:rPr>
        <w:t xml:space="preserve"> is enabled or disabled </w:t>
      </w:r>
      <w:r w:rsidR="00036C60">
        <w:rPr>
          <w:rFonts w:cs="Arial"/>
        </w:rPr>
        <w:t>(</w:t>
      </w:r>
      <w:r w:rsidR="00DD2075">
        <w:rPr>
          <w:rFonts w:cs="Arial"/>
        </w:rPr>
        <w:t xml:space="preserve">e.g. to </w:t>
      </w:r>
      <w:r>
        <w:rPr>
          <w:rFonts w:cs="Arial"/>
        </w:rPr>
        <w:t xml:space="preserve">know </w:t>
      </w:r>
      <w:r w:rsidRPr="007D45EB">
        <w:rPr>
          <w:rFonts w:cs="Arial"/>
        </w:rPr>
        <w:t xml:space="preserve">which value </w:t>
      </w:r>
      <w:r>
        <w:rPr>
          <w:rFonts w:cs="Arial"/>
        </w:rPr>
        <w:t>range</w:t>
      </w:r>
      <w:r w:rsidRPr="007D45EB">
        <w:rPr>
          <w:rFonts w:cs="Arial"/>
        </w:rPr>
        <w:t xml:space="preserve"> to apply</w:t>
      </w:r>
      <w:r>
        <w:rPr>
          <w:rFonts w:cs="Arial"/>
        </w:rPr>
        <w:t xml:space="preserve"> or to not start the timer</w:t>
      </w:r>
      <w:r w:rsidR="00036C60">
        <w:rPr>
          <w:rFonts w:cs="Arial"/>
        </w:rPr>
        <w:t xml:space="preserve">). </w:t>
      </w:r>
      <w:r>
        <w:rPr>
          <w:rFonts w:cs="Arial"/>
        </w:rPr>
        <w:t xml:space="preserve">This can </w:t>
      </w:r>
      <w:r w:rsidRPr="000402AD">
        <w:rPr>
          <w:rFonts w:cs="Arial"/>
        </w:rPr>
        <w:t>be further discussed, as per agreement “</w:t>
      </w:r>
      <w:r w:rsidRPr="000402AD">
        <w:rPr>
          <w:i/>
          <w:iCs/>
        </w:rPr>
        <w:t>Other solutions for enabling/disabling HARQ UL reTX are not precluded”.</w:t>
      </w:r>
    </w:p>
    <w:p w14:paraId="19F062B7" w14:textId="284BB609" w:rsidR="00A43DE6" w:rsidRDefault="00A43DE6" w:rsidP="00A43DE6">
      <w:pPr>
        <w:ind w:left="1440" w:hanging="1440"/>
        <w:rPr>
          <w:b/>
          <w:bCs/>
          <w:lang w:eastAsia="sv-SE"/>
        </w:rPr>
      </w:pPr>
      <w:r>
        <w:rPr>
          <w:b/>
          <w:bCs/>
          <w:lang w:eastAsia="sv-SE"/>
        </w:rPr>
        <w:t>Question</w:t>
      </w:r>
      <w:r w:rsidRPr="0068509D">
        <w:rPr>
          <w:b/>
          <w:bCs/>
          <w:lang w:eastAsia="sv-SE"/>
        </w:rPr>
        <w:t xml:space="preserve"> </w:t>
      </w:r>
      <w:r w:rsidR="008141C7">
        <w:rPr>
          <w:b/>
          <w:bCs/>
          <w:lang w:eastAsia="sv-SE"/>
        </w:rPr>
        <w:t>6</w:t>
      </w:r>
      <w:r w:rsidRPr="0068509D">
        <w:rPr>
          <w:b/>
          <w:bCs/>
          <w:lang w:eastAsia="sv-SE"/>
        </w:rPr>
        <w:t>:</w:t>
      </w:r>
      <w:r w:rsidRPr="0068509D">
        <w:rPr>
          <w:b/>
          <w:bCs/>
          <w:lang w:eastAsia="sv-SE"/>
        </w:rPr>
        <w:tab/>
      </w:r>
      <w:r w:rsidR="00F93F92">
        <w:rPr>
          <w:b/>
          <w:bCs/>
          <w:lang w:eastAsia="sv-SE"/>
        </w:rPr>
        <w:t>If we go with option 2-4</w:t>
      </w:r>
      <w:r w:rsidR="00662728">
        <w:rPr>
          <w:b/>
          <w:bCs/>
          <w:lang w:eastAsia="sv-SE"/>
        </w:rPr>
        <w:t xml:space="preserve"> in Question 5</w:t>
      </w:r>
      <w:r w:rsidR="00F93F92">
        <w:rPr>
          <w:b/>
          <w:bCs/>
          <w:lang w:eastAsia="sv-SE"/>
        </w:rPr>
        <w:t xml:space="preserve">, </w:t>
      </w:r>
      <w:r w:rsidR="007A4E01">
        <w:rPr>
          <w:b/>
          <w:bCs/>
          <w:lang w:eastAsia="sv-SE"/>
        </w:rPr>
        <w:t>is it necessary to explicitly</w:t>
      </w:r>
      <w:r w:rsidR="00F93F92">
        <w:rPr>
          <w:b/>
          <w:bCs/>
          <w:lang w:eastAsia="sv-SE"/>
        </w:rPr>
        <w:t xml:space="preserve"> </w:t>
      </w:r>
      <w:r w:rsidR="007A4E01">
        <w:rPr>
          <w:b/>
          <w:bCs/>
          <w:lang w:eastAsia="sv-SE"/>
        </w:rPr>
        <w:t>indicate to the</w:t>
      </w:r>
      <w:r w:rsidR="00F93F92">
        <w:rPr>
          <w:b/>
          <w:bCs/>
          <w:lang w:eastAsia="sv-SE"/>
        </w:rPr>
        <w:t xml:space="preserve"> UE whether HARQ</w:t>
      </w:r>
      <w:r w:rsidR="007A4E01">
        <w:rPr>
          <w:b/>
          <w:bCs/>
          <w:lang w:eastAsia="sv-SE"/>
        </w:rPr>
        <w:t xml:space="preserve"> UL retransmission</w:t>
      </w:r>
      <w:r w:rsidR="00F93F92">
        <w:rPr>
          <w:b/>
          <w:bCs/>
          <w:lang w:eastAsia="sv-SE"/>
        </w:rPr>
        <w:t xml:space="preserve"> is enabled/disabled?</w:t>
      </w:r>
      <w:r w:rsidR="00BB1469">
        <w:rPr>
          <w:b/>
          <w:bCs/>
          <w:lang w:eastAsia="sv-SE"/>
        </w:rPr>
        <w:t xml:space="preserve"> (NOTE: </w:t>
      </w:r>
      <w:r w:rsidR="002241F6">
        <w:rPr>
          <w:b/>
          <w:bCs/>
          <w:lang w:eastAsia="sv-SE"/>
        </w:rPr>
        <w:t>it</w:t>
      </w:r>
      <w:r w:rsidR="00BB1469">
        <w:rPr>
          <w:b/>
          <w:bCs/>
          <w:lang w:eastAsia="sv-SE"/>
        </w:rPr>
        <w:t xml:space="preserve"> is assumed indicat</w:t>
      </w:r>
      <w:r w:rsidR="002241F6">
        <w:rPr>
          <w:b/>
          <w:bCs/>
          <w:lang w:eastAsia="sv-SE"/>
        </w:rPr>
        <w:t>ion is</w:t>
      </w:r>
      <w:r w:rsidR="00BB1469">
        <w:rPr>
          <w:b/>
          <w:bCs/>
          <w:lang w:eastAsia="sv-SE"/>
        </w:rPr>
        <w:t xml:space="preserve"> on a per-HARQ process granularity).</w:t>
      </w:r>
    </w:p>
    <w:tbl>
      <w:tblPr>
        <w:tblStyle w:val="a9"/>
        <w:tblW w:w="9715" w:type="dxa"/>
        <w:tblLayout w:type="fixed"/>
        <w:tblLook w:val="04A0" w:firstRow="1" w:lastRow="0" w:firstColumn="1" w:lastColumn="0" w:noHBand="0" w:noVBand="1"/>
      </w:tblPr>
      <w:tblGrid>
        <w:gridCol w:w="1496"/>
        <w:gridCol w:w="1739"/>
        <w:gridCol w:w="6480"/>
      </w:tblGrid>
      <w:tr w:rsidR="00A43DE6" w14:paraId="09A29B40" w14:textId="77777777" w:rsidTr="008345A1">
        <w:tc>
          <w:tcPr>
            <w:tcW w:w="1496" w:type="dxa"/>
            <w:shd w:val="clear" w:color="auto" w:fill="E7E6E6" w:themeFill="background2"/>
          </w:tcPr>
          <w:p w14:paraId="3607B636" w14:textId="77777777" w:rsidR="00A43DE6" w:rsidRDefault="00A43DE6" w:rsidP="008345A1">
            <w:pPr>
              <w:jc w:val="center"/>
              <w:rPr>
                <w:b/>
                <w:lang w:eastAsia="sv-SE"/>
              </w:rPr>
            </w:pPr>
            <w:r>
              <w:rPr>
                <w:b/>
                <w:lang w:eastAsia="sv-SE"/>
              </w:rPr>
              <w:t>Company</w:t>
            </w:r>
          </w:p>
        </w:tc>
        <w:tc>
          <w:tcPr>
            <w:tcW w:w="1739" w:type="dxa"/>
            <w:shd w:val="clear" w:color="auto" w:fill="E7E6E6" w:themeFill="background2"/>
          </w:tcPr>
          <w:p w14:paraId="60E60424" w14:textId="34F3C28C" w:rsidR="00A43DE6" w:rsidRDefault="000B1B4B" w:rsidP="008345A1">
            <w:pPr>
              <w:jc w:val="center"/>
              <w:rPr>
                <w:b/>
                <w:lang w:eastAsia="sv-SE"/>
              </w:rPr>
            </w:pPr>
            <w:r>
              <w:rPr>
                <w:b/>
                <w:lang w:eastAsia="sv-SE"/>
              </w:rPr>
              <w:t>Yes/No</w:t>
            </w:r>
          </w:p>
        </w:tc>
        <w:tc>
          <w:tcPr>
            <w:tcW w:w="6480" w:type="dxa"/>
            <w:shd w:val="clear" w:color="auto" w:fill="E7E6E6" w:themeFill="background2"/>
          </w:tcPr>
          <w:p w14:paraId="7339C0B3" w14:textId="77777777" w:rsidR="00A43DE6" w:rsidRDefault="00A43DE6" w:rsidP="008345A1">
            <w:pPr>
              <w:jc w:val="center"/>
              <w:rPr>
                <w:b/>
                <w:lang w:eastAsia="sv-SE"/>
              </w:rPr>
            </w:pPr>
            <w:r>
              <w:rPr>
                <w:b/>
                <w:lang w:eastAsia="sv-SE"/>
              </w:rPr>
              <w:t>Additional comments</w:t>
            </w:r>
          </w:p>
        </w:tc>
      </w:tr>
      <w:tr w:rsidR="00CD4B98" w14:paraId="3FFDE3C1" w14:textId="77777777" w:rsidTr="008345A1">
        <w:tc>
          <w:tcPr>
            <w:tcW w:w="1496" w:type="dxa"/>
          </w:tcPr>
          <w:p w14:paraId="3E2AA26B" w14:textId="35935E54" w:rsidR="00CD4B98" w:rsidRDefault="00CD4B98" w:rsidP="00CD4B98">
            <w:pPr>
              <w:rPr>
                <w:lang w:eastAsia="sv-SE"/>
              </w:rPr>
            </w:pPr>
            <w:r w:rsidRPr="00486014">
              <w:rPr>
                <w:rFonts w:hint="eastAsia"/>
                <w:lang w:eastAsia="sv-SE"/>
              </w:rPr>
              <w:t>A</w:t>
            </w:r>
            <w:r w:rsidRPr="00486014">
              <w:rPr>
                <w:lang w:eastAsia="sv-SE"/>
              </w:rPr>
              <w:t>PT</w:t>
            </w:r>
          </w:p>
        </w:tc>
        <w:tc>
          <w:tcPr>
            <w:tcW w:w="1739" w:type="dxa"/>
          </w:tcPr>
          <w:p w14:paraId="04A5B73F" w14:textId="719699CC" w:rsidR="00CD4B98" w:rsidRDefault="00CD4B98" w:rsidP="00CD4B98">
            <w:pPr>
              <w:rPr>
                <w:lang w:eastAsia="sv-SE"/>
              </w:rPr>
            </w:pPr>
            <w:r>
              <w:rPr>
                <w:rFonts w:hint="eastAsia"/>
                <w:lang w:eastAsia="sv-SE"/>
              </w:rPr>
              <w:t>Y</w:t>
            </w:r>
            <w:r>
              <w:rPr>
                <w:lang w:eastAsia="sv-SE"/>
              </w:rPr>
              <w:t>es</w:t>
            </w:r>
          </w:p>
        </w:tc>
        <w:tc>
          <w:tcPr>
            <w:tcW w:w="6480" w:type="dxa"/>
          </w:tcPr>
          <w:p w14:paraId="64738D3A" w14:textId="102BDDD7" w:rsidR="00CD4B98" w:rsidRDefault="00CD4B98" w:rsidP="00CD4B98">
            <w:pPr>
              <w:rPr>
                <w:lang w:eastAsia="sv-SE"/>
              </w:rPr>
            </w:pPr>
            <w:r>
              <w:rPr>
                <w:rFonts w:hint="eastAsia"/>
                <w:lang w:eastAsia="sv-SE"/>
              </w:rPr>
              <w:t>U</w:t>
            </w:r>
            <w:r>
              <w:rPr>
                <w:lang w:eastAsia="sv-SE"/>
              </w:rPr>
              <w:t>E should know whether the corresponding HARQ process is enable/disable.</w:t>
            </w:r>
          </w:p>
        </w:tc>
      </w:tr>
      <w:tr w:rsidR="008B6073" w14:paraId="42F98ABE" w14:textId="77777777" w:rsidTr="008345A1">
        <w:tc>
          <w:tcPr>
            <w:tcW w:w="1496" w:type="dxa"/>
          </w:tcPr>
          <w:p w14:paraId="0A173C5B" w14:textId="5D8F981C" w:rsidR="008B6073" w:rsidRDefault="008B6073" w:rsidP="008B6073">
            <w:pPr>
              <w:rPr>
                <w:lang w:eastAsia="sv-SE"/>
              </w:rPr>
            </w:pPr>
            <w:r>
              <w:rPr>
                <w:lang w:eastAsia="sv-SE"/>
              </w:rPr>
              <w:t>Panasonic</w:t>
            </w:r>
          </w:p>
        </w:tc>
        <w:tc>
          <w:tcPr>
            <w:tcW w:w="1739" w:type="dxa"/>
          </w:tcPr>
          <w:p w14:paraId="38732F59" w14:textId="68CB4F9F" w:rsidR="008B6073" w:rsidRDefault="008B6073" w:rsidP="008B6073">
            <w:pPr>
              <w:rPr>
                <w:lang w:eastAsia="sv-SE"/>
              </w:rPr>
            </w:pPr>
            <w:r>
              <w:rPr>
                <w:lang w:eastAsia="sv-SE"/>
              </w:rPr>
              <w:t>Yes</w:t>
            </w:r>
          </w:p>
        </w:tc>
        <w:tc>
          <w:tcPr>
            <w:tcW w:w="6480" w:type="dxa"/>
          </w:tcPr>
          <w:p w14:paraId="35EC3D54" w14:textId="5ABA84B7" w:rsidR="008B6073" w:rsidRDefault="008B6073" w:rsidP="008B6073">
            <w:pPr>
              <w:rPr>
                <w:rFonts w:eastAsiaTheme="minorEastAsia"/>
              </w:rPr>
            </w:pPr>
            <w:r>
              <w:rPr>
                <w:lang w:eastAsia="sv-SE"/>
              </w:rPr>
              <w:t xml:space="preserve">In order to start HARQ-RTT-Timer, UE should know in advance whether HARQ feedback is enabled or disabled for the corresponding HARQ process. </w:t>
            </w:r>
          </w:p>
        </w:tc>
      </w:tr>
      <w:tr w:rsidR="0016563B" w14:paraId="0F2FD1C8" w14:textId="77777777" w:rsidTr="008345A1">
        <w:tc>
          <w:tcPr>
            <w:tcW w:w="1496" w:type="dxa"/>
          </w:tcPr>
          <w:p w14:paraId="7A4C82F2" w14:textId="00E02299" w:rsidR="0016563B" w:rsidRDefault="0016563B" w:rsidP="0016563B">
            <w:pPr>
              <w:rPr>
                <w:lang w:eastAsia="sv-SE"/>
              </w:rPr>
            </w:pPr>
            <w:r>
              <w:rPr>
                <w:rFonts w:eastAsia="等线" w:hint="eastAsia"/>
              </w:rPr>
              <w:t>H</w:t>
            </w:r>
            <w:r>
              <w:rPr>
                <w:rFonts w:eastAsia="等线"/>
              </w:rPr>
              <w:t>uawei, HiSilicon</w:t>
            </w:r>
          </w:p>
        </w:tc>
        <w:tc>
          <w:tcPr>
            <w:tcW w:w="1739" w:type="dxa"/>
          </w:tcPr>
          <w:p w14:paraId="64487BA4" w14:textId="319BFA89" w:rsidR="0016563B" w:rsidRDefault="0016563B" w:rsidP="0016563B">
            <w:pPr>
              <w:rPr>
                <w:lang w:eastAsia="sv-SE"/>
              </w:rPr>
            </w:pPr>
            <w:r>
              <w:rPr>
                <w:rFonts w:eastAsia="等线" w:hint="eastAsia"/>
              </w:rPr>
              <w:t>Y</w:t>
            </w:r>
            <w:r>
              <w:rPr>
                <w:rFonts w:eastAsia="等线"/>
              </w:rPr>
              <w:t>es</w:t>
            </w:r>
          </w:p>
        </w:tc>
        <w:tc>
          <w:tcPr>
            <w:tcW w:w="6480" w:type="dxa"/>
          </w:tcPr>
          <w:p w14:paraId="4BBC3AFD" w14:textId="47E72107" w:rsidR="0016563B" w:rsidRDefault="0016563B" w:rsidP="0016563B">
            <w:pPr>
              <w:rPr>
                <w:lang w:eastAsia="sv-SE"/>
              </w:rPr>
            </w:pPr>
            <w:r>
              <w:rPr>
                <w:rFonts w:eastAsia="等线" w:hint="eastAsia"/>
              </w:rPr>
              <w:t>W</w:t>
            </w:r>
            <w:r>
              <w:rPr>
                <w:rFonts w:eastAsia="等线"/>
              </w:rPr>
              <w:t xml:space="preserve">e prefer to adopt the same solution as DL: via </w:t>
            </w:r>
            <w:r w:rsidRPr="0065744D">
              <w:rPr>
                <w:rFonts w:eastAsia="等线"/>
              </w:rPr>
              <w:t>RRC</w:t>
            </w:r>
            <w:r>
              <w:rPr>
                <w:rFonts w:eastAsia="等线"/>
              </w:rPr>
              <w:t xml:space="preserve"> signalling</w:t>
            </w:r>
            <w:r w:rsidRPr="0065744D">
              <w:rPr>
                <w:rFonts w:eastAsia="等线"/>
              </w:rPr>
              <w:t xml:space="preserve"> in a semi-static manner</w:t>
            </w:r>
          </w:p>
        </w:tc>
      </w:tr>
      <w:tr w:rsidR="008B6073" w14:paraId="7E1579F6" w14:textId="77777777" w:rsidTr="008345A1">
        <w:tc>
          <w:tcPr>
            <w:tcW w:w="1496" w:type="dxa"/>
          </w:tcPr>
          <w:p w14:paraId="388F9F47" w14:textId="7F0D22A2" w:rsidR="008B6073" w:rsidRPr="000B6673" w:rsidRDefault="000B6673" w:rsidP="008B6073">
            <w:pPr>
              <w:rPr>
                <w:rFonts w:eastAsia="等线"/>
              </w:rPr>
            </w:pPr>
            <w:bookmarkStart w:id="6" w:name="OLE_LINK1"/>
            <w:bookmarkStart w:id="7" w:name="OLE_LINK2"/>
            <w:r>
              <w:rPr>
                <w:rFonts w:eastAsia="等线" w:hint="eastAsia"/>
              </w:rPr>
              <w:t>L</w:t>
            </w:r>
            <w:r>
              <w:rPr>
                <w:rFonts w:eastAsia="等线"/>
              </w:rPr>
              <w:t>enovo</w:t>
            </w:r>
            <w:bookmarkEnd w:id="6"/>
            <w:bookmarkEnd w:id="7"/>
          </w:p>
        </w:tc>
        <w:tc>
          <w:tcPr>
            <w:tcW w:w="1739" w:type="dxa"/>
          </w:tcPr>
          <w:p w14:paraId="78DE346A" w14:textId="4257AB0E" w:rsidR="008B6073" w:rsidRPr="000B6673" w:rsidRDefault="000B6673" w:rsidP="008B6073">
            <w:pPr>
              <w:rPr>
                <w:rFonts w:eastAsia="等线"/>
              </w:rPr>
            </w:pPr>
            <w:r>
              <w:rPr>
                <w:rFonts w:eastAsia="等线" w:hint="eastAsia"/>
              </w:rPr>
              <w:t>Y</w:t>
            </w:r>
            <w:r>
              <w:rPr>
                <w:rFonts w:eastAsia="等线"/>
              </w:rPr>
              <w:t>es</w:t>
            </w:r>
          </w:p>
        </w:tc>
        <w:tc>
          <w:tcPr>
            <w:tcW w:w="6480" w:type="dxa"/>
          </w:tcPr>
          <w:p w14:paraId="7F8DCD9A" w14:textId="130B9283" w:rsidR="008B6073" w:rsidRPr="000B6673" w:rsidRDefault="000B6673" w:rsidP="008B6073">
            <w:pPr>
              <w:rPr>
                <w:rFonts w:eastAsia="等线"/>
              </w:rPr>
            </w:pPr>
            <w:r>
              <w:rPr>
                <w:rFonts w:eastAsia="等线" w:hint="eastAsia"/>
              </w:rPr>
              <w:t>U</w:t>
            </w:r>
            <w:r>
              <w:rPr>
                <w:rFonts w:eastAsia="等线"/>
              </w:rPr>
              <w:t xml:space="preserve">E needs to know </w:t>
            </w:r>
            <w:r w:rsidRPr="000B6673">
              <w:rPr>
                <w:rFonts w:eastAsia="等线"/>
              </w:rPr>
              <w:t xml:space="preserve">whether </w:t>
            </w:r>
            <w:r>
              <w:rPr>
                <w:rFonts w:eastAsia="等线"/>
              </w:rPr>
              <w:t>a</w:t>
            </w:r>
            <w:r w:rsidRPr="000B6673">
              <w:rPr>
                <w:rFonts w:eastAsia="等线"/>
              </w:rPr>
              <w:t xml:space="preserve"> HARQ process is enable</w:t>
            </w:r>
            <w:r>
              <w:rPr>
                <w:rFonts w:eastAsia="等线"/>
              </w:rPr>
              <w:t>d</w:t>
            </w:r>
            <w:r w:rsidRPr="000B6673">
              <w:rPr>
                <w:rFonts w:eastAsia="等线"/>
              </w:rPr>
              <w:t>/disable</w:t>
            </w:r>
            <w:r>
              <w:rPr>
                <w:rFonts w:eastAsia="等线"/>
              </w:rPr>
              <w:t xml:space="preserve">d for e.g. </w:t>
            </w:r>
            <w:r>
              <w:rPr>
                <w:lang w:eastAsia="sv-SE"/>
              </w:rPr>
              <w:t xml:space="preserve">starting </w:t>
            </w:r>
            <w:r w:rsidRPr="000B6673">
              <w:rPr>
                <w:i/>
                <w:iCs/>
                <w:lang w:eastAsia="sv-SE"/>
              </w:rPr>
              <w:t>HARQ-RTT-Timer</w:t>
            </w:r>
            <w:r>
              <w:rPr>
                <w:i/>
                <w:iCs/>
                <w:lang w:eastAsia="sv-SE"/>
              </w:rPr>
              <w:t>UL</w:t>
            </w:r>
            <w:r w:rsidRPr="000B6673">
              <w:rPr>
                <w:rFonts w:eastAsia="等线"/>
              </w:rPr>
              <w:t>.</w:t>
            </w:r>
          </w:p>
        </w:tc>
      </w:tr>
      <w:tr w:rsidR="008B6073" w14:paraId="5432305A" w14:textId="77777777" w:rsidTr="008345A1">
        <w:tc>
          <w:tcPr>
            <w:tcW w:w="1496" w:type="dxa"/>
          </w:tcPr>
          <w:p w14:paraId="18F4DDA9" w14:textId="2E8D7D3E" w:rsidR="008B6073" w:rsidRDefault="00BC7429" w:rsidP="008B6073">
            <w:pPr>
              <w:rPr>
                <w:lang w:eastAsia="sv-SE"/>
              </w:rPr>
            </w:pPr>
            <w:r>
              <w:rPr>
                <w:rFonts w:hint="eastAsia"/>
              </w:rPr>
              <w:t>CATT</w:t>
            </w:r>
          </w:p>
        </w:tc>
        <w:tc>
          <w:tcPr>
            <w:tcW w:w="1739" w:type="dxa"/>
          </w:tcPr>
          <w:p w14:paraId="04E869A6" w14:textId="5C43F989" w:rsidR="008B6073" w:rsidRPr="00BC7429" w:rsidRDefault="00BC7429" w:rsidP="008B6073">
            <w:pPr>
              <w:rPr>
                <w:rFonts w:eastAsia="等线"/>
              </w:rPr>
            </w:pPr>
            <w:r>
              <w:rPr>
                <w:rFonts w:eastAsia="等线" w:hint="eastAsia"/>
              </w:rPr>
              <w:t>Yes</w:t>
            </w:r>
          </w:p>
        </w:tc>
        <w:tc>
          <w:tcPr>
            <w:tcW w:w="6480" w:type="dxa"/>
          </w:tcPr>
          <w:p w14:paraId="6329C332" w14:textId="51E3B016" w:rsidR="008B6073" w:rsidRPr="00BC7429" w:rsidRDefault="00BC7429" w:rsidP="008B6073">
            <w:pPr>
              <w:rPr>
                <w:rFonts w:eastAsia="等线"/>
              </w:rPr>
            </w:pPr>
            <w:r>
              <w:rPr>
                <w:rFonts w:eastAsia="宋体" w:cs="Arial"/>
                <w:iCs/>
                <w:noProof/>
              </w:rPr>
              <w:t>S</w:t>
            </w:r>
            <w:r>
              <w:rPr>
                <w:rFonts w:eastAsia="宋体" w:cs="Arial" w:hint="eastAsia"/>
                <w:iCs/>
                <w:noProof/>
              </w:rPr>
              <w:t xml:space="preserve">imilar view as </w:t>
            </w:r>
            <w:r w:rsidRPr="00486014">
              <w:rPr>
                <w:rFonts w:hint="eastAsia"/>
                <w:lang w:eastAsia="sv-SE"/>
              </w:rPr>
              <w:t>A</w:t>
            </w:r>
            <w:r w:rsidRPr="00486014">
              <w:rPr>
                <w:lang w:eastAsia="sv-SE"/>
              </w:rPr>
              <w:t>PT</w:t>
            </w:r>
            <w:r>
              <w:rPr>
                <w:rFonts w:eastAsia="等线" w:hint="eastAsia"/>
              </w:rPr>
              <w:t xml:space="preserve"> and L</w:t>
            </w:r>
            <w:r>
              <w:rPr>
                <w:rFonts w:eastAsia="等线"/>
              </w:rPr>
              <w:t>enovo</w:t>
            </w:r>
            <w:r>
              <w:rPr>
                <w:rFonts w:eastAsia="等线" w:hint="eastAsia"/>
              </w:rPr>
              <w:t>.</w:t>
            </w:r>
          </w:p>
        </w:tc>
      </w:tr>
      <w:tr w:rsidR="008B6073" w14:paraId="7E253A27" w14:textId="77777777" w:rsidTr="008345A1">
        <w:tc>
          <w:tcPr>
            <w:tcW w:w="1496" w:type="dxa"/>
          </w:tcPr>
          <w:p w14:paraId="2475C8B6" w14:textId="77777777" w:rsidR="008B6073" w:rsidRDefault="008B6073" w:rsidP="008B6073">
            <w:pPr>
              <w:rPr>
                <w:lang w:eastAsia="sv-SE"/>
              </w:rPr>
            </w:pPr>
          </w:p>
        </w:tc>
        <w:tc>
          <w:tcPr>
            <w:tcW w:w="1739" w:type="dxa"/>
          </w:tcPr>
          <w:p w14:paraId="55A1A3B1" w14:textId="77777777" w:rsidR="008B6073" w:rsidRDefault="008B6073" w:rsidP="008B6073">
            <w:pPr>
              <w:rPr>
                <w:lang w:eastAsia="sv-SE"/>
              </w:rPr>
            </w:pPr>
          </w:p>
        </w:tc>
        <w:tc>
          <w:tcPr>
            <w:tcW w:w="6480" w:type="dxa"/>
          </w:tcPr>
          <w:p w14:paraId="35119245" w14:textId="77777777" w:rsidR="008B6073" w:rsidRDefault="008B6073" w:rsidP="008B6073">
            <w:pPr>
              <w:rPr>
                <w:lang w:eastAsia="sv-SE"/>
              </w:rPr>
            </w:pPr>
          </w:p>
        </w:tc>
      </w:tr>
      <w:tr w:rsidR="008B6073" w14:paraId="66273448" w14:textId="77777777" w:rsidTr="008345A1">
        <w:tc>
          <w:tcPr>
            <w:tcW w:w="1496" w:type="dxa"/>
          </w:tcPr>
          <w:p w14:paraId="7534E93E" w14:textId="77777777" w:rsidR="008B6073" w:rsidRDefault="008B6073" w:rsidP="008B6073">
            <w:pPr>
              <w:rPr>
                <w:rFonts w:eastAsiaTheme="minorEastAsia"/>
              </w:rPr>
            </w:pPr>
          </w:p>
        </w:tc>
        <w:tc>
          <w:tcPr>
            <w:tcW w:w="1739" w:type="dxa"/>
          </w:tcPr>
          <w:p w14:paraId="09E4F221" w14:textId="77777777" w:rsidR="008B6073" w:rsidRDefault="008B6073" w:rsidP="008B6073">
            <w:pPr>
              <w:rPr>
                <w:rFonts w:eastAsiaTheme="minorEastAsia"/>
              </w:rPr>
            </w:pPr>
          </w:p>
        </w:tc>
        <w:tc>
          <w:tcPr>
            <w:tcW w:w="6480" w:type="dxa"/>
          </w:tcPr>
          <w:p w14:paraId="2F29802E" w14:textId="77777777" w:rsidR="008B6073" w:rsidRDefault="008B6073" w:rsidP="008B6073">
            <w:pPr>
              <w:rPr>
                <w:rFonts w:eastAsiaTheme="minorEastAsia"/>
              </w:rPr>
            </w:pPr>
          </w:p>
        </w:tc>
      </w:tr>
      <w:tr w:rsidR="008B6073" w14:paraId="1495D956" w14:textId="77777777" w:rsidTr="008345A1">
        <w:tc>
          <w:tcPr>
            <w:tcW w:w="1496" w:type="dxa"/>
          </w:tcPr>
          <w:p w14:paraId="090DAA9E" w14:textId="77777777" w:rsidR="008B6073" w:rsidRDefault="008B6073" w:rsidP="008B6073">
            <w:pPr>
              <w:rPr>
                <w:rFonts w:eastAsiaTheme="minorEastAsia"/>
              </w:rPr>
            </w:pPr>
          </w:p>
        </w:tc>
        <w:tc>
          <w:tcPr>
            <w:tcW w:w="1739" w:type="dxa"/>
          </w:tcPr>
          <w:p w14:paraId="6C57178F" w14:textId="77777777" w:rsidR="008B6073" w:rsidRDefault="008B6073" w:rsidP="008B6073">
            <w:pPr>
              <w:rPr>
                <w:rFonts w:eastAsiaTheme="minorEastAsia"/>
              </w:rPr>
            </w:pPr>
          </w:p>
        </w:tc>
        <w:tc>
          <w:tcPr>
            <w:tcW w:w="6480" w:type="dxa"/>
          </w:tcPr>
          <w:p w14:paraId="642FB093" w14:textId="77777777" w:rsidR="008B6073" w:rsidRDefault="008B6073" w:rsidP="008B6073">
            <w:pPr>
              <w:rPr>
                <w:rFonts w:eastAsiaTheme="minorEastAsia"/>
              </w:rPr>
            </w:pPr>
          </w:p>
        </w:tc>
      </w:tr>
      <w:tr w:rsidR="008B6073" w14:paraId="186EF02B" w14:textId="77777777" w:rsidTr="008345A1">
        <w:tc>
          <w:tcPr>
            <w:tcW w:w="1496" w:type="dxa"/>
          </w:tcPr>
          <w:p w14:paraId="53BF7B3A" w14:textId="77777777" w:rsidR="008B6073" w:rsidRDefault="008B6073" w:rsidP="008B6073">
            <w:pPr>
              <w:rPr>
                <w:rFonts w:eastAsiaTheme="minorEastAsia"/>
              </w:rPr>
            </w:pPr>
          </w:p>
        </w:tc>
        <w:tc>
          <w:tcPr>
            <w:tcW w:w="1739" w:type="dxa"/>
          </w:tcPr>
          <w:p w14:paraId="73E748BE" w14:textId="77777777" w:rsidR="008B6073" w:rsidRDefault="008B6073" w:rsidP="008B6073">
            <w:pPr>
              <w:rPr>
                <w:rFonts w:eastAsiaTheme="minorEastAsia"/>
              </w:rPr>
            </w:pPr>
          </w:p>
        </w:tc>
        <w:tc>
          <w:tcPr>
            <w:tcW w:w="6480" w:type="dxa"/>
          </w:tcPr>
          <w:p w14:paraId="0ADE97B7" w14:textId="77777777" w:rsidR="008B6073" w:rsidRDefault="008B6073" w:rsidP="008B6073">
            <w:pPr>
              <w:rPr>
                <w:rFonts w:eastAsiaTheme="minorEastAsia"/>
              </w:rPr>
            </w:pPr>
          </w:p>
        </w:tc>
      </w:tr>
    </w:tbl>
    <w:p w14:paraId="257F0CDC" w14:textId="005771AA" w:rsidR="005314A7" w:rsidRDefault="005314A7" w:rsidP="005314A7">
      <w:pPr>
        <w:ind w:left="1440" w:hanging="1440"/>
        <w:rPr>
          <w:b/>
          <w:bCs/>
          <w:lang w:eastAsia="sv-SE"/>
        </w:rPr>
      </w:pPr>
      <w:r>
        <w:rPr>
          <w:b/>
          <w:bCs/>
          <w:lang w:eastAsia="sv-SE"/>
        </w:rPr>
        <w:t>Question</w:t>
      </w:r>
      <w:r w:rsidRPr="0068509D">
        <w:rPr>
          <w:b/>
          <w:bCs/>
          <w:lang w:eastAsia="sv-SE"/>
        </w:rPr>
        <w:t xml:space="preserve"> </w:t>
      </w:r>
      <w:r w:rsidR="008141C7">
        <w:rPr>
          <w:b/>
          <w:bCs/>
          <w:lang w:eastAsia="sv-SE"/>
        </w:rPr>
        <w:t>7</w:t>
      </w:r>
      <w:r w:rsidRPr="0068509D">
        <w:rPr>
          <w:b/>
          <w:bCs/>
          <w:lang w:eastAsia="sv-SE"/>
        </w:rPr>
        <w:t>:</w:t>
      </w:r>
      <w:r w:rsidRPr="0068509D">
        <w:rPr>
          <w:b/>
          <w:bCs/>
          <w:lang w:eastAsia="sv-SE"/>
        </w:rPr>
        <w:tab/>
      </w:r>
      <w:r>
        <w:rPr>
          <w:b/>
          <w:bCs/>
          <w:lang w:eastAsia="sv-SE"/>
        </w:rPr>
        <w:t xml:space="preserve">Are there any other </w:t>
      </w:r>
      <w:r w:rsidR="00422BA3">
        <w:rPr>
          <w:b/>
          <w:bCs/>
          <w:lang w:eastAsia="sv-SE"/>
        </w:rPr>
        <w:t xml:space="preserve">NTN-specific </w:t>
      </w:r>
      <w:r w:rsidR="00E07E22">
        <w:rPr>
          <w:b/>
          <w:bCs/>
          <w:lang w:eastAsia="sv-SE"/>
        </w:rPr>
        <w:t xml:space="preserve">HARQ </w:t>
      </w:r>
      <w:r w:rsidR="00422BA3">
        <w:rPr>
          <w:b/>
          <w:bCs/>
          <w:lang w:eastAsia="sv-SE"/>
        </w:rPr>
        <w:t>t</w:t>
      </w:r>
      <w:r w:rsidR="00E07E22">
        <w:rPr>
          <w:b/>
          <w:bCs/>
          <w:lang w:eastAsia="sv-SE"/>
        </w:rPr>
        <w:t>imer</w:t>
      </w:r>
      <w:r w:rsidR="00422BA3">
        <w:rPr>
          <w:b/>
          <w:bCs/>
          <w:lang w:eastAsia="sv-SE"/>
        </w:rPr>
        <w:t>/HARQ UL retransmission aspects</w:t>
      </w:r>
      <w:r w:rsidR="00E07E22">
        <w:rPr>
          <w:b/>
          <w:bCs/>
          <w:lang w:eastAsia="sv-SE"/>
        </w:rPr>
        <w:t xml:space="preserve"> RAN2 needs to discuss?</w:t>
      </w:r>
    </w:p>
    <w:tbl>
      <w:tblPr>
        <w:tblStyle w:val="a9"/>
        <w:tblW w:w="9715" w:type="dxa"/>
        <w:tblLayout w:type="fixed"/>
        <w:tblLook w:val="04A0" w:firstRow="1" w:lastRow="0" w:firstColumn="1" w:lastColumn="0" w:noHBand="0" w:noVBand="1"/>
      </w:tblPr>
      <w:tblGrid>
        <w:gridCol w:w="1496"/>
        <w:gridCol w:w="1739"/>
        <w:gridCol w:w="6480"/>
      </w:tblGrid>
      <w:tr w:rsidR="005314A7" w14:paraId="6761F1E2" w14:textId="77777777" w:rsidTr="008345A1">
        <w:tc>
          <w:tcPr>
            <w:tcW w:w="1496" w:type="dxa"/>
            <w:shd w:val="clear" w:color="auto" w:fill="E7E6E6" w:themeFill="background2"/>
          </w:tcPr>
          <w:p w14:paraId="161D07DA" w14:textId="77777777" w:rsidR="005314A7" w:rsidRDefault="005314A7" w:rsidP="008345A1">
            <w:pPr>
              <w:jc w:val="center"/>
              <w:rPr>
                <w:b/>
                <w:lang w:eastAsia="sv-SE"/>
              </w:rPr>
            </w:pPr>
            <w:r>
              <w:rPr>
                <w:b/>
                <w:lang w:eastAsia="sv-SE"/>
              </w:rPr>
              <w:t>Company</w:t>
            </w:r>
          </w:p>
        </w:tc>
        <w:tc>
          <w:tcPr>
            <w:tcW w:w="1739" w:type="dxa"/>
            <w:shd w:val="clear" w:color="auto" w:fill="E7E6E6" w:themeFill="background2"/>
          </w:tcPr>
          <w:p w14:paraId="72C2E4F3" w14:textId="77777777" w:rsidR="005314A7" w:rsidRDefault="005314A7" w:rsidP="008345A1">
            <w:pPr>
              <w:jc w:val="center"/>
              <w:rPr>
                <w:b/>
                <w:lang w:eastAsia="sv-SE"/>
              </w:rPr>
            </w:pPr>
            <w:r>
              <w:rPr>
                <w:b/>
                <w:lang w:eastAsia="sv-SE"/>
              </w:rPr>
              <w:t>Yes/No</w:t>
            </w:r>
          </w:p>
        </w:tc>
        <w:tc>
          <w:tcPr>
            <w:tcW w:w="6480" w:type="dxa"/>
            <w:shd w:val="clear" w:color="auto" w:fill="E7E6E6" w:themeFill="background2"/>
          </w:tcPr>
          <w:p w14:paraId="39D6254E" w14:textId="42DC9748" w:rsidR="005314A7" w:rsidRDefault="00784947" w:rsidP="008345A1">
            <w:pPr>
              <w:jc w:val="center"/>
              <w:rPr>
                <w:b/>
                <w:lang w:eastAsia="sv-SE"/>
              </w:rPr>
            </w:pPr>
            <w:r>
              <w:rPr>
                <w:b/>
                <w:lang w:eastAsia="sv-SE"/>
              </w:rPr>
              <w:t>Other Aspects</w:t>
            </w:r>
          </w:p>
        </w:tc>
      </w:tr>
      <w:tr w:rsidR="005314A7" w14:paraId="719927AE" w14:textId="77777777" w:rsidTr="008345A1">
        <w:tc>
          <w:tcPr>
            <w:tcW w:w="1496" w:type="dxa"/>
          </w:tcPr>
          <w:p w14:paraId="33894F0F" w14:textId="77777777" w:rsidR="005314A7" w:rsidRDefault="005314A7" w:rsidP="008345A1">
            <w:pPr>
              <w:rPr>
                <w:lang w:eastAsia="sv-SE"/>
              </w:rPr>
            </w:pPr>
          </w:p>
        </w:tc>
        <w:tc>
          <w:tcPr>
            <w:tcW w:w="1739" w:type="dxa"/>
          </w:tcPr>
          <w:p w14:paraId="35AAB1C4" w14:textId="77777777" w:rsidR="005314A7" w:rsidRDefault="005314A7" w:rsidP="008345A1">
            <w:pPr>
              <w:rPr>
                <w:lang w:eastAsia="sv-SE"/>
              </w:rPr>
            </w:pPr>
          </w:p>
        </w:tc>
        <w:tc>
          <w:tcPr>
            <w:tcW w:w="6480" w:type="dxa"/>
          </w:tcPr>
          <w:p w14:paraId="70727255" w14:textId="77777777" w:rsidR="005314A7" w:rsidRDefault="005314A7" w:rsidP="008345A1">
            <w:pPr>
              <w:rPr>
                <w:lang w:eastAsia="sv-SE"/>
              </w:rPr>
            </w:pPr>
          </w:p>
        </w:tc>
      </w:tr>
      <w:tr w:rsidR="005314A7" w14:paraId="08D01EE4" w14:textId="77777777" w:rsidTr="008345A1">
        <w:tc>
          <w:tcPr>
            <w:tcW w:w="1496" w:type="dxa"/>
          </w:tcPr>
          <w:p w14:paraId="1B942158" w14:textId="77777777" w:rsidR="005314A7" w:rsidRDefault="005314A7" w:rsidP="008345A1">
            <w:pPr>
              <w:rPr>
                <w:lang w:eastAsia="sv-SE"/>
              </w:rPr>
            </w:pPr>
          </w:p>
        </w:tc>
        <w:tc>
          <w:tcPr>
            <w:tcW w:w="1739" w:type="dxa"/>
          </w:tcPr>
          <w:p w14:paraId="1CCFEC6F" w14:textId="77777777" w:rsidR="005314A7" w:rsidRDefault="005314A7" w:rsidP="008345A1">
            <w:pPr>
              <w:rPr>
                <w:lang w:eastAsia="sv-SE"/>
              </w:rPr>
            </w:pPr>
          </w:p>
        </w:tc>
        <w:tc>
          <w:tcPr>
            <w:tcW w:w="6480" w:type="dxa"/>
          </w:tcPr>
          <w:p w14:paraId="6FAE3264" w14:textId="77777777" w:rsidR="005314A7" w:rsidRDefault="005314A7" w:rsidP="008345A1">
            <w:pPr>
              <w:rPr>
                <w:rFonts w:eastAsiaTheme="minorEastAsia"/>
              </w:rPr>
            </w:pPr>
          </w:p>
        </w:tc>
      </w:tr>
      <w:tr w:rsidR="005314A7" w14:paraId="45FAFC4B" w14:textId="77777777" w:rsidTr="008345A1">
        <w:tc>
          <w:tcPr>
            <w:tcW w:w="1496" w:type="dxa"/>
          </w:tcPr>
          <w:p w14:paraId="333DCE58" w14:textId="77777777" w:rsidR="005314A7" w:rsidRDefault="005314A7" w:rsidP="008345A1">
            <w:pPr>
              <w:rPr>
                <w:lang w:eastAsia="sv-SE"/>
              </w:rPr>
            </w:pPr>
          </w:p>
        </w:tc>
        <w:tc>
          <w:tcPr>
            <w:tcW w:w="1739" w:type="dxa"/>
          </w:tcPr>
          <w:p w14:paraId="6521E4AD" w14:textId="77777777" w:rsidR="005314A7" w:rsidRDefault="005314A7" w:rsidP="008345A1">
            <w:pPr>
              <w:rPr>
                <w:lang w:eastAsia="sv-SE"/>
              </w:rPr>
            </w:pPr>
          </w:p>
        </w:tc>
        <w:tc>
          <w:tcPr>
            <w:tcW w:w="6480" w:type="dxa"/>
          </w:tcPr>
          <w:p w14:paraId="604EB177" w14:textId="77777777" w:rsidR="005314A7" w:rsidRDefault="005314A7" w:rsidP="008345A1">
            <w:pPr>
              <w:rPr>
                <w:lang w:eastAsia="sv-SE"/>
              </w:rPr>
            </w:pPr>
          </w:p>
        </w:tc>
      </w:tr>
      <w:tr w:rsidR="005314A7" w14:paraId="0CC9DD81" w14:textId="77777777" w:rsidTr="008345A1">
        <w:tc>
          <w:tcPr>
            <w:tcW w:w="1496" w:type="dxa"/>
          </w:tcPr>
          <w:p w14:paraId="48ADAFD3" w14:textId="77777777" w:rsidR="005314A7" w:rsidRDefault="005314A7" w:rsidP="008345A1">
            <w:pPr>
              <w:rPr>
                <w:lang w:eastAsia="sv-SE"/>
              </w:rPr>
            </w:pPr>
          </w:p>
        </w:tc>
        <w:tc>
          <w:tcPr>
            <w:tcW w:w="1739" w:type="dxa"/>
          </w:tcPr>
          <w:p w14:paraId="4A3EFEAE" w14:textId="77777777" w:rsidR="005314A7" w:rsidRDefault="005314A7" w:rsidP="008345A1">
            <w:pPr>
              <w:rPr>
                <w:lang w:eastAsia="sv-SE"/>
              </w:rPr>
            </w:pPr>
          </w:p>
        </w:tc>
        <w:tc>
          <w:tcPr>
            <w:tcW w:w="6480" w:type="dxa"/>
          </w:tcPr>
          <w:p w14:paraId="6DBD288F" w14:textId="77777777" w:rsidR="005314A7" w:rsidRDefault="005314A7" w:rsidP="008345A1">
            <w:pPr>
              <w:rPr>
                <w:lang w:eastAsia="sv-SE"/>
              </w:rPr>
            </w:pPr>
          </w:p>
        </w:tc>
      </w:tr>
      <w:tr w:rsidR="005314A7" w14:paraId="5583CD8B" w14:textId="77777777" w:rsidTr="008345A1">
        <w:tc>
          <w:tcPr>
            <w:tcW w:w="1496" w:type="dxa"/>
          </w:tcPr>
          <w:p w14:paraId="3743528A" w14:textId="77777777" w:rsidR="005314A7" w:rsidRDefault="005314A7" w:rsidP="008345A1">
            <w:pPr>
              <w:rPr>
                <w:lang w:eastAsia="sv-SE"/>
              </w:rPr>
            </w:pPr>
          </w:p>
        </w:tc>
        <w:tc>
          <w:tcPr>
            <w:tcW w:w="1739" w:type="dxa"/>
          </w:tcPr>
          <w:p w14:paraId="2CC24636" w14:textId="77777777" w:rsidR="005314A7" w:rsidRDefault="005314A7" w:rsidP="008345A1">
            <w:pPr>
              <w:rPr>
                <w:lang w:eastAsia="sv-SE"/>
              </w:rPr>
            </w:pPr>
          </w:p>
        </w:tc>
        <w:tc>
          <w:tcPr>
            <w:tcW w:w="6480" w:type="dxa"/>
          </w:tcPr>
          <w:p w14:paraId="340C436F" w14:textId="77777777" w:rsidR="005314A7" w:rsidRDefault="005314A7" w:rsidP="008345A1">
            <w:pPr>
              <w:rPr>
                <w:lang w:eastAsia="sv-SE"/>
              </w:rPr>
            </w:pPr>
          </w:p>
        </w:tc>
      </w:tr>
      <w:tr w:rsidR="005314A7" w14:paraId="740A814F" w14:textId="77777777" w:rsidTr="008345A1">
        <w:tc>
          <w:tcPr>
            <w:tcW w:w="1496" w:type="dxa"/>
          </w:tcPr>
          <w:p w14:paraId="3C712DA1" w14:textId="77777777" w:rsidR="005314A7" w:rsidRDefault="005314A7" w:rsidP="008345A1">
            <w:pPr>
              <w:rPr>
                <w:lang w:eastAsia="sv-SE"/>
              </w:rPr>
            </w:pPr>
          </w:p>
        </w:tc>
        <w:tc>
          <w:tcPr>
            <w:tcW w:w="1739" w:type="dxa"/>
          </w:tcPr>
          <w:p w14:paraId="5CF0550D" w14:textId="77777777" w:rsidR="005314A7" w:rsidRDefault="005314A7" w:rsidP="008345A1">
            <w:pPr>
              <w:rPr>
                <w:lang w:eastAsia="sv-SE"/>
              </w:rPr>
            </w:pPr>
          </w:p>
        </w:tc>
        <w:tc>
          <w:tcPr>
            <w:tcW w:w="6480" w:type="dxa"/>
          </w:tcPr>
          <w:p w14:paraId="0AFBAC37" w14:textId="77777777" w:rsidR="005314A7" w:rsidRDefault="005314A7" w:rsidP="008345A1">
            <w:pPr>
              <w:rPr>
                <w:lang w:eastAsia="sv-SE"/>
              </w:rPr>
            </w:pPr>
          </w:p>
        </w:tc>
      </w:tr>
      <w:tr w:rsidR="005314A7" w14:paraId="3AC718E4" w14:textId="77777777" w:rsidTr="008345A1">
        <w:tc>
          <w:tcPr>
            <w:tcW w:w="1496" w:type="dxa"/>
          </w:tcPr>
          <w:p w14:paraId="520FB0E7" w14:textId="77777777" w:rsidR="005314A7" w:rsidRDefault="005314A7" w:rsidP="008345A1">
            <w:pPr>
              <w:rPr>
                <w:rFonts w:eastAsiaTheme="minorEastAsia"/>
              </w:rPr>
            </w:pPr>
          </w:p>
        </w:tc>
        <w:tc>
          <w:tcPr>
            <w:tcW w:w="1739" w:type="dxa"/>
          </w:tcPr>
          <w:p w14:paraId="3F027BD7" w14:textId="77777777" w:rsidR="005314A7" w:rsidRDefault="005314A7" w:rsidP="008345A1">
            <w:pPr>
              <w:rPr>
                <w:rFonts w:eastAsiaTheme="minorEastAsia"/>
              </w:rPr>
            </w:pPr>
          </w:p>
        </w:tc>
        <w:tc>
          <w:tcPr>
            <w:tcW w:w="6480" w:type="dxa"/>
          </w:tcPr>
          <w:p w14:paraId="5D55AC7D" w14:textId="77777777" w:rsidR="005314A7" w:rsidRDefault="005314A7" w:rsidP="008345A1">
            <w:pPr>
              <w:rPr>
                <w:rFonts w:eastAsiaTheme="minorEastAsia"/>
              </w:rPr>
            </w:pPr>
          </w:p>
        </w:tc>
      </w:tr>
      <w:tr w:rsidR="005314A7" w14:paraId="20E00A96" w14:textId="77777777" w:rsidTr="008345A1">
        <w:tc>
          <w:tcPr>
            <w:tcW w:w="1496" w:type="dxa"/>
          </w:tcPr>
          <w:p w14:paraId="0312C8BC" w14:textId="77777777" w:rsidR="005314A7" w:rsidRDefault="005314A7" w:rsidP="008345A1">
            <w:pPr>
              <w:rPr>
                <w:rFonts w:eastAsiaTheme="minorEastAsia"/>
              </w:rPr>
            </w:pPr>
          </w:p>
        </w:tc>
        <w:tc>
          <w:tcPr>
            <w:tcW w:w="1739" w:type="dxa"/>
          </w:tcPr>
          <w:p w14:paraId="02AB88FA" w14:textId="77777777" w:rsidR="005314A7" w:rsidRDefault="005314A7" w:rsidP="008345A1">
            <w:pPr>
              <w:rPr>
                <w:rFonts w:eastAsiaTheme="minorEastAsia"/>
              </w:rPr>
            </w:pPr>
          </w:p>
        </w:tc>
        <w:tc>
          <w:tcPr>
            <w:tcW w:w="6480" w:type="dxa"/>
          </w:tcPr>
          <w:p w14:paraId="09B2868A" w14:textId="77777777" w:rsidR="005314A7" w:rsidRDefault="005314A7" w:rsidP="008345A1">
            <w:pPr>
              <w:rPr>
                <w:rFonts w:eastAsiaTheme="minorEastAsia"/>
              </w:rPr>
            </w:pPr>
          </w:p>
        </w:tc>
      </w:tr>
      <w:tr w:rsidR="005314A7" w14:paraId="5F29906A" w14:textId="77777777" w:rsidTr="008345A1">
        <w:tc>
          <w:tcPr>
            <w:tcW w:w="1496" w:type="dxa"/>
          </w:tcPr>
          <w:p w14:paraId="4E02E005" w14:textId="77777777" w:rsidR="005314A7" w:rsidRDefault="005314A7" w:rsidP="008345A1">
            <w:pPr>
              <w:rPr>
                <w:rFonts w:eastAsiaTheme="minorEastAsia"/>
              </w:rPr>
            </w:pPr>
          </w:p>
        </w:tc>
        <w:tc>
          <w:tcPr>
            <w:tcW w:w="1739" w:type="dxa"/>
          </w:tcPr>
          <w:p w14:paraId="5F590B0A" w14:textId="77777777" w:rsidR="005314A7" w:rsidRDefault="005314A7" w:rsidP="008345A1">
            <w:pPr>
              <w:rPr>
                <w:rFonts w:eastAsiaTheme="minorEastAsia"/>
              </w:rPr>
            </w:pPr>
          </w:p>
        </w:tc>
        <w:tc>
          <w:tcPr>
            <w:tcW w:w="6480" w:type="dxa"/>
          </w:tcPr>
          <w:p w14:paraId="760955B2" w14:textId="77777777" w:rsidR="005314A7" w:rsidRDefault="005314A7" w:rsidP="008345A1">
            <w:pPr>
              <w:rPr>
                <w:rFonts w:eastAsiaTheme="minorEastAsia"/>
              </w:rPr>
            </w:pPr>
          </w:p>
        </w:tc>
      </w:tr>
    </w:tbl>
    <w:p w14:paraId="63082165" w14:textId="77777777" w:rsidR="005314A7" w:rsidRDefault="005314A7" w:rsidP="0068509D">
      <w:pPr>
        <w:ind w:left="1440" w:hanging="1440"/>
        <w:rPr>
          <w:b/>
          <w:bCs/>
        </w:rPr>
      </w:pPr>
    </w:p>
    <w:p w14:paraId="5803B713" w14:textId="7E841A74" w:rsidR="005142EC" w:rsidRDefault="005142EC" w:rsidP="00214E6A">
      <w:pPr>
        <w:pStyle w:val="1"/>
      </w:pPr>
      <w:r>
        <w:t>Summary</w:t>
      </w:r>
    </w:p>
    <w:p w14:paraId="2CF7D338" w14:textId="40D5500C" w:rsidR="005142EC" w:rsidRPr="005142EC" w:rsidRDefault="005142EC" w:rsidP="005142EC">
      <w:pPr>
        <w:jc w:val="center"/>
      </w:pPr>
      <w:r>
        <w:t>&lt;</w:t>
      </w:r>
      <w:r w:rsidRPr="003B7C49">
        <w:rPr>
          <w:highlight w:val="yellow"/>
        </w:rPr>
        <w:t>To be generated</w:t>
      </w:r>
      <w:r w:rsidR="003B7C49" w:rsidRPr="003B7C49">
        <w:rPr>
          <w:highlight w:val="yellow"/>
        </w:rPr>
        <w:t xml:space="preserve"> pending company input</w:t>
      </w:r>
      <w:r>
        <w:t>&gt;</w:t>
      </w:r>
    </w:p>
    <w:p w14:paraId="0B6D7D6F" w14:textId="25480C11" w:rsidR="00214E6A" w:rsidRPr="004A1A95" w:rsidRDefault="00214E6A" w:rsidP="00214E6A">
      <w:pPr>
        <w:pStyle w:val="1"/>
      </w:pPr>
      <w:r w:rsidRPr="004A1A95">
        <w:t>Conclusion</w:t>
      </w:r>
    </w:p>
    <w:p w14:paraId="66F0DF76" w14:textId="5BCC3BDD" w:rsidR="00E013C6" w:rsidRDefault="003B7C49" w:rsidP="003B7C49">
      <w:pPr>
        <w:jc w:val="center"/>
      </w:pPr>
      <w:r>
        <w:t>&lt;</w:t>
      </w:r>
      <w:r w:rsidRPr="003B7C49">
        <w:rPr>
          <w:highlight w:val="yellow"/>
        </w:rPr>
        <w:t>To be generated pending company input</w:t>
      </w:r>
      <w:r>
        <w:t>&gt;</w:t>
      </w:r>
    </w:p>
    <w:p w14:paraId="4C295806" w14:textId="38E18B81" w:rsidR="00131826" w:rsidRDefault="00B42D0A" w:rsidP="00214E6A">
      <w:pPr>
        <w:pStyle w:val="1"/>
      </w:pPr>
      <w:r>
        <w:t xml:space="preserve">Contact </w:t>
      </w:r>
      <w:r w:rsidR="003624F3">
        <w:t>Information</w:t>
      </w:r>
    </w:p>
    <w:tbl>
      <w:tblPr>
        <w:tblStyle w:val="a9"/>
        <w:tblW w:w="9715" w:type="dxa"/>
        <w:tblLayout w:type="fixed"/>
        <w:tblLook w:val="04A0" w:firstRow="1" w:lastRow="0" w:firstColumn="1" w:lastColumn="0" w:noHBand="0" w:noVBand="1"/>
      </w:tblPr>
      <w:tblGrid>
        <w:gridCol w:w="1496"/>
        <w:gridCol w:w="3629"/>
        <w:gridCol w:w="4590"/>
      </w:tblGrid>
      <w:tr w:rsidR="00131826" w14:paraId="79E78B51" w14:textId="77777777" w:rsidTr="00131826">
        <w:tc>
          <w:tcPr>
            <w:tcW w:w="1496" w:type="dxa"/>
            <w:shd w:val="clear" w:color="auto" w:fill="E7E6E6" w:themeFill="background2"/>
          </w:tcPr>
          <w:p w14:paraId="1DF69AD7" w14:textId="77777777" w:rsidR="00131826" w:rsidRDefault="00131826" w:rsidP="008345A1">
            <w:pPr>
              <w:jc w:val="center"/>
              <w:rPr>
                <w:b/>
                <w:lang w:eastAsia="sv-SE"/>
              </w:rPr>
            </w:pPr>
            <w:r>
              <w:rPr>
                <w:b/>
                <w:lang w:eastAsia="sv-SE"/>
              </w:rPr>
              <w:t>Company</w:t>
            </w:r>
          </w:p>
        </w:tc>
        <w:tc>
          <w:tcPr>
            <w:tcW w:w="3629" w:type="dxa"/>
            <w:shd w:val="clear" w:color="auto" w:fill="E7E6E6" w:themeFill="background2"/>
          </w:tcPr>
          <w:p w14:paraId="189EE78D" w14:textId="3A93FAD2" w:rsidR="00131826" w:rsidRDefault="00131826" w:rsidP="008345A1">
            <w:pPr>
              <w:jc w:val="center"/>
              <w:rPr>
                <w:b/>
                <w:lang w:eastAsia="sv-SE"/>
              </w:rPr>
            </w:pPr>
            <w:r>
              <w:rPr>
                <w:b/>
                <w:lang w:eastAsia="sv-SE"/>
              </w:rPr>
              <w:t>Name</w:t>
            </w:r>
          </w:p>
        </w:tc>
        <w:tc>
          <w:tcPr>
            <w:tcW w:w="4590" w:type="dxa"/>
            <w:shd w:val="clear" w:color="auto" w:fill="E7E6E6" w:themeFill="background2"/>
          </w:tcPr>
          <w:p w14:paraId="2325BD9A" w14:textId="6507E2E6" w:rsidR="00131826" w:rsidRDefault="00131826" w:rsidP="008345A1">
            <w:pPr>
              <w:jc w:val="center"/>
              <w:rPr>
                <w:b/>
                <w:lang w:eastAsia="sv-SE"/>
              </w:rPr>
            </w:pPr>
            <w:r>
              <w:rPr>
                <w:b/>
                <w:lang w:eastAsia="sv-SE"/>
              </w:rPr>
              <w:t>Email</w:t>
            </w:r>
          </w:p>
        </w:tc>
      </w:tr>
      <w:tr w:rsidR="00131826" w14:paraId="61D6FA3A" w14:textId="77777777" w:rsidTr="00131826">
        <w:tc>
          <w:tcPr>
            <w:tcW w:w="1496" w:type="dxa"/>
          </w:tcPr>
          <w:p w14:paraId="42D8A27A" w14:textId="504BC5AE" w:rsidR="00131826" w:rsidRDefault="00C16F82" w:rsidP="008345A1">
            <w:pPr>
              <w:rPr>
                <w:lang w:eastAsia="sv-SE"/>
              </w:rPr>
            </w:pPr>
            <w:r>
              <w:rPr>
                <w:rFonts w:hint="eastAsia"/>
                <w:lang w:eastAsia="sv-SE"/>
              </w:rPr>
              <w:t>A</w:t>
            </w:r>
            <w:r>
              <w:rPr>
                <w:lang w:eastAsia="sv-SE"/>
              </w:rPr>
              <w:t>PT</w:t>
            </w:r>
          </w:p>
        </w:tc>
        <w:tc>
          <w:tcPr>
            <w:tcW w:w="3629" w:type="dxa"/>
          </w:tcPr>
          <w:p w14:paraId="0BDE0C7F" w14:textId="5A8D5355" w:rsidR="00131826" w:rsidRDefault="00C16F82" w:rsidP="008345A1">
            <w:pPr>
              <w:rPr>
                <w:lang w:eastAsia="sv-SE"/>
              </w:rPr>
            </w:pPr>
            <w:r>
              <w:rPr>
                <w:rFonts w:hint="eastAsia"/>
                <w:lang w:eastAsia="sv-SE"/>
              </w:rPr>
              <w:t>H</w:t>
            </w:r>
            <w:r>
              <w:rPr>
                <w:lang w:eastAsia="sv-SE"/>
              </w:rPr>
              <w:t xml:space="preserve">sinHsi Tsai </w:t>
            </w:r>
          </w:p>
        </w:tc>
        <w:tc>
          <w:tcPr>
            <w:tcW w:w="4590" w:type="dxa"/>
          </w:tcPr>
          <w:p w14:paraId="6092265F" w14:textId="7A7DCF95" w:rsidR="00131826" w:rsidRDefault="00C16F82" w:rsidP="008345A1">
            <w:pPr>
              <w:rPr>
                <w:lang w:eastAsia="sv-SE"/>
              </w:rPr>
            </w:pPr>
            <w:r w:rsidRPr="00C16F82">
              <w:rPr>
                <w:lang w:eastAsia="sv-SE"/>
              </w:rPr>
              <w:t>hsin-hsi.tsai@fginnov.com</w:t>
            </w:r>
          </w:p>
        </w:tc>
      </w:tr>
      <w:tr w:rsidR="00131826" w14:paraId="2E5A99EC" w14:textId="77777777" w:rsidTr="00131826">
        <w:tc>
          <w:tcPr>
            <w:tcW w:w="1496" w:type="dxa"/>
          </w:tcPr>
          <w:p w14:paraId="0F4A7C9B" w14:textId="6E069947" w:rsidR="00131826" w:rsidRDefault="002B481C" w:rsidP="008345A1">
            <w:pPr>
              <w:rPr>
                <w:lang w:eastAsia="sv-SE"/>
              </w:rPr>
            </w:pPr>
            <w:r>
              <w:rPr>
                <w:lang w:eastAsia="sv-SE"/>
              </w:rPr>
              <w:t>Panasonic</w:t>
            </w:r>
          </w:p>
        </w:tc>
        <w:tc>
          <w:tcPr>
            <w:tcW w:w="3629" w:type="dxa"/>
          </w:tcPr>
          <w:p w14:paraId="379B119D" w14:textId="4A1BA35F" w:rsidR="00131826" w:rsidRDefault="002B481C" w:rsidP="008345A1">
            <w:pPr>
              <w:rPr>
                <w:lang w:eastAsia="sv-SE"/>
              </w:rPr>
            </w:pPr>
            <w:r>
              <w:rPr>
                <w:lang w:eastAsia="sv-SE"/>
              </w:rPr>
              <w:t>Rikin Shah</w:t>
            </w:r>
          </w:p>
        </w:tc>
        <w:tc>
          <w:tcPr>
            <w:tcW w:w="4590" w:type="dxa"/>
          </w:tcPr>
          <w:p w14:paraId="52FF7C91" w14:textId="066F5DC0" w:rsidR="00131826" w:rsidRDefault="002B481C" w:rsidP="008345A1">
            <w:pPr>
              <w:rPr>
                <w:rFonts w:eastAsiaTheme="minorEastAsia"/>
              </w:rPr>
            </w:pPr>
            <w:r>
              <w:rPr>
                <w:rFonts w:eastAsiaTheme="minorEastAsia"/>
              </w:rPr>
              <w:t>rikin.shah@eu.panasonic.com</w:t>
            </w:r>
          </w:p>
        </w:tc>
      </w:tr>
      <w:tr w:rsidR="00131826" w14:paraId="5A1C6DFE" w14:textId="77777777" w:rsidTr="00131826">
        <w:tc>
          <w:tcPr>
            <w:tcW w:w="1496" w:type="dxa"/>
          </w:tcPr>
          <w:p w14:paraId="64CFC501" w14:textId="57909CE3" w:rsidR="00131826" w:rsidRPr="0016563B" w:rsidRDefault="0016563B" w:rsidP="008345A1">
            <w:pPr>
              <w:rPr>
                <w:rFonts w:eastAsia="等线"/>
              </w:rPr>
            </w:pPr>
            <w:r>
              <w:rPr>
                <w:rFonts w:eastAsia="等线" w:hint="eastAsia"/>
              </w:rPr>
              <w:t>H</w:t>
            </w:r>
            <w:r>
              <w:rPr>
                <w:rFonts w:eastAsia="等线"/>
              </w:rPr>
              <w:t>uawei, HiSilicon</w:t>
            </w:r>
          </w:p>
        </w:tc>
        <w:tc>
          <w:tcPr>
            <w:tcW w:w="3629" w:type="dxa"/>
          </w:tcPr>
          <w:p w14:paraId="11C5A224" w14:textId="62FA72DE" w:rsidR="00131826" w:rsidRPr="0016563B" w:rsidRDefault="0016563B" w:rsidP="008345A1">
            <w:pPr>
              <w:rPr>
                <w:rFonts w:eastAsia="等线"/>
              </w:rPr>
            </w:pPr>
            <w:r>
              <w:rPr>
                <w:rFonts w:eastAsia="等线" w:hint="eastAsia"/>
              </w:rPr>
              <w:t>L</w:t>
            </w:r>
            <w:r>
              <w:rPr>
                <w:rFonts w:eastAsia="等线"/>
              </w:rPr>
              <w:t>ili Zheng</w:t>
            </w:r>
          </w:p>
        </w:tc>
        <w:tc>
          <w:tcPr>
            <w:tcW w:w="4590" w:type="dxa"/>
          </w:tcPr>
          <w:p w14:paraId="65E9EC55" w14:textId="540B393F" w:rsidR="00131826" w:rsidRPr="0016563B" w:rsidRDefault="0016563B" w:rsidP="008345A1">
            <w:pPr>
              <w:rPr>
                <w:rFonts w:eastAsia="等线"/>
              </w:rPr>
            </w:pPr>
            <w:r>
              <w:rPr>
                <w:rFonts w:eastAsia="等线"/>
              </w:rPr>
              <w:t>zhenglili4@huawei.com</w:t>
            </w:r>
          </w:p>
        </w:tc>
      </w:tr>
      <w:tr w:rsidR="00131826" w14:paraId="766E193A" w14:textId="77777777" w:rsidTr="00131826">
        <w:tc>
          <w:tcPr>
            <w:tcW w:w="1496" w:type="dxa"/>
          </w:tcPr>
          <w:p w14:paraId="0FB47F72" w14:textId="0336ADA4" w:rsidR="00131826" w:rsidRPr="000B6673" w:rsidRDefault="000B6673" w:rsidP="008345A1">
            <w:pPr>
              <w:rPr>
                <w:rFonts w:eastAsia="等线"/>
              </w:rPr>
            </w:pPr>
            <w:r>
              <w:rPr>
                <w:rFonts w:eastAsia="等线" w:hint="eastAsia"/>
              </w:rPr>
              <w:t>L</w:t>
            </w:r>
            <w:r>
              <w:rPr>
                <w:rFonts w:eastAsia="等线"/>
              </w:rPr>
              <w:t>enovo</w:t>
            </w:r>
          </w:p>
        </w:tc>
        <w:tc>
          <w:tcPr>
            <w:tcW w:w="3629" w:type="dxa"/>
          </w:tcPr>
          <w:p w14:paraId="1A89E78C" w14:textId="4560C133" w:rsidR="00131826" w:rsidRPr="000B6673" w:rsidRDefault="000B6673" w:rsidP="008345A1">
            <w:pPr>
              <w:rPr>
                <w:rFonts w:eastAsia="等线"/>
              </w:rPr>
            </w:pPr>
            <w:r>
              <w:rPr>
                <w:rFonts w:eastAsia="等线"/>
              </w:rPr>
              <w:t>Min Xu</w:t>
            </w:r>
          </w:p>
        </w:tc>
        <w:tc>
          <w:tcPr>
            <w:tcW w:w="4590" w:type="dxa"/>
          </w:tcPr>
          <w:p w14:paraId="3784A300" w14:textId="77FB8C40" w:rsidR="00131826" w:rsidRPr="000B6673" w:rsidRDefault="000B6673" w:rsidP="008345A1">
            <w:pPr>
              <w:rPr>
                <w:rFonts w:eastAsia="等线"/>
              </w:rPr>
            </w:pPr>
            <w:r>
              <w:rPr>
                <w:rFonts w:eastAsia="等线"/>
              </w:rPr>
              <w:t>xumin13@lenovo.com</w:t>
            </w:r>
          </w:p>
        </w:tc>
      </w:tr>
      <w:tr w:rsidR="00131826" w14:paraId="0A447C35" w14:textId="77777777" w:rsidTr="00131826">
        <w:tc>
          <w:tcPr>
            <w:tcW w:w="1496" w:type="dxa"/>
          </w:tcPr>
          <w:p w14:paraId="78CACB4A" w14:textId="4CCC82CE" w:rsidR="00131826" w:rsidRPr="00500815" w:rsidRDefault="00500815" w:rsidP="008345A1">
            <w:pPr>
              <w:rPr>
                <w:rFonts w:eastAsia="等线"/>
              </w:rPr>
            </w:pPr>
            <w:r>
              <w:rPr>
                <w:rFonts w:eastAsia="等线" w:hint="eastAsia"/>
              </w:rPr>
              <w:t>CATT</w:t>
            </w:r>
          </w:p>
        </w:tc>
        <w:tc>
          <w:tcPr>
            <w:tcW w:w="3629" w:type="dxa"/>
          </w:tcPr>
          <w:p w14:paraId="16E5D497" w14:textId="6E733070" w:rsidR="00131826" w:rsidRPr="00500815" w:rsidRDefault="00500815" w:rsidP="008345A1">
            <w:pPr>
              <w:rPr>
                <w:rFonts w:eastAsia="等线"/>
              </w:rPr>
            </w:pPr>
            <w:r>
              <w:rPr>
                <w:rFonts w:eastAsia="等线" w:hint="eastAsia"/>
              </w:rPr>
              <w:t>Jianxiang Li</w:t>
            </w:r>
          </w:p>
        </w:tc>
        <w:tc>
          <w:tcPr>
            <w:tcW w:w="4590" w:type="dxa"/>
          </w:tcPr>
          <w:p w14:paraId="0A195E54" w14:textId="4A85C78C" w:rsidR="00131826" w:rsidRPr="00500815" w:rsidRDefault="00500815" w:rsidP="00001326">
            <w:pPr>
              <w:rPr>
                <w:rFonts w:eastAsia="等线"/>
              </w:rPr>
            </w:pPr>
            <w:r w:rsidRPr="000510A2">
              <w:rPr>
                <w:rFonts w:eastAsia="等线"/>
              </w:rPr>
              <w:t>lijianxiang@</w:t>
            </w:r>
            <w:r w:rsidR="00001326">
              <w:rPr>
                <w:rFonts w:eastAsia="等线" w:hint="eastAsia"/>
              </w:rPr>
              <w:t>datangmobile.cn</w:t>
            </w:r>
            <w:bookmarkStart w:id="8" w:name="_GoBack"/>
            <w:bookmarkEnd w:id="8"/>
          </w:p>
        </w:tc>
      </w:tr>
      <w:tr w:rsidR="00131826" w14:paraId="126C1E9A" w14:textId="77777777" w:rsidTr="00131826">
        <w:tc>
          <w:tcPr>
            <w:tcW w:w="1496" w:type="dxa"/>
          </w:tcPr>
          <w:p w14:paraId="005DBFDF" w14:textId="77777777" w:rsidR="00131826" w:rsidRDefault="00131826" w:rsidP="008345A1">
            <w:pPr>
              <w:rPr>
                <w:lang w:eastAsia="sv-SE"/>
              </w:rPr>
            </w:pPr>
          </w:p>
        </w:tc>
        <w:tc>
          <w:tcPr>
            <w:tcW w:w="3629" w:type="dxa"/>
          </w:tcPr>
          <w:p w14:paraId="27966D7C" w14:textId="77777777" w:rsidR="00131826" w:rsidRDefault="00131826" w:rsidP="008345A1">
            <w:pPr>
              <w:rPr>
                <w:lang w:eastAsia="sv-SE"/>
              </w:rPr>
            </w:pPr>
          </w:p>
        </w:tc>
        <w:tc>
          <w:tcPr>
            <w:tcW w:w="4590" w:type="dxa"/>
          </w:tcPr>
          <w:p w14:paraId="50F2EC9D" w14:textId="77777777" w:rsidR="00131826" w:rsidRDefault="00131826" w:rsidP="008345A1">
            <w:pPr>
              <w:rPr>
                <w:lang w:eastAsia="sv-SE"/>
              </w:rPr>
            </w:pPr>
          </w:p>
        </w:tc>
      </w:tr>
      <w:tr w:rsidR="00131826" w14:paraId="4EA95B22" w14:textId="77777777" w:rsidTr="00131826">
        <w:tc>
          <w:tcPr>
            <w:tcW w:w="1496" w:type="dxa"/>
          </w:tcPr>
          <w:p w14:paraId="58DEAC12" w14:textId="77777777" w:rsidR="00131826" w:rsidRDefault="00131826" w:rsidP="008345A1">
            <w:pPr>
              <w:rPr>
                <w:rFonts w:eastAsiaTheme="minorEastAsia"/>
              </w:rPr>
            </w:pPr>
          </w:p>
        </w:tc>
        <w:tc>
          <w:tcPr>
            <w:tcW w:w="3629" w:type="dxa"/>
          </w:tcPr>
          <w:p w14:paraId="717C1C3B" w14:textId="77777777" w:rsidR="00131826" w:rsidRDefault="00131826" w:rsidP="008345A1">
            <w:pPr>
              <w:rPr>
                <w:rFonts w:eastAsiaTheme="minorEastAsia"/>
              </w:rPr>
            </w:pPr>
          </w:p>
        </w:tc>
        <w:tc>
          <w:tcPr>
            <w:tcW w:w="4590" w:type="dxa"/>
          </w:tcPr>
          <w:p w14:paraId="415400A4" w14:textId="77777777" w:rsidR="00131826" w:rsidRDefault="00131826" w:rsidP="008345A1">
            <w:pPr>
              <w:rPr>
                <w:rFonts w:eastAsiaTheme="minorEastAsia"/>
              </w:rPr>
            </w:pPr>
          </w:p>
        </w:tc>
      </w:tr>
      <w:tr w:rsidR="00131826" w14:paraId="1D3F6A05" w14:textId="77777777" w:rsidTr="00131826">
        <w:tc>
          <w:tcPr>
            <w:tcW w:w="1496" w:type="dxa"/>
          </w:tcPr>
          <w:p w14:paraId="521A1319" w14:textId="77777777" w:rsidR="00131826" w:rsidRDefault="00131826" w:rsidP="008345A1">
            <w:pPr>
              <w:rPr>
                <w:rFonts w:eastAsiaTheme="minorEastAsia"/>
              </w:rPr>
            </w:pPr>
          </w:p>
        </w:tc>
        <w:tc>
          <w:tcPr>
            <w:tcW w:w="3629" w:type="dxa"/>
          </w:tcPr>
          <w:p w14:paraId="4D5B8790" w14:textId="77777777" w:rsidR="00131826" w:rsidRDefault="00131826" w:rsidP="008345A1">
            <w:pPr>
              <w:rPr>
                <w:rFonts w:eastAsiaTheme="minorEastAsia"/>
              </w:rPr>
            </w:pPr>
          </w:p>
        </w:tc>
        <w:tc>
          <w:tcPr>
            <w:tcW w:w="4590" w:type="dxa"/>
          </w:tcPr>
          <w:p w14:paraId="4B6C8537" w14:textId="77777777" w:rsidR="00131826" w:rsidRDefault="00131826" w:rsidP="008345A1">
            <w:pPr>
              <w:rPr>
                <w:rFonts w:eastAsiaTheme="minorEastAsia"/>
              </w:rPr>
            </w:pPr>
          </w:p>
        </w:tc>
      </w:tr>
      <w:tr w:rsidR="00131826" w14:paraId="2192D60D" w14:textId="77777777" w:rsidTr="00131826">
        <w:tc>
          <w:tcPr>
            <w:tcW w:w="1496" w:type="dxa"/>
          </w:tcPr>
          <w:p w14:paraId="24D30FE5" w14:textId="77777777" w:rsidR="00131826" w:rsidRDefault="00131826" w:rsidP="008345A1">
            <w:pPr>
              <w:rPr>
                <w:rFonts w:eastAsiaTheme="minorEastAsia"/>
              </w:rPr>
            </w:pPr>
          </w:p>
        </w:tc>
        <w:tc>
          <w:tcPr>
            <w:tcW w:w="3629" w:type="dxa"/>
          </w:tcPr>
          <w:p w14:paraId="50158202" w14:textId="77777777" w:rsidR="00131826" w:rsidRDefault="00131826" w:rsidP="008345A1">
            <w:pPr>
              <w:rPr>
                <w:rFonts w:eastAsiaTheme="minorEastAsia"/>
              </w:rPr>
            </w:pPr>
          </w:p>
        </w:tc>
        <w:tc>
          <w:tcPr>
            <w:tcW w:w="4590" w:type="dxa"/>
          </w:tcPr>
          <w:p w14:paraId="64295AF2" w14:textId="77777777" w:rsidR="00131826" w:rsidRDefault="00131826" w:rsidP="008345A1">
            <w:pPr>
              <w:rPr>
                <w:rFonts w:eastAsiaTheme="minorEastAsia"/>
              </w:rPr>
            </w:pPr>
          </w:p>
        </w:tc>
      </w:tr>
    </w:tbl>
    <w:p w14:paraId="6B03102D" w14:textId="77777777" w:rsidR="00131826" w:rsidRPr="00131826" w:rsidRDefault="00131826" w:rsidP="00131826"/>
    <w:p w14:paraId="377E0382" w14:textId="5EDC800D" w:rsidR="00214E6A" w:rsidRPr="0023165A" w:rsidRDefault="00214E6A" w:rsidP="00214E6A">
      <w:pPr>
        <w:pStyle w:val="1"/>
      </w:pPr>
      <w:r w:rsidRPr="0023165A">
        <w:t>References</w:t>
      </w:r>
    </w:p>
    <w:p w14:paraId="44256BE0" w14:textId="77777777" w:rsidR="0023165A" w:rsidRPr="001F561B" w:rsidRDefault="0023165A" w:rsidP="00B83144">
      <w:pPr>
        <w:pStyle w:val="Reference"/>
        <w:tabs>
          <w:tab w:val="left" w:pos="567"/>
        </w:tabs>
      </w:pPr>
      <w:r w:rsidRPr="001F561B">
        <w:t>Draft_RAN2_112-e_Meeting_Report_v2</w:t>
      </w:r>
    </w:p>
    <w:p w14:paraId="7174BCCE" w14:textId="77777777" w:rsidR="0023165A" w:rsidRPr="0023165A" w:rsidRDefault="0023165A" w:rsidP="00B83144">
      <w:pPr>
        <w:pStyle w:val="Reference"/>
        <w:tabs>
          <w:tab w:val="left" w:pos="567"/>
        </w:tabs>
      </w:pPr>
      <w:r w:rsidRPr="0023165A">
        <w:t xml:space="preserve">3GPP TS 38.321 v16.3.0 Medium Access Control (MAC) protocol specification </w:t>
      </w:r>
    </w:p>
    <w:p w14:paraId="2A06A64E" w14:textId="36299A7D" w:rsidR="0023165A" w:rsidRPr="006C619D" w:rsidRDefault="003047AF" w:rsidP="0023165A">
      <w:pPr>
        <w:pStyle w:val="Reference"/>
        <w:rPr>
          <w:rFonts w:ascii="Times New Roman" w:hAnsi="Times New Roman"/>
          <w:lang w:val="en-US" w:eastAsia="en-US"/>
        </w:rPr>
      </w:pPr>
      <w:r>
        <w:t xml:space="preserve">R2-2101573 HARQ </w:t>
      </w:r>
      <w:r w:rsidR="00F32FEB">
        <w:t xml:space="preserve">timer </w:t>
      </w:r>
      <w:r w:rsidR="000044E8">
        <w:t>aspects</w:t>
      </w:r>
      <w:r w:rsidR="00F32FEB">
        <w:t xml:space="preserve"> </w:t>
      </w:r>
      <w:r w:rsidR="006C619D">
        <w:t>–</w:t>
      </w:r>
      <w:r w:rsidR="00F32FEB">
        <w:t xml:space="preserve"> InterDigital</w:t>
      </w:r>
    </w:p>
    <w:p w14:paraId="0A589D4D" w14:textId="77777777" w:rsidR="001F561B" w:rsidRPr="0023165A" w:rsidRDefault="001F561B" w:rsidP="001F561B">
      <w:pPr>
        <w:pStyle w:val="Reference"/>
        <w:rPr>
          <w:rFonts w:ascii="Times New Roman" w:hAnsi="Times New Roman"/>
          <w:lang w:val="en-US" w:eastAsia="en-US"/>
        </w:rPr>
      </w:pPr>
      <w:r w:rsidRPr="0023165A">
        <w:t>R2-2008188 Summary of [AT111][107][NTN] Pre-compensation and other MAC issues - InterDigital</w:t>
      </w:r>
    </w:p>
    <w:p w14:paraId="5434A851" w14:textId="5C900157" w:rsidR="0040383C" w:rsidRPr="008B6073" w:rsidRDefault="001F561B" w:rsidP="001F561B">
      <w:pPr>
        <w:pStyle w:val="Reference"/>
        <w:rPr>
          <w:rFonts w:ascii="Times New Roman" w:hAnsi="Times New Roman"/>
          <w:lang w:val="de-DE" w:eastAsia="en-US"/>
        </w:rPr>
      </w:pPr>
      <w:r w:rsidRPr="008B6073">
        <w:rPr>
          <w:lang w:val="de-DE"/>
        </w:rPr>
        <w:t>Draft_Minutes_report_RAN1#103-e_v020</w:t>
      </w:r>
    </w:p>
    <w:sectPr w:rsidR="0040383C" w:rsidRPr="008B6073">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69B9C" w14:textId="77777777" w:rsidR="007A1FFE" w:rsidRDefault="007A1FFE">
      <w:pPr>
        <w:spacing w:after="0"/>
      </w:pPr>
      <w:r>
        <w:separator/>
      </w:r>
    </w:p>
  </w:endnote>
  <w:endnote w:type="continuationSeparator" w:id="0">
    <w:p w14:paraId="0F17798F" w14:textId="77777777" w:rsidR="007A1FFE" w:rsidRDefault="007A1F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7777777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001326">
      <w:rPr>
        <w:rStyle w:val="a5"/>
      </w:rPr>
      <w:t>7</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001326">
      <w:rPr>
        <w:rStyle w:val="a5"/>
      </w:rPr>
      <w:t>7</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68664" w14:textId="77777777" w:rsidR="007A1FFE" w:rsidRDefault="007A1FFE">
      <w:pPr>
        <w:spacing w:after="0"/>
      </w:pPr>
      <w:r>
        <w:separator/>
      </w:r>
    </w:p>
  </w:footnote>
  <w:footnote w:type="continuationSeparator" w:id="0">
    <w:p w14:paraId="486966D4" w14:textId="77777777" w:rsidR="007A1FFE" w:rsidRDefault="007A1F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C2271C"/>
    <w:multiLevelType w:val="hybridMultilevel"/>
    <w:tmpl w:val="E99E0C0A"/>
    <w:lvl w:ilvl="0" w:tplc="349EE9A0">
      <w:start w:val="1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A620E3"/>
    <w:multiLevelType w:val="hybridMultilevel"/>
    <w:tmpl w:val="D2F0E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3A416E"/>
    <w:multiLevelType w:val="hybridMultilevel"/>
    <w:tmpl w:val="A92C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4B503D"/>
    <w:multiLevelType w:val="hybridMultilevel"/>
    <w:tmpl w:val="E99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153C4A"/>
    <w:multiLevelType w:val="hybridMultilevel"/>
    <w:tmpl w:val="689C8C5C"/>
    <w:lvl w:ilvl="0" w:tplc="349EE9A0">
      <w:start w:val="1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3"/>
  </w:num>
  <w:num w:numId="3">
    <w:abstractNumId w:val="15"/>
  </w:num>
  <w:num w:numId="4">
    <w:abstractNumId w:val="27"/>
  </w:num>
  <w:num w:numId="5">
    <w:abstractNumId w:val="5"/>
  </w:num>
  <w:num w:numId="6">
    <w:abstractNumId w:val="25"/>
  </w:num>
  <w:num w:numId="7">
    <w:abstractNumId w:val="16"/>
  </w:num>
  <w:num w:numId="8">
    <w:abstractNumId w:val="1"/>
  </w:num>
  <w:num w:numId="9">
    <w:abstractNumId w:val="20"/>
  </w:num>
  <w:num w:numId="10">
    <w:abstractNumId w:val="24"/>
  </w:num>
  <w:num w:numId="11">
    <w:abstractNumId w:val="10"/>
  </w:num>
  <w:num w:numId="12">
    <w:abstractNumId w:val="4"/>
  </w:num>
  <w:num w:numId="13">
    <w:abstractNumId w:val="6"/>
  </w:num>
  <w:num w:numId="14">
    <w:abstractNumId w:val="26"/>
  </w:num>
  <w:num w:numId="15">
    <w:abstractNumId w:val="0"/>
  </w:num>
  <w:num w:numId="16">
    <w:abstractNumId w:val="18"/>
  </w:num>
  <w:num w:numId="17">
    <w:abstractNumId w:val="9"/>
  </w:num>
  <w:num w:numId="18">
    <w:abstractNumId w:val="21"/>
  </w:num>
  <w:num w:numId="19">
    <w:abstractNumId w:val="12"/>
  </w:num>
  <w:num w:numId="20">
    <w:abstractNumId w:val="17"/>
  </w:num>
  <w:num w:numId="21">
    <w:abstractNumId w:val="3"/>
  </w:num>
  <w:num w:numId="22">
    <w:abstractNumId w:val="19"/>
  </w:num>
  <w:num w:numId="23">
    <w:abstractNumId w:val="11"/>
  </w:num>
  <w:num w:numId="24">
    <w:abstractNumId w:val="22"/>
  </w:num>
  <w:num w:numId="25">
    <w:abstractNumId w:val="7"/>
  </w:num>
  <w:num w:numId="26">
    <w:abstractNumId w:val="14"/>
  </w:num>
  <w:num w:numId="27">
    <w:abstractNumId w:val="8"/>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1326"/>
    <w:rsid w:val="00003AB4"/>
    <w:rsid w:val="000044E8"/>
    <w:rsid w:val="000117B9"/>
    <w:rsid w:val="00013648"/>
    <w:rsid w:val="000137FE"/>
    <w:rsid w:val="000140E3"/>
    <w:rsid w:val="0002527E"/>
    <w:rsid w:val="000271A8"/>
    <w:rsid w:val="00030D1A"/>
    <w:rsid w:val="00032FB8"/>
    <w:rsid w:val="00035F71"/>
    <w:rsid w:val="00036C60"/>
    <w:rsid w:val="000402AD"/>
    <w:rsid w:val="00041B58"/>
    <w:rsid w:val="00043C3C"/>
    <w:rsid w:val="000463A6"/>
    <w:rsid w:val="00047225"/>
    <w:rsid w:val="00050CCC"/>
    <w:rsid w:val="000510A2"/>
    <w:rsid w:val="0005377A"/>
    <w:rsid w:val="000600DC"/>
    <w:rsid w:val="00064052"/>
    <w:rsid w:val="00065F0E"/>
    <w:rsid w:val="000674C7"/>
    <w:rsid w:val="00070917"/>
    <w:rsid w:val="000827D5"/>
    <w:rsid w:val="00082A10"/>
    <w:rsid w:val="0008793C"/>
    <w:rsid w:val="000912BF"/>
    <w:rsid w:val="00091494"/>
    <w:rsid w:val="000954D7"/>
    <w:rsid w:val="000A2503"/>
    <w:rsid w:val="000A514F"/>
    <w:rsid w:val="000A577C"/>
    <w:rsid w:val="000A6215"/>
    <w:rsid w:val="000A7743"/>
    <w:rsid w:val="000B0760"/>
    <w:rsid w:val="000B0EAB"/>
    <w:rsid w:val="000B1B4B"/>
    <w:rsid w:val="000B3CE8"/>
    <w:rsid w:val="000B3F22"/>
    <w:rsid w:val="000B4FEA"/>
    <w:rsid w:val="000B6673"/>
    <w:rsid w:val="000C3FA9"/>
    <w:rsid w:val="000C684D"/>
    <w:rsid w:val="000C6860"/>
    <w:rsid w:val="000D18CC"/>
    <w:rsid w:val="000D21BC"/>
    <w:rsid w:val="000E2B8A"/>
    <w:rsid w:val="000E5991"/>
    <w:rsid w:val="000E5B7E"/>
    <w:rsid w:val="000E6BA4"/>
    <w:rsid w:val="000E7256"/>
    <w:rsid w:val="001023F4"/>
    <w:rsid w:val="001217FB"/>
    <w:rsid w:val="00122029"/>
    <w:rsid w:val="00123280"/>
    <w:rsid w:val="00131826"/>
    <w:rsid w:val="00131FE2"/>
    <w:rsid w:val="0013328F"/>
    <w:rsid w:val="0013603A"/>
    <w:rsid w:val="00136B4E"/>
    <w:rsid w:val="001379F3"/>
    <w:rsid w:val="001428EC"/>
    <w:rsid w:val="00143787"/>
    <w:rsid w:val="00146F34"/>
    <w:rsid w:val="001524D5"/>
    <w:rsid w:val="00155464"/>
    <w:rsid w:val="0015633F"/>
    <w:rsid w:val="00163B38"/>
    <w:rsid w:val="0016563B"/>
    <w:rsid w:val="00166C9B"/>
    <w:rsid w:val="00167E59"/>
    <w:rsid w:val="00170B5E"/>
    <w:rsid w:val="001720D9"/>
    <w:rsid w:val="001721DC"/>
    <w:rsid w:val="001734C0"/>
    <w:rsid w:val="001758B4"/>
    <w:rsid w:val="00176570"/>
    <w:rsid w:val="00180F3D"/>
    <w:rsid w:val="001813D8"/>
    <w:rsid w:val="00185D09"/>
    <w:rsid w:val="00187A1B"/>
    <w:rsid w:val="001904EE"/>
    <w:rsid w:val="001923F0"/>
    <w:rsid w:val="001931FC"/>
    <w:rsid w:val="001948DA"/>
    <w:rsid w:val="00195212"/>
    <w:rsid w:val="001978C2"/>
    <w:rsid w:val="001A113C"/>
    <w:rsid w:val="001A6BF5"/>
    <w:rsid w:val="001B20F4"/>
    <w:rsid w:val="001B233C"/>
    <w:rsid w:val="001C5412"/>
    <w:rsid w:val="001C603A"/>
    <w:rsid w:val="001D4C3A"/>
    <w:rsid w:val="001D6D3A"/>
    <w:rsid w:val="001D75A9"/>
    <w:rsid w:val="001D768F"/>
    <w:rsid w:val="001E1D81"/>
    <w:rsid w:val="001E303D"/>
    <w:rsid w:val="001F18D7"/>
    <w:rsid w:val="001F19E9"/>
    <w:rsid w:val="001F4B81"/>
    <w:rsid w:val="001F561B"/>
    <w:rsid w:val="001F6244"/>
    <w:rsid w:val="00201F2D"/>
    <w:rsid w:val="002023C9"/>
    <w:rsid w:val="00207AC4"/>
    <w:rsid w:val="00210FC6"/>
    <w:rsid w:val="00214E6A"/>
    <w:rsid w:val="00217CB7"/>
    <w:rsid w:val="002241F6"/>
    <w:rsid w:val="0023165A"/>
    <w:rsid w:val="002326FA"/>
    <w:rsid w:val="00232820"/>
    <w:rsid w:val="00235591"/>
    <w:rsid w:val="002366BC"/>
    <w:rsid w:val="002368FB"/>
    <w:rsid w:val="00236A30"/>
    <w:rsid w:val="0024034D"/>
    <w:rsid w:val="00244C54"/>
    <w:rsid w:val="0024699E"/>
    <w:rsid w:val="00247097"/>
    <w:rsid w:val="0024763F"/>
    <w:rsid w:val="00260510"/>
    <w:rsid w:val="00263E2F"/>
    <w:rsid w:val="00264BC4"/>
    <w:rsid w:val="00267AC4"/>
    <w:rsid w:val="00267CF0"/>
    <w:rsid w:val="00272F47"/>
    <w:rsid w:val="00275768"/>
    <w:rsid w:val="00282DE8"/>
    <w:rsid w:val="0028778C"/>
    <w:rsid w:val="00296A96"/>
    <w:rsid w:val="002A2050"/>
    <w:rsid w:val="002A3C68"/>
    <w:rsid w:val="002A42CA"/>
    <w:rsid w:val="002B481C"/>
    <w:rsid w:val="002B5926"/>
    <w:rsid w:val="002B6070"/>
    <w:rsid w:val="002C4C84"/>
    <w:rsid w:val="002C6E1A"/>
    <w:rsid w:val="002C7497"/>
    <w:rsid w:val="002D0B80"/>
    <w:rsid w:val="002D19F9"/>
    <w:rsid w:val="002D3C8A"/>
    <w:rsid w:val="002D3DE4"/>
    <w:rsid w:val="002D4071"/>
    <w:rsid w:val="002E4008"/>
    <w:rsid w:val="002E7711"/>
    <w:rsid w:val="002E7BD4"/>
    <w:rsid w:val="002F129C"/>
    <w:rsid w:val="002F1B2E"/>
    <w:rsid w:val="002F3704"/>
    <w:rsid w:val="002F7180"/>
    <w:rsid w:val="00302073"/>
    <w:rsid w:val="003024AF"/>
    <w:rsid w:val="003047AF"/>
    <w:rsid w:val="00311B1E"/>
    <w:rsid w:val="003121FD"/>
    <w:rsid w:val="0031684F"/>
    <w:rsid w:val="00316A76"/>
    <w:rsid w:val="003172A3"/>
    <w:rsid w:val="00322F6D"/>
    <w:rsid w:val="00326093"/>
    <w:rsid w:val="00330B3E"/>
    <w:rsid w:val="00330C8F"/>
    <w:rsid w:val="003321E3"/>
    <w:rsid w:val="00333E9C"/>
    <w:rsid w:val="003349EB"/>
    <w:rsid w:val="0033574B"/>
    <w:rsid w:val="0034371B"/>
    <w:rsid w:val="00343A73"/>
    <w:rsid w:val="00344303"/>
    <w:rsid w:val="00344A7B"/>
    <w:rsid w:val="00346252"/>
    <w:rsid w:val="00351CC3"/>
    <w:rsid w:val="00355A06"/>
    <w:rsid w:val="0036025E"/>
    <w:rsid w:val="00360FD1"/>
    <w:rsid w:val="00361A09"/>
    <w:rsid w:val="003624F3"/>
    <w:rsid w:val="00362FAF"/>
    <w:rsid w:val="00363DE9"/>
    <w:rsid w:val="003676E4"/>
    <w:rsid w:val="003700DF"/>
    <w:rsid w:val="003707A4"/>
    <w:rsid w:val="00374FC1"/>
    <w:rsid w:val="0038182B"/>
    <w:rsid w:val="003825BB"/>
    <w:rsid w:val="00383D2A"/>
    <w:rsid w:val="00383D4F"/>
    <w:rsid w:val="003846D6"/>
    <w:rsid w:val="0039218C"/>
    <w:rsid w:val="00393711"/>
    <w:rsid w:val="00393FA6"/>
    <w:rsid w:val="003954D7"/>
    <w:rsid w:val="00395C05"/>
    <w:rsid w:val="0039750E"/>
    <w:rsid w:val="003A2818"/>
    <w:rsid w:val="003A2C98"/>
    <w:rsid w:val="003B6DD3"/>
    <w:rsid w:val="003B7C49"/>
    <w:rsid w:val="003C0A21"/>
    <w:rsid w:val="003C157F"/>
    <w:rsid w:val="003C4E90"/>
    <w:rsid w:val="003D1194"/>
    <w:rsid w:val="003D2B16"/>
    <w:rsid w:val="003E0D4C"/>
    <w:rsid w:val="003E1038"/>
    <w:rsid w:val="003E3B24"/>
    <w:rsid w:val="003E5696"/>
    <w:rsid w:val="003E72B4"/>
    <w:rsid w:val="003F095A"/>
    <w:rsid w:val="003F3B5B"/>
    <w:rsid w:val="0040383C"/>
    <w:rsid w:val="004040A2"/>
    <w:rsid w:val="00405534"/>
    <w:rsid w:val="00420FA4"/>
    <w:rsid w:val="00422BA3"/>
    <w:rsid w:val="0042455A"/>
    <w:rsid w:val="00431190"/>
    <w:rsid w:val="00440C2E"/>
    <w:rsid w:val="00442888"/>
    <w:rsid w:val="00443DC7"/>
    <w:rsid w:val="004441C8"/>
    <w:rsid w:val="00446398"/>
    <w:rsid w:val="004478B6"/>
    <w:rsid w:val="00451022"/>
    <w:rsid w:val="0045137B"/>
    <w:rsid w:val="00451706"/>
    <w:rsid w:val="00451891"/>
    <w:rsid w:val="00451F65"/>
    <w:rsid w:val="00456C4A"/>
    <w:rsid w:val="00460E2F"/>
    <w:rsid w:val="00464548"/>
    <w:rsid w:val="00472ADB"/>
    <w:rsid w:val="00474CF4"/>
    <w:rsid w:val="00475B8F"/>
    <w:rsid w:val="0048034F"/>
    <w:rsid w:val="00491E83"/>
    <w:rsid w:val="004924E0"/>
    <w:rsid w:val="004A436F"/>
    <w:rsid w:val="004A47EA"/>
    <w:rsid w:val="004A4967"/>
    <w:rsid w:val="004A5DF4"/>
    <w:rsid w:val="004A6A30"/>
    <w:rsid w:val="004B4A2A"/>
    <w:rsid w:val="004C2228"/>
    <w:rsid w:val="004C44F8"/>
    <w:rsid w:val="004D171C"/>
    <w:rsid w:val="004D2467"/>
    <w:rsid w:val="004E052D"/>
    <w:rsid w:val="004E08DF"/>
    <w:rsid w:val="004E5533"/>
    <w:rsid w:val="004F0D81"/>
    <w:rsid w:val="004F40B9"/>
    <w:rsid w:val="00500815"/>
    <w:rsid w:val="005040BC"/>
    <w:rsid w:val="005131F6"/>
    <w:rsid w:val="005142EC"/>
    <w:rsid w:val="00515955"/>
    <w:rsid w:val="00516388"/>
    <w:rsid w:val="00521D13"/>
    <w:rsid w:val="0052583E"/>
    <w:rsid w:val="005314A7"/>
    <w:rsid w:val="005316A3"/>
    <w:rsid w:val="0053221D"/>
    <w:rsid w:val="00533B41"/>
    <w:rsid w:val="005376CD"/>
    <w:rsid w:val="00541DD8"/>
    <w:rsid w:val="005517B8"/>
    <w:rsid w:val="00560653"/>
    <w:rsid w:val="00570D00"/>
    <w:rsid w:val="005760EE"/>
    <w:rsid w:val="00580F8E"/>
    <w:rsid w:val="00581E12"/>
    <w:rsid w:val="00583A89"/>
    <w:rsid w:val="00584F43"/>
    <w:rsid w:val="00592308"/>
    <w:rsid w:val="0059367F"/>
    <w:rsid w:val="00594FA3"/>
    <w:rsid w:val="005A4853"/>
    <w:rsid w:val="005B29E0"/>
    <w:rsid w:val="005B3B45"/>
    <w:rsid w:val="005B5B7D"/>
    <w:rsid w:val="005B6DA2"/>
    <w:rsid w:val="005C0F02"/>
    <w:rsid w:val="005C1DEF"/>
    <w:rsid w:val="005C67A2"/>
    <w:rsid w:val="005C7D1C"/>
    <w:rsid w:val="005D3700"/>
    <w:rsid w:val="005E40AC"/>
    <w:rsid w:val="005F0535"/>
    <w:rsid w:val="005F15E8"/>
    <w:rsid w:val="005F32EC"/>
    <w:rsid w:val="005F4E02"/>
    <w:rsid w:val="005F6A08"/>
    <w:rsid w:val="0060178A"/>
    <w:rsid w:val="006019EA"/>
    <w:rsid w:val="006050A2"/>
    <w:rsid w:val="00606EA5"/>
    <w:rsid w:val="0060777D"/>
    <w:rsid w:val="00607B22"/>
    <w:rsid w:val="00614706"/>
    <w:rsid w:val="006213D5"/>
    <w:rsid w:val="00624C90"/>
    <w:rsid w:val="00625D13"/>
    <w:rsid w:val="00626355"/>
    <w:rsid w:val="006307BC"/>
    <w:rsid w:val="00633715"/>
    <w:rsid w:val="00635364"/>
    <w:rsid w:val="006402B7"/>
    <w:rsid w:val="00640849"/>
    <w:rsid w:val="00643F2D"/>
    <w:rsid w:val="0065194F"/>
    <w:rsid w:val="00661446"/>
    <w:rsid w:val="00662728"/>
    <w:rsid w:val="006627CA"/>
    <w:rsid w:val="00665EFC"/>
    <w:rsid w:val="00666580"/>
    <w:rsid w:val="00670239"/>
    <w:rsid w:val="006777B3"/>
    <w:rsid w:val="00680338"/>
    <w:rsid w:val="006843CB"/>
    <w:rsid w:val="0068509D"/>
    <w:rsid w:val="006902AE"/>
    <w:rsid w:val="00690CF9"/>
    <w:rsid w:val="00691FA5"/>
    <w:rsid w:val="006923A8"/>
    <w:rsid w:val="00693F36"/>
    <w:rsid w:val="006941D8"/>
    <w:rsid w:val="00695F74"/>
    <w:rsid w:val="00697E1B"/>
    <w:rsid w:val="006A2532"/>
    <w:rsid w:val="006A27BC"/>
    <w:rsid w:val="006A4787"/>
    <w:rsid w:val="006A7061"/>
    <w:rsid w:val="006B1003"/>
    <w:rsid w:val="006B1D68"/>
    <w:rsid w:val="006B3075"/>
    <w:rsid w:val="006B4D68"/>
    <w:rsid w:val="006B556A"/>
    <w:rsid w:val="006C619D"/>
    <w:rsid w:val="006C6A24"/>
    <w:rsid w:val="006D1571"/>
    <w:rsid w:val="006D25E5"/>
    <w:rsid w:val="006D5DA1"/>
    <w:rsid w:val="006D6352"/>
    <w:rsid w:val="006D6959"/>
    <w:rsid w:val="006D715A"/>
    <w:rsid w:val="006F48AB"/>
    <w:rsid w:val="006F4C33"/>
    <w:rsid w:val="006F5414"/>
    <w:rsid w:val="0070274C"/>
    <w:rsid w:val="00710564"/>
    <w:rsid w:val="00711852"/>
    <w:rsid w:val="007142B9"/>
    <w:rsid w:val="007268A1"/>
    <w:rsid w:val="00727935"/>
    <w:rsid w:val="00733580"/>
    <w:rsid w:val="00734D0C"/>
    <w:rsid w:val="00742BD8"/>
    <w:rsid w:val="00743880"/>
    <w:rsid w:val="00745E52"/>
    <w:rsid w:val="00747236"/>
    <w:rsid w:val="007505C6"/>
    <w:rsid w:val="007548DA"/>
    <w:rsid w:val="00757E5A"/>
    <w:rsid w:val="00763542"/>
    <w:rsid w:val="0076583E"/>
    <w:rsid w:val="007678FE"/>
    <w:rsid w:val="00767F62"/>
    <w:rsid w:val="00771A4A"/>
    <w:rsid w:val="0077288C"/>
    <w:rsid w:val="00774669"/>
    <w:rsid w:val="0077675C"/>
    <w:rsid w:val="00780053"/>
    <w:rsid w:val="0078079B"/>
    <w:rsid w:val="00781FB3"/>
    <w:rsid w:val="00782864"/>
    <w:rsid w:val="00784947"/>
    <w:rsid w:val="00790FC8"/>
    <w:rsid w:val="00792234"/>
    <w:rsid w:val="00794626"/>
    <w:rsid w:val="007A0BC6"/>
    <w:rsid w:val="007A1F64"/>
    <w:rsid w:val="007A1FFE"/>
    <w:rsid w:val="007A4E01"/>
    <w:rsid w:val="007B3CF1"/>
    <w:rsid w:val="007B4675"/>
    <w:rsid w:val="007B4EAD"/>
    <w:rsid w:val="007B6FB7"/>
    <w:rsid w:val="007B7F79"/>
    <w:rsid w:val="007C037D"/>
    <w:rsid w:val="007C06C5"/>
    <w:rsid w:val="007C1974"/>
    <w:rsid w:val="007C2767"/>
    <w:rsid w:val="007C7511"/>
    <w:rsid w:val="007C7C5F"/>
    <w:rsid w:val="007D0303"/>
    <w:rsid w:val="007D45EB"/>
    <w:rsid w:val="007D62CB"/>
    <w:rsid w:val="007D6850"/>
    <w:rsid w:val="007D7027"/>
    <w:rsid w:val="007E2238"/>
    <w:rsid w:val="007E5E05"/>
    <w:rsid w:val="007E777A"/>
    <w:rsid w:val="007F118F"/>
    <w:rsid w:val="007F2947"/>
    <w:rsid w:val="007F3E48"/>
    <w:rsid w:val="007F618E"/>
    <w:rsid w:val="00800F41"/>
    <w:rsid w:val="0080198F"/>
    <w:rsid w:val="00806B89"/>
    <w:rsid w:val="00807960"/>
    <w:rsid w:val="008141C7"/>
    <w:rsid w:val="008167F5"/>
    <w:rsid w:val="008177C1"/>
    <w:rsid w:val="00821B79"/>
    <w:rsid w:val="00824339"/>
    <w:rsid w:val="008245C5"/>
    <w:rsid w:val="00830A7B"/>
    <w:rsid w:val="0083457C"/>
    <w:rsid w:val="0083680C"/>
    <w:rsid w:val="00840903"/>
    <w:rsid w:val="00844E2D"/>
    <w:rsid w:val="00847322"/>
    <w:rsid w:val="0084760F"/>
    <w:rsid w:val="00852735"/>
    <w:rsid w:val="00862199"/>
    <w:rsid w:val="00873478"/>
    <w:rsid w:val="00876468"/>
    <w:rsid w:val="00882C64"/>
    <w:rsid w:val="00883E3C"/>
    <w:rsid w:val="008843C2"/>
    <w:rsid w:val="00893879"/>
    <w:rsid w:val="0089601F"/>
    <w:rsid w:val="00896393"/>
    <w:rsid w:val="00896B05"/>
    <w:rsid w:val="00897357"/>
    <w:rsid w:val="008A07ED"/>
    <w:rsid w:val="008A3045"/>
    <w:rsid w:val="008A5794"/>
    <w:rsid w:val="008B43BD"/>
    <w:rsid w:val="008B6073"/>
    <w:rsid w:val="008C37C1"/>
    <w:rsid w:val="008C4FE1"/>
    <w:rsid w:val="008C628E"/>
    <w:rsid w:val="008C743B"/>
    <w:rsid w:val="008D179E"/>
    <w:rsid w:val="008D1C9B"/>
    <w:rsid w:val="008D58E1"/>
    <w:rsid w:val="008E3E63"/>
    <w:rsid w:val="008F1ABF"/>
    <w:rsid w:val="008F2892"/>
    <w:rsid w:val="008F4977"/>
    <w:rsid w:val="00900EB8"/>
    <w:rsid w:val="00900F8E"/>
    <w:rsid w:val="00906147"/>
    <w:rsid w:val="00906B1D"/>
    <w:rsid w:val="0091532D"/>
    <w:rsid w:val="00922930"/>
    <w:rsid w:val="00925059"/>
    <w:rsid w:val="00925720"/>
    <w:rsid w:val="00927EB5"/>
    <w:rsid w:val="00930CFF"/>
    <w:rsid w:val="009327A4"/>
    <w:rsid w:val="009339C3"/>
    <w:rsid w:val="009348B6"/>
    <w:rsid w:val="009379E8"/>
    <w:rsid w:val="00940B13"/>
    <w:rsid w:val="00940B67"/>
    <w:rsid w:val="00941921"/>
    <w:rsid w:val="00942192"/>
    <w:rsid w:val="00947838"/>
    <w:rsid w:val="009500F0"/>
    <w:rsid w:val="009506DB"/>
    <w:rsid w:val="00951A14"/>
    <w:rsid w:val="0095481B"/>
    <w:rsid w:val="009548FD"/>
    <w:rsid w:val="009553BB"/>
    <w:rsid w:val="009727B8"/>
    <w:rsid w:val="00974F0F"/>
    <w:rsid w:val="00976381"/>
    <w:rsid w:val="00977B50"/>
    <w:rsid w:val="009801B0"/>
    <w:rsid w:val="00985A06"/>
    <w:rsid w:val="009906B0"/>
    <w:rsid w:val="00990775"/>
    <w:rsid w:val="0099095E"/>
    <w:rsid w:val="009A3B85"/>
    <w:rsid w:val="009A6E5F"/>
    <w:rsid w:val="009B17A0"/>
    <w:rsid w:val="009B4A5A"/>
    <w:rsid w:val="009C1DE2"/>
    <w:rsid w:val="009C2976"/>
    <w:rsid w:val="009C2F4D"/>
    <w:rsid w:val="009C3DEF"/>
    <w:rsid w:val="009C6A36"/>
    <w:rsid w:val="009D1A15"/>
    <w:rsid w:val="009D5CF3"/>
    <w:rsid w:val="009D60F0"/>
    <w:rsid w:val="009E22B5"/>
    <w:rsid w:val="009E512E"/>
    <w:rsid w:val="009F0CBF"/>
    <w:rsid w:val="009F3AAF"/>
    <w:rsid w:val="009F547D"/>
    <w:rsid w:val="00A01BA0"/>
    <w:rsid w:val="00A035B6"/>
    <w:rsid w:val="00A1350D"/>
    <w:rsid w:val="00A14868"/>
    <w:rsid w:val="00A17CDD"/>
    <w:rsid w:val="00A25D4E"/>
    <w:rsid w:val="00A27A72"/>
    <w:rsid w:val="00A32264"/>
    <w:rsid w:val="00A33200"/>
    <w:rsid w:val="00A34116"/>
    <w:rsid w:val="00A361F5"/>
    <w:rsid w:val="00A43DE6"/>
    <w:rsid w:val="00A452B1"/>
    <w:rsid w:val="00A46847"/>
    <w:rsid w:val="00A47832"/>
    <w:rsid w:val="00A506D8"/>
    <w:rsid w:val="00A546B7"/>
    <w:rsid w:val="00A5600E"/>
    <w:rsid w:val="00A7178F"/>
    <w:rsid w:val="00A772FD"/>
    <w:rsid w:val="00A863E3"/>
    <w:rsid w:val="00A86F95"/>
    <w:rsid w:val="00A90D93"/>
    <w:rsid w:val="00A92BAB"/>
    <w:rsid w:val="00A94CAE"/>
    <w:rsid w:val="00A94ECA"/>
    <w:rsid w:val="00A955F2"/>
    <w:rsid w:val="00AA1FF3"/>
    <w:rsid w:val="00AA39F9"/>
    <w:rsid w:val="00AA669F"/>
    <w:rsid w:val="00AB125A"/>
    <w:rsid w:val="00AB1CDD"/>
    <w:rsid w:val="00AB5C41"/>
    <w:rsid w:val="00AB6422"/>
    <w:rsid w:val="00AC0FB7"/>
    <w:rsid w:val="00AC1B18"/>
    <w:rsid w:val="00AC211F"/>
    <w:rsid w:val="00AC5E5A"/>
    <w:rsid w:val="00AC6C0C"/>
    <w:rsid w:val="00AC76A8"/>
    <w:rsid w:val="00AD029F"/>
    <w:rsid w:val="00AD3483"/>
    <w:rsid w:val="00AD6369"/>
    <w:rsid w:val="00AD69A9"/>
    <w:rsid w:val="00AE0DC3"/>
    <w:rsid w:val="00AE2359"/>
    <w:rsid w:val="00AF645E"/>
    <w:rsid w:val="00B026FE"/>
    <w:rsid w:val="00B07BC9"/>
    <w:rsid w:val="00B1217F"/>
    <w:rsid w:val="00B12A04"/>
    <w:rsid w:val="00B14266"/>
    <w:rsid w:val="00B14436"/>
    <w:rsid w:val="00B15415"/>
    <w:rsid w:val="00B31E7A"/>
    <w:rsid w:val="00B32AB8"/>
    <w:rsid w:val="00B35D11"/>
    <w:rsid w:val="00B36D08"/>
    <w:rsid w:val="00B428E1"/>
    <w:rsid w:val="00B42D0A"/>
    <w:rsid w:val="00B42E71"/>
    <w:rsid w:val="00B44108"/>
    <w:rsid w:val="00B4669A"/>
    <w:rsid w:val="00B520BB"/>
    <w:rsid w:val="00B54BD9"/>
    <w:rsid w:val="00B61D2A"/>
    <w:rsid w:val="00B6208F"/>
    <w:rsid w:val="00B642AA"/>
    <w:rsid w:val="00B65BDC"/>
    <w:rsid w:val="00B67314"/>
    <w:rsid w:val="00B70415"/>
    <w:rsid w:val="00B72978"/>
    <w:rsid w:val="00B77B12"/>
    <w:rsid w:val="00B82E2D"/>
    <w:rsid w:val="00B83144"/>
    <w:rsid w:val="00B87004"/>
    <w:rsid w:val="00B93B13"/>
    <w:rsid w:val="00B9587C"/>
    <w:rsid w:val="00B95CD9"/>
    <w:rsid w:val="00B970EF"/>
    <w:rsid w:val="00BA0D1C"/>
    <w:rsid w:val="00BA0FCF"/>
    <w:rsid w:val="00BA52F3"/>
    <w:rsid w:val="00BA5A8B"/>
    <w:rsid w:val="00BA5ACE"/>
    <w:rsid w:val="00BB0C5A"/>
    <w:rsid w:val="00BB1469"/>
    <w:rsid w:val="00BB1B9A"/>
    <w:rsid w:val="00BB38BB"/>
    <w:rsid w:val="00BB455D"/>
    <w:rsid w:val="00BB7225"/>
    <w:rsid w:val="00BC65B8"/>
    <w:rsid w:val="00BC7429"/>
    <w:rsid w:val="00BD2C77"/>
    <w:rsid w:val="00BD435D"/>
    <w:rsid w:val="00BE1698"/>
    <w:rsid w:val="00BE1A44"/>
    <w:rsid w:val="00BE73F2"/>
    <w:rsid w:val="00BF00F8"/>
    <w:rsid w:val="00BF1339"/>
    <w:rsid w:val="00BF5431"/>
    <w:rsid w:val="00BF713D"/>
    <w:rsid w:val="00BF7866"/>
    <w:rsid w:val="00C01B53"/>
    <w:rsid w:val="00C04E35"/>
    <w:rsid w:val="00C118B4"/>
    <w:rsid w:val="00C1206C"/>
    <w:rsid w:val="00C14B5F"/>
    <w:rsid w:val="00C164F7"/>
    <w:rsid w:val="00C16F82"/>
    <w:rsid w:val="00C2292D"/>
    <w:rsid w:val="00C243C0"/>
    <w:rsid w:val="00C323DE"/>
    <w:rsid w:val="00C40C18"/>
    <w:rsid w:val="00C439D9"/>
    <w:rsid w:val="00C5021B"/>
    <w:rsid w:val="00C52554"/>
    <w:rsid w:val="00C5502C"/>
    <w:rsid w:val="00C6277A"/>
    <w:rsid w:val="00C7095F"/>
    <w:rsid w:val="00C71ACC"/>
    <w:rsid w:val="00C76B4B"/>
    <w:rsid w:val="00C80452"/>
    <w:rsid w:val="00C80906"/>
    <w:rsid w:val="00C824B3"/>
    <w:rsid w:val="00C83B7E"/>
    <w:rsid w:val="00C83BFC"/>
    <w:rsid w:val="00C87867"/>
    <w:rsid w:val="00CA0736"/>
    <w:rsid w:val="00CA6364"/>
    <w:rsid w:val="00CB32E9"/>
    <w:rsid w:val="00CB3515"/>
    <w:rsid w:val="00CB3D44"/>
    <w:rsid w:val="00CC1EBE"/>
    <w:rsid w:val="00CC413F"/>
    <w:rsid w:val="00CC7F60"/>
    <w:rsid w:val="00CD05AE"/>
    <w:rsid w:val="00CD4B98"/>
    <w:rsid w:val="00CD556B"/>
    <w:rsid w:val="00CE16D4"/>
    <w:rsid w:val="00CE20F8"/>
    <w:rsid w:val="00CE42A4"/>
    <w:rsid w:val="00CF1DFD"/>
    <w:rsid w:val="00CF4DC4"/>
    <w:rsid w:val="00CF7339"/>
    <w:rsid w:val="00D03657"/>
    <w:rsid w:val="00D214E6"/>
    <w:rsid w:val="00D22CD8"/>
    <w:rsid w:val="00D23024"/>
    <w:rsid w:val="00D27A60"/>
    <w:rsid w:val="00D33A8B"/>
    <w:rsid w:val="00D344CB"/>
    <w:rsid w:val="00D361F0"/>
    <w:rsid w:val="00D46414"/>
    <w:rsid w:val="00D5008B"/>
    <w:rsid w:val="00D52628"/>
    <w:rsid w:val="00D541C5"/>
    <w:rsid w:val="00D5578C"/>
    <w:rsid w:val="00D558D2"/>
    <w:rsid w:val="00D575A6"/>
    <w:rsid w:val="00D63C94"/>
    <w:rsid w:val="00D7060A"/>
    <w:rsid w:val="00D77148"/>
    <w:rsid w:val="00D80291"/>
    <w:rsid w:val="00D86867"/>
    <w:rsid w:val="00D9001E"/>
    <w:rsid w:val="00D9250A"/>
    <w:rsid w:val="00D925E5"/>
    <w:rsid w:val="00D95094"/>
    <w:rsid w:val="00DA15B2"/>
    <w:rsid w:val="00DA7097"/>
    <w:rsid w:val="00DB5942"/>
    <w:rsid w:val="00DD2075"/>
    <w:rsid w:val="00DE1FDC"/>
    <w:rsid w:val="00DE25D9"/>
    <w:rsid w:val="00DE450B"/>
    <w:rsid w:val="00DE4BD5"/>
    <w:rsid w:val="00DE5D07"/>
    <w:rsid w:val="00DE7661"/>
    <w:rsid w:val="00DF0BDD"/>
    <w:rsid w:val="00DF319C"/>
    <w:rsid w:val="00DF65EC"/>
    <w:rsid w:val="00E013C6"/>
    <w:rsid w:val="00E01879"/>
    <w:rsid w:val="00E02606"/>
    <w:rsid w:val="00E027D5"/>
    <w:rsid w:val="00E0327C"/>
    <w:rsid w:val="00E0598C"/>
    <w:rsid w:val="00E07E22"/>
    <w:rsid w:val="00E119A6"/>
    <w:rsid w:val="00E157C9"/>
    <w:rsid w:val="00E225AC"/>
    <w:rsid w:val="00E27A5E"/>
    <w:rsid w:val="00E33862"/>
    <w:rsid w:val="00E36AD3"/>
    <w:rsid w:val="00E371D7"/>
    <w:rsid w:val="00E377B3"/>
    <w:rsid w:val="00E42F6B"/>
    <w:rsid w:val="00E47D89"/>
    <w:rsid w:val="00E51692"/>
    <w:rsid w:val="00E51702"/>
    <w:rsid w:val="00E628D7"/>
    <w:rsid w:val="00E63B4E"/>
    <w:rsid w:val="00E6726D"/>
    <w:rsid w:val="00E73B8F"/>
    <w:rsid w:val="00E75DC1"/>
    <w:rsid w:val="00E76C0F"/>
    <w:rsid w:val="00E77220"/>
    <w:rsid w:val="00E77BCC"/>
    <w:rsid w:val="00E808C8"/>
    <w:rsid w:val="00E8269C"/>
    <w:rsid w:val="00E84238"/>
    <w:rsid w:val="00EA31C4"/>
    <w:rsid w:val="00EA794D"/>
    <w:rsid w:val="00EB2998"/>
    <w:rsid w:val="00EB3234"/>
    <w:rsid w:val="00EB3A60"/>
    <w:rsid w:val="00EB5786"/>
    <w:rsid w:val="00EB6654"/>
    <w:rsid w:val="00EB7489"/>
    <w:rsid w:val="00EB750E"/>
    <w:rsid w:val="00EC108B"/>
    <w:rsid w:val="00EC2CF2"/>
    <w:rsid w:val="00EC61DF"/>
    <w:rsid w:val="00EC6A2E"/>
    <w:rsid w:val="00ED0650"/>
    <w:rsid w:val="00ED3E53"/>
    <w:rsid w:val="00ED452A"/>
    <w:rsid w:val="00ED5307"/>
    <w:rsid w:val="00ED544F"/>
    <w:rsid w:val="00ED5B3E"/>
    <w:rsid w:val="00EE11F3"/>
    <w:rsid w:val="00EE2587"/>
    <w:rsid w:val="00EE4C88"/>
    <w:rsid w:val="00EF0014"/>
    <w:rsid w:val="00EF0572"/>
    <w:rsid w:val="00F00A92"/>
    <w:rsid w:val="00F02840"/>
    <w:rsid w:val="00F0612C"/>
    <w:rsid w:val="00F164C1"/>
    <w:rsid w:val="00F17FF2"/>
    <w:rsid w:val="00F217BB"/>
    <w:rsid w:val="00F225B5"/>
    <w:rsid w:val="00F2534E"/>
    <w:rsid w:val="00F320EF"/>
    <w:rsid w:val="00F32FEB"/>
    <w:rsid w:val="00F333E1"/>
    <w:rsid w:val="00F417F9"/>
    <w:rsid w:val="00F42DF0"/>
    <w:rsid w:val="00F4374C"/>
    <w:rsid w:val="00F50ABF"/>
    <w:rsid w:val="00F52F74"/>
    <w:rsid w:val="00F535C1"/>
    <w:rsid w:val="00F5448A"/>
    <w:rsid w:val="00F5751C"/>
    <w:rsid w:val="00F57ABC"/>
    <w:rsid w:val="00F60EBA"/>
    <w:rsid w:val="00F70445"/>
    <w:rsid w:val="00F70F92"/>
    <w:rsid w:val="00F73614"/>
    <w:rsid w:val="00F778C6"/>
    <w:rsid w:val="00F81A75"/>
    <w:rsid w:val="00F81D89"/>
    <w:rsid w:val="00F827C2"/>
    <w:rsid w:val="00F84918"/>
    <w:rsid w:val="00F869EC"/>
    <w:rsid w:val="00F93F92"/>
    <w:rsid w:val="00F97B22"/>
    <w:rsid w:val="00FA01C7"/>
    <w:rsid w:val="00FA231F"/>
    <w:rsid w:val="00FA29D0"/>
    <w:rsid w:val="00FA5067"/>
    <w:rsid w:val="00FA7F14"/>
    <w:rsid w:val="00FB3C2D"/>
    <w:rsid w:val="00FB616B"/>
    <w:rsid w:val="00FC1A6C"/>
    <w:rsid w:val="00FC76F4"/>
    <w:rsid w:val="00FD0FFE"/>
    <w:rsid w:val="00FD4300"/>
    <w:rsid w:val="00FD5934"/>
    <w:rsid w:val="00FD72EE"/>
    <w:rsid w:val="00FE6975"/>
    <w:rsid w:val="00FF4840"/>
    <w:rsid w:val="00FF6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semiHidden/>
    <w:unhideWhenUsed/>
    <w:rsid w:val="006923A8"/>
  </w:style>
  <w:style w:type="character" w:customStyle="1" w:styleId="Char2">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af">
    <w:name w:val="Hyperlink"/>
    <w:uiPriority w:val="99"/>
    <w:qFormat/>
    <w:rsid w:val="001E303D"/>
    <w:rPr>
      <w:color w:val="0000FF"/>
      <w:u w:val="single"/>
    </w:rPr>
  </w:style>
  <w:style w:type="paragraph" w:customStyle="1" w:styleId="EmailDiscussion2">
    <w:name w:val="EmailDiscussion2"/>
    <w:basedOn w:val="Doc-text2"/>
    <w:qFormat/>
    <w:rsid w:val="001E3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semiHidden/>
    <w:unhideWhenUsed/>
    <w:rsid w:val="006923A8"/>
  </w:style>
  <w:style w:type="character" w:customStyle="1" w:styleId="Char2">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af">
    <w:name w:val="Hyperlink"/>
    <w:uiPriority w:val="99"/>
    <w:qFormat/>
    <w:rsid w:val="001E303D"/>
    <w:rPr>
      <w:color w:val="0000FF"/>
      <w:u w:val="single"/>
    </w:rPr>
  </w:style>
  <w:style w:type="paragraph" w:customStyle="1" w:styleId="EmailDiscussion2">
    <w:name w:val="EmailDiscussion2"/>
    <w:basedOn w:val="Doc-text2"/>
    <w:qFormat/>
    <w:rsid w:val="001E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66240438">
      <w:bodyDiv w:val="1"/>
      <w:marLeft w:val="0"/>
      <w:marRight w:val="0"/>
      <w:marTop w:val="0"/>
      <w:marBottom w:val="0"/>
      <w:divBdr>
        <w:top w:val="none" w:sz="0" w:space="0" w:color="auto"/>
        <w:left w:val="none" w:sz="0" w:space="0" w:color="auto"/>
        <w:bottom w:val="none" w:sz="0" w:space="0" w:color="auto"/>
        <w:right w:val="none" w:sz="0" w:space="0" w:color="auto"/>
      </w:divBdr>
      <w:divsChild>
        <w:div w:id="2127969455">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Data\3GPP\Extracts\R2-2101573%20(R17%20NTN%20WI%20AI%208.10.2.2)%20HARQ%20RTT%20Timers.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CATT</cp:lastModifiedBy>
  <cp:revision>40</cp:revision>
  <dcterms:created xsi:type="dcterms:W3CDTF">2021-01-27T04:24:00Z</dcterms:created>
  <dcterms:modified xsi:type="dcterms:W3CDTF">2021-01-28T07:25:00Z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ies>
</file>