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r>
        <w:t>eMeeting</w:t>
      </w:r>
      <w:proofErr w:type="spell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w:t>
      </w:r>
      <w:proofErr w:type="gramStart"/>
      <w:r w:rsidR="004441C8" w:rsidRPr="004441C8">
        <w:rPr>
          <w:sz w:val="22"/>
          <w:szCs w:val="22"/>
          <w:lang w:val="en-US"/>
        </w:rPr>
        <w:t>][</w:t>
      </w:r>
      <w:proofErr w:type="gramEnd"/>
      <w:r w:rsidR="004441C8" w:rsidRPr="004441C8">
        <w:rPr>
          <w:sz w:val="22"/>
          <w:szCs w:val="22"/>
          <w:lang w:val="en-US"/>
        </w:rPr>
        <w:t>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af"/>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a7"/>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a7"/>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a7"/>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1"/>
      </w:pPr>
      <w:r>
        <w:t>DL HARQ Feedback</w:t>
      </w:r>
    </w:p>
    <w:p w14:paraId="6CAD9019" w14:textId="60EEC83F" w:rsidR="00B65BDC" w:rsidRDefault="008E3E63" w:rsidP="00B65BDC">
      <w:pPr>
        <w:pStyle w:val="2"/>
      </w:pPr>
      <w:proofErr w:type="spellStart"/>
      <w:r>
        <w:t>drx</w:t>
      </w:r>
      <w:proofErr w:type="spellEnd"/>
      <w:r>
        <w:t>-</w:t>
      </w:r>
      <w:r w:rsidR="00E157C9">
        <w:t>HARQ-RTT-</w:t>
      </w:r>
      <w:proofErr w:type="spellStart"/>
      <w:r w:rsidR="00E157C9">
        <w:t>TimerDL</w:t>
      </w:r>
      <w:proofErr w:type="spellEnd"/>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w:t>
      </w:r>
      <w:proofErr w:type="spellEnd"/>
      <w:r w:rsidR="00B31E7A" w:rsidRPr="00862199">
        <w:rPr>
          <w:i/>
          <w:iCs/>
        </w:rPr>
        <w:t>-HARQ-RTT-</w:t>
      </w:r>
      <w:proofErr w:type="spellStart"/>
      <w:r w:rsidR="00B31E7A" w:rsidRPr="00862199">
        <w:rPr>
          <w:i/>
          <w:iCs/>
        </w:rPr>
        <w: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w:t>
      </w:r>
      <w:proofErr w:type="spellEnd"/>
      <w:r w:rsidR="008D1C9B" w:rsidRPr="00862199">
        <w:rPr>
          <w:i/>
          <w:iCs/>
        </w:rPr>
        <w:t>-HARQ-RTT-</w:t>
      </w:r>
      <w:proofErr w:type="spellStart"/>
      <w:r w:rsidR="008D1C9B" w:rsidRPr="00862199">
        <w:rPr>
          <w:i/>
          <w:iCs/>
        </w:rPr>
        <w: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proofErr w:type="spellStart"/>
      <w:r w:rsidR="00D23024" w:rsidRPr="00643F2D">
        <w:rPr>
          <w:b/>
          <w:bCs/>
          <w:i/>
          <w:iCs/>
          <w:lang w:eastAsia="sv-SE"/>
        </w:rPr>
        <w:t>drx</w:t>
      </w:r>
      <w:proofErr w:type="spellEnd"/>
      <w:r w:rsidR="00D23024" w:rsidRPr="00643F2D">
        <w:rPr>
          <w:b/>
          <w:bCs/>
          <w:i/>
          <w:iCs/>
          <w:lang w:eastAsia="sv-SE"/>
        </w:rPr>
        <w:t>-</w:t>
      </w:r>
      <w:r w:rsidR="00DF0BDD" w:rsidRPr="00643F2D">
        <w:rPr>
          <w:b/>
          <w:bCs/>
          <w:i/>
          <w:iCs/>
          <w:lang w:eastAsia="sv-SE"/>
        </w:rPr>
        <w:t>HARQ</w:t>
      </w:r>
      <w:r w:rsidR="00D23024" w:rsidRPr="00643F2D">
        <w:rPr>
          <w:b/>
          <w:bCs/>
          <w:i/>
          <w:iCs/>
          <w:lang w:eastAsia="sv-SE"/>
        </w:rPr>
        <w:t>-RTT-</w:t>
      </w:r>
      <w:proofErr w:type="spellStart"/>
      <w:r w:rsidR="00D23024" w:rsidRPr="00643F2D">
        <w:rPr>
          <w:b/>
          <w:bCs/>
          <w:i/>
          <w:iCs/>
          <w:lang w:eastAsia="sv-SE"/>
        </w:rPr>
        <w: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3F2E491D" w14:textId="77777777" w:rsidTr="008345A1">
        <w:tc>
          <w:tcPr>
            <w:tcW w:w="1496" w:type="dxa"/>
            <w:shd w:val="clear" w:color="auto" w:fill="E7E6E6" w:themeFill="background2"/>
          </w:tcPr>
          <w:p w14:paraId="00ED0B62"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8345A1">
            <w:pPr>
              <w:jc w:val="center"/>
              <w:rPr>
                <w:b/>
                <w:lang w:eastAsia="sv-SE"/>
              </w:rPr>
            </w:pPr>
            <w:r>
              <w:rPr>
                <w:b/>
                <w:lang w:eastAsia="sv-SE"/>
              </w:rPr>
              <w:t>Additional comments</w:t>
            </w:r>
          </w:p>
        </w:tc>
      </w:tr>
      <w:tr w:rsidR="00CD4B98" w14:paraId="6049C40D" w14:textId="77777777" w:rsidTr="008345A1">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8345A1">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563B" w14:paraId="66C47F8E" w14:textId="77777777" w:rsidTr="008345A1">
        <w:tc>
          <w:tcPr>
            <w:tcW w:w="1496" w:type="dxa"/>
          </w:tcPr>
          <w:p w14:paraId="1F564AED" w14:textId="484F007B" w:rsidR="0016563B" w:rsidRDefault="0016563B" w:rsidP="0016563B">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proofErr w:type="spellStart"/>
            <w:r w:rsidRPr="00974075">
              <w:rPr>
                <w:rFonts w:eastAsiaTheme="minorEastAsia"/>
                <w:i/>
              </w:rPr>
              <w:t>drx</w:t>
            </w:r>
            <w:proofErr w:type="spellEnd"/>
            <w:r w:rsidRPr="00974075">
              <w:rPr>
                <w:rFonts w:eastAsiaTheme="minorEastAsia"/>
                <w:i/>
              </w:rPr>
              <w:t xml:space="preserve">-HARQ-RTT-Timer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8345A1">
        <w:tc>
          <w:tcPr>
            <w:tcW w:w="1496" w:type="dxa"/>
          </w:tcPr>
          <w:p w14:paraId="0B46CB73" w14:textId="77777777" w:rsidR="008B6073" w:rsidRDefault="008B6073" w:rsidP="008B6073">
            <w:pPr>
              <w:rPr>
                <w:lang w:eastAsia="sv-SE"/>
              </w:rPr>
            </w:pPr>
          </w:p>
        </w:tc>
        <w:tc>
          <w:tcPr>
            <w:tcW w:w="1739" w:type="dxa"/>
          </w:tcPr>
          <w:p w14:paraId="35F7A0C4" w14:textId="77777777" w:rsidR="008B6073" w:rsidRDefault="008B6073" w:rsidP="008B6073">
            <w:pPr>
              <w:rPr>
                <w:lang w:eastAsia="sv-SE"/>
              </w:rPr>
            </w:pPr>
          </w:p>
        </w:tc>
        <w:tc>
          <w:tcPr>
            <w:tcW w:w="6480" w:type="dxa"/>
          </w:tcPr>
          <w:p w14:paraId="77DF5C90" w14:textId="77777777" w:rsidR="008B6073" w:rsidRDefault="008B6073" w:rsidP="008B6073">
            <w:pPr>
              <w:rPr>
                <w:lang w:eastAsia="sv-SE"/>
              </w:rPr>
            </w:pPr>
          </w:p>
        </w:tc>
      </w:tr>
      <w:tr w:rsidR="008B6073" w14:paraId="05A1D7DB" w14:textId="77777777" w:rsidTr="008345A1">
        <w:tc>
          <w:tcPr>
            <w:tcW w:w="1496" w:type="dxa"/>
          </w:tcPr>
          <w:p w14:paraId="6782DB62" w14:textId="77777777" w:rsidR="008B6073" w:rsidRDefault="008B6073" w:rsidP="008B6073">
            <w:pPr>
              <w:rPr>
                <w:lang w:eastAsia="sv-SE"/>
              </w:rPr>
            </w:pPr>
          </w:p>
        </w:tc>
        <w:tc>
          <w:tcPr>
            <w:tcW w:w="1739" w:type="dxa"/>
          </w:tcPr>
          <w:p w14:paraId="22273F55" w14:textId="77777777" w:rsidR="008B6073" w:rsidRDefault="008B6073" w:rsidP="008B6073">
            <w:pPr>
              <w:rPr>
                <w:lang w:eastAsia="sv-SE"/>
              </w:rPr>
            </w:pPr>
          </w:p>
        </w:tc>
        <w:tc>
          <w:tcPr>
            <w:tcW w:w="6480" w:type="dxa"/>
          </w:tcPr>
          <w:p w14:paraId="56B5559A" w14:textId="77777777" w:rsidR="008B6073" w:rsidRDefault="008B6073" w:rsidP="008B6073">
            <w:pPr>
              <w:rPr>
                <w:lang w:eastAsia="sv-SE"/>
              </w:rPr>
            </w:pPr>
          </w:p>
        </w:tc>
      </w:tr>
      <w:tr w:rsidR="008B6073" w14:paraId="6DB3EB33" w14:textId="77777777" w:rsidTr="008345A1">
        <w:tc>
          <w:tcPr>
            <w:tcW w:w="1496" w:type="dxa"/>
          </w:tcPr>
          <w:p w14:paraId="3F74FAEA" w14:textId="77777777" w:rsidR="008B6073" w:rsidRDefault="008B6073" w:rsidP="008B6073">
            <w:pPr>
              <w:rPr>
                <w:lang w:eastAsia="sv-SE"/>
              </w:rPr>
            </w:pPr>
          </w:p>
        </w:tc>
        <w:tc>
          <w:tcPr>
            <w:tcW w:w="1739" w:type="dxa"/>
          </w:tcPr>
          <w:p w14:paraId="05CAB13D" w14:textId="77777777" w:rsidR="008B6073" w:rsidRDefault="008B6073" w:rsidP="008B6073">
            <w:pPr>
              <w:rPr>
                <w:lang w:eastAsia="sv-SE"/>
              </w:rPr>
            </w:pPr>
          </w:p>
        </w:tc>
        <w:tc>
          <w:tcPr>
            <w:tcW w:w="6480" w:type="dxa"/>
          </w:tcPr>
          <w:p w14:paraId="4BFE168D" w14:textId="77777777" w:rsidR="008B6073" w:rsidRDefault="008B6073" w:rsidP="008B6073">
            <w:pPr>
              <w:rPr>
                <w:lang w:eastAsia="sv-SE"/>
              </w:rPr>
            </w:pPr>
          </w:p>
        </w:tc>
      </w:tr>
      <w:tr w:rsidR="008B6073" w14:paraId="600C7565" w14:textId="77777777" w:rsidTr="008345A1">
        <w:tc>
          <w:tcPr>
            <w:tcW w:w="1496" w:type="dxa"/>
          </w:tcPr>
          <w:p w14:paraId="22524670" w14:textId="77777777" w:rsidR="008B6073" w:rsidRDefault="008B6073" w:rsidP="008B6073">
            <w:pPr>
              <w:rPr>
                <w:rFonts w:eastAsiaTheme="minorEastAsia"/>
              </w:rPr>
            </w:pPr>
          </w:p>
        </w:tc>
        <w:tc>
          <w:tcPr>
            <w:tcW w:w="1739" w:type="dxa"/>
          </w:tcPr>
          <w:p w14:paraId="496505E3" w14:textId="77777777" w:rsidR="008B6073" w:rsidRDefault="008B6073" w:rsidP="008B6073">
            <w:pPr>
              <w:rPr>
                <w:rFonts w:eastAsiaTheme="minorEastAsia"/>
              </w:rPr>
            </w:pPr>
          </w:p>
        </w:tc>
        <w:tc>
          <w:tcPr>
            <w:tcW w:w="6480" w:type="dxa"/>
          </w:tcPr>
          <w:p w14:paraId="439FAF14" w14:textId="77777777" w:rsidR="008B6073" w:rsidRDefault="008B6073" w:rsidP="008B6073">
            <w:pPr>
              <w:rPr>
                <w:rFonts w:eastAsiaTheme="minorEastAsia"/>
              </w:rPr>
            </w:pPr>
          </w:p>
        </w:tc>
      </w:tr>
      <w:tr w:rsidR="008B6073" w14:paraId="029BDCF2" w14:textId="77777777" w:rsidTr="008345A1">
        <w:tc>
          <w:tcPr>
            <w:tcW w:w="1496" w:type="dxa"/>
          </w:tcPr>
          <w:p w14:paraId="7B1210FE" w14:textId="77777777" w:rsidR="008B6073" w:rsidRDefault="008B6073" w:rsidP="008B6073">
            <w:pPr>
              <w:rPr>
                <w:rFonts w:eastAsiaTheme="minorEastAsia"/>
              </w:rPr>
            </w:pPr>
          </w:p>
        </w:tc>
        <w:tc>
          <w:tcPr>
            <w:tcW w:w="1739" w:type="dxa"/>
          </w:tcPr>
          <w:p w14:paraId="7F22C8F2" w14:textId="77777777" w:rsidR="008B6073" w:rsidRDefault="008B6073" w:rsidP="008B6073">
            <w:pPr>
              <w:rPr>
                <w:rFonts w:eastAsiaTheme="minorEastAsia"/>
              </w:rPr>
            </w:pPr>
          </w:p>
        </w:tc>
        <w:tc>
          <w:tcPr>
            <w:tcW w:w="6480" w:type="dxa"/>
          </w:tcPr>
          <w:p w14:paraId="7483E2AC" w14:textId="77777777" w:rsidR="008B6073" w:rsidRDefault="008B6073" w:rsidP="008B6073">
            <w:pPr>
              <w:rPr>
                <w:rFonts w:eastAsiaTheme="minorEastAsia"/>
              </w:rPr>
            </w:pPr>
          </w:p>
        </w:tc>
      </w:tr>
      <w:tr w:rsidR="008B6073" w14:paraId="5B360649" w14:textId="77777777" w:rsidTr="008345A1">
        <w:tc>
          <w:tcPr>
            <w:tcW w:w="1496" w:type="dxa"/>
          </w:tcPr>
          <w:p w14:paraId="1B5E688B" w14:textId="6F0DC5D3" w:rsidR="008B6073" w:rsidRDefault="008B6073" w:rsidP="008B6073">
            <w:pPr>
              <w:rPr>
                <w:rFonts w:eastAsiaTheme="minorEastAsia"/>
              </w:rPr>
            </w:pPr>
          </w:p>
        </w:tc>
        <w:tc>
          <w:tcPr>
            <w:tcW w:w="1739" w:type="dxa"/>
          </w:tcPr>
          <w:p w14:paraId="0FDD5CF0" w14:textId="2DCEBBF7" w:rsidR="008B6073" w:rsidRDefault="008B6073" w:rsidP="008B6073">
            <w:pPr>
              <w:rPr>
                <w:rFonts w:eastAsiaTheme="minorEastAsia"/>
              </w:rPr>
            </w:pPr>
          </w:p>
        </w:tc>
        <w:tc>
          <w:tcPr>
            <w:tcW w:w="6480" w:type="dxa"/>
          </w:tcPr>
          <w:p w14:paraId="3DAAC435" w14:textId="0DFFEA5D" w:rsidR="008B6073" w:rsidRDefault="008B6073"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w:t>
      </w:r>
      <w:proofErr w:type="spellEnd"/>
      <w:r w:rsidR="00F417F9" w:rsidRPr="00291969">
        <w:rPr>
          <w:i/>
          <w:iCs/>
        </w:rPr>
        <w:t>-HARQ-RTT-</w:t>
      </w:r>
      <w:proofErr w:type="spellStart"/>
      <w:r w:rsidR="00F417F9" w:rsidRPr="00291969">
        <w:rPr>
          <w:i/>
          <w:iCs/>
        </w:rPr>
        <w: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w:t>
      </w:r>
      <w:proofErr w:type="spellEnd"/>
      <w:r w:rsidR="00472ADB" w:rsidRPr="00472ADB">
        <w:rPr>
          <w:i/>
          <w:iCs/>
        </w:rPr>
        <w:t>-HARQ-RTT-</w:t>
      </w:r>
      <w:proofErr w:type="spellStart"/>
      <w:r w:rsidR="00472ADB" w:rsidRPr="00472ADB">
        <w:rPr>
          <w:i/>
          <w:iCs/>
        </w:rPr>
        <w: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w:t>
      </w:r>
      <w:proofErr w:type="spellEnd"/>
      <w:r w:rsidR="009C3DEF" w:rsidRPr="00260510">
        <w:rPr>
          <w:bCs/>
          <w:i/>
          <w:iCs/>
          <w:lang w:eastAsia="sv-SE"/>
        </w:rPr>
        <w:t>-HARQ-RTT-</w:t>
      </w:r>
      <w:proofErr w:type="spellStart"/>
      <w:r w:rsidR="009C3DEF" w:rsidRPr="00260510">
        <w:rPr>
          <w:bCs/>
          <w:i/>
          <w:iCs/>
          <w:lang w:eastAsia="sv-SE"/>
        </w:rPr>
        <w: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w:t>
      </w:r>
      <w:proofErr w:type="spellEnd"/>
      <w:r w:rsidR="0015633F" w:rsidRPr="00472ADB">
        <w:rPr>
          <w:i/>
          <w:iCs/>
        </w:rPr>
        <w:t>-HARQ-RTT-</w:t>
      </w:r>
      <w:proofErr w:type="spellStart"/>
      <w:r w:rsidR="0015633F" w:rsidRPr="00472ADB">
        <w:rPr>
          <w:i/>
          <w:iCs/>
        </w:rPr>
        <w: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w:t>
      </w:r>
      <w:proofErr w:type="spellEnd"/>
      <w:r w:rsidR="00767F62" w:rsidRPr="006941D8">
        <w:rPr>
          <w:rFonts w:cs="Arial"/>
          <w:bCs/>
          <w:i/>
          <w:iCs/>
          <w:lang w:eastAsia="sv-SE"/>
        </w:rPr>
        <w:t>-HARQ-RTT-</w:t>
      </w:r>
      <w:proofErr w:type="spellStart"/>
      <w:r w:rsidR="00767F62" w:rsidRPr="006941D8">
        <w:rPr>
          <w:rFonts w:cs="Arial"/>
          <w:bCs/>
          <w:i/>
          <w:iCs/>
          <w:lang w:eastAsia="sv-SE"/>
        </w:rPr>
        <w: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a7"/>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a7"/>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a7"/>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w:t>
      </w:r>
      <w:proofErr w:type="spellEnd"/>
      <w:r w:rsidR="00282DE8" w:rsidRPr="006941D8">
        <w:rPr>
          <w:rFonts w:ascii="Arial" w:hAnsi="Arial" w:cs="Arial"/>
          <w:bCs/>
          <w:i/>
          <w:iCs/>
          <w:sz w:val="20"/>
          <w:szCs w:val="20"/>
          <w:lang w:eastAsia="sv-SE"/>
        </w:rPr>
        <w:t>-HARQ-RTT-</w:t>
      </w:r>
      <w:proofErr w:type="spellStart"/>
      <w:r w:rsidR="00282DE8" w:rsidRPr="006941D8">
        <w:rPr>
          <w:rFonts w:ascii="Arial" w:hAnsi="Arial" w:cs="Arial"/>
          <w:bCs/>
          <w:i/>
          <w:iCs/>
          <w:sz w:val="20"/>
          <w:szCs w:val="20"/>
          <w:lang w:eastAsia="sv-SE"/>
        </w:rPr>
        <w: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a7"/>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w:t>
      </w:r>
      <w:proofErr w:type="spellEnd"/>
      <w:r w:rsidR="00CE20F8" w:rsidRPr="006941D8">
        <w:rPr>
          <w:rFonts w:ascii="Arial" w:hAnsi="Arial" w:cs="Arial"/>
          <w:i/>
          <w:iCs/>
          <w:sz w:val="20"/>
          <w:szCs w:val="20"/>
        </w:rPr>
        <w:t>-HARQ-RTT-</w:t>
      </w:r>
      <w:proofErr w:type="spellStart"/>
      <w:r w:rsidR="00CE20F8" w:rsidRPr="006941D8">
        <w:rPr>
          <w:rFonts w:ascii="Arial" w:hAnsi="Arial" w:cs="Arial"/>
          <w:i/>
          <w:iCs/>
          <w:sz w:val="20"/>
          <w:szCs w:val="20"/>
        </w:rPr>
        <w: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a7"/>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w:t>
      </w:r>
      <w:proofErr w:type="spellEnd"/>
      <w:r w:rsidR="00A92BAB" w:rsidRPr="00A92BAB">
        <w:rPr>
          <w:b/>
          <w:bCs/>
          <w:i/>
          <w:iCs/>
          <w:lang w:eastAsia="sv-SE"/>
        </w:rPr>
        <w:t>-HARQ-RTT-</w:t>
      </w:r>
      <w:proofErr w:type="spellStart"/>
      <w:r w:rsidR="00A92BAB" w:rsidRPr="00A92BAB">
        <w:rPr>
          <w:b/>
          <w:bCs/>
          <w:i/>
          <w:iCs/>
          <w:lang w:eastAsia="sv-SE"/>
        </w:rPr>
        <w: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2859A507" w14:textId="77777777" w:rsidTr="008345A1">
        <w:tc>
          <w:tcPr>
            <w:tcW w:w="1496" w:type="dxa"/>
            <w:shd w:val="clear" w:color="auto" w:fill="E7E6E6" w:themeFill="background2"/>
          </w:tcPr>
          <w:p w14:paraId="591B7A58"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8345A1">
            <w:pPr>
              <w:jc w:val="center"/>
              <w:rPr>
                <w:b/>
                <w:lang w:eastAsia="sv-SE"/>
              </w:rPr>
            </w:pPr>
            <w:r>
              <w:rPr>
                <w:b/>
                <w:lang w:eastAsia="sv-SE"/>
              </w:rPr>
              <w:t>Additional comments</w:t>
            </w:r>
          </w:p>
        </w:tc>
      </w:tr>
      <w:tr w:rsidR="00CD4B98" w14:paraId="113BA5C1" w14:textId="77777777" w:rsidTr="008345A1">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lastRenderedPageBreak/>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8345A1">
        <w:tc>
          <w:tcPr>
            <w:tcW w:w="1496" w:type="dxa"/>
          </w:tcPr>
          <w:p w14:paraId="38528E58" w14:textId="35B42CB3" w:rsidR="008B6073" w:rsidRDefault="008B6073" w:rsidP="008B6073">
            <w:pPr>
              <w:rPr>
                <w:lang w:eastAsia="sv-SE"/>
              </w:rPr>
            </w:pPr>
            <w:r>
              <w:rPr>
                <w:lang w:eastAsia="sv-SE"/>
              </w:rPr>
              <w:lastRenderedPageBreak/>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563B" w14:paraId="2896FF82" w14:textId="77777777" w:rsidTr="008345A1">
        <w:tc>
          <w:tcPr>
            <w:tcW w:w="1496" w:type="dxa"/>
          </w:tcPr>
          <w:p w14:paraId="136FDE0F" w14:textId="2329F99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8B6073" w14:paraId="0241D082" w14:textId="77777777" w:rsidTr="008345A1">
        <w:tc>
          <w:tcPr>
            <w:tcW w:w="1496" w:type="dxa"/>
          </w:tcPr>
          <w:p w14:paraId="43D4DC31" w14:textId="77777777" w:rsidR="008B6073" w:rsidRDefault="008B6073" w:rsidP="008B6073">
            <w:pPr>
              <w:rPr>
                <w:lang w:eastAsia="sv-SE"/>
              </w:rPr>
            </w:pPr>
          </w:p>
        </w:tc>
        <w:tc>
          <w:tcPr>
            <w:tcW w:w="1739" w:type="dxa"/>
          </w:tcPr>
          <w:p w14:paraId="581025F5" w14:textId="77777777" w:rsidR="008B6073" w:rsidRDefault="008B6073" w:rsidP="008B6073">
            <w:pPr>
              <w:rPr>
                <w:lang w:eastAsia="sv-SE"/>
              </w:rPr>
            </w:pPr>
          </w:p>
        </w:tc>
        <w:tc>
          <w:tcPr>
            <w:tcW w:w="6480" w:type="dxa"/>
          </w:tcPr>
          <w:p w14:paraId="7E8CFFE4" w14:textId="77777777" w:rsidR="008B6073" w:rsidRDefault="008B6073" w:rsidP="008B6073">
            <w:pPr>
              <w:rPr>
                <w:lang w:eastAsia="sv-SE"/>
              </w:rPr>
            </w:pPr>
          </w:p>
        </w:tc>
      </w:tr>
      <w:tr w:rsidR="008B6073" w14:paraId="5520F6B4" w14:textId="77777777" w:rsidTr="008345A1">
        <w:tc>
          <w:tcPr>
            <w:tcW w:w="1496" w:type="dxa"/>
          </w:tcPr>
          <w:p w14:paraId="31E8B650" w14:textId="77777777" w:rsidR="008B6073" w:rsidRDefault="008B6073" w:rsidP="008B6073">
            <w:pPr>
              <w:rPr>
                <w:lang w:eastAsia="sv-SE"/>
              </w:rPr>
            </w:pPr>
          </w:p>
        </w:tc>
        <w:tc>
          <w:tcPr>
            <w:tcW w:w="1739" w:type="dxa"/>
          </w:tcPr>
          <w:p w14:paraId="47A6DF8D" w14:textId="77777777" w:rsidR="008B6073" w:rsidRDefault="008B6073" w:rsidP="008B6073">
            <w:pPr>
              <w:rPr>
                <w:lang w:eastAsia="sv-SE"/>
              </w:rPr>
            </w:pPr>
          </w:p>
        </w:tc>
        <w:tc>
          <w:tcPr>
            <w:tcW w:w="6480" w:type="dxa"/>
          </w:tcPr>
          <w:p w14:paraId="67DAEF73" w14:textId="77777777" w:rsidR="008B6073" w:rsidRDefault="008B6073" w:rsidP="008B6073">
            <w:pPr>
              <w:rPr>
                <w:lang w:eastAsia="sv-SE"/>
              </w:rPr>
            </w:pPr>
          </w:p>
        </w:tc>
      </w:tr>
      <w:tr w:rsidR="008B6073" w14:paraId="6EAAD2EE" w14:textId="77777777" w:rsidTr="008345A1">
        <w:tc>
          <w:tcPr>
            <w:tcW w:w="1496" w:type="dxa"/>
          </w:tcPr>
          <w:p w14:paraId="6CA52EC1" w14:textId="77777777" w:rsidR="008B6073" w:rsidRDefault="008B6073" w:rsidP="008B6073">
            <w:pPr>
              <w:rPr>
                <w:lang w:eastAsia="sv-SE"/>
              </w:rPr>
            </w:pPr>
          </w:p>
        </w:tc>
        <w:tc>
          <w:tcPr>
            <w:tcW w:w="1739" w:type="dxa"/>
          </w:tcPr>
          <w:p w14:paraId="17FF9A60" w14:textId="77777777" w:rsidR="008B6073" w:rsidRDefault="008B6073" w:rsidP="008B6073">
            <w:pPr>
              <w:rPr>
                <w:lang w:eastAsia="sv-SE"/>
              </w:rPr>
            </w:pPr>
          </w:p>
        </w:tc>
        <w:tc>
          <w:tcPr>
            <w:tcW w:w="6480" w:type="dxa"/>
          </w:tcPr>
          <w:p w14:paraId="43D21CE2" w14:textId="77777777" w:rsidR="008B6073" w:rsidRDefault="008B6073" w:rsidP="008B6073">
            <w:pPr>
              <w:rPr>
                <w:lang w:eastAsia="sv-SE"/>
              </w:rPr>
            </w:pPr>
          </w:p>
        </w:tc>
      </w:tr>
      <w:tr w:rsidR="008B6073" w14:paraId="57D5CE94" w14:textId="77777777" w:rsidTr="008345A1">
        <w:tc>
          <w:tcPr>
            <w:tcW w:w="1496" w:type="dxa"/>
          </w:tcPr>
          <w:p w14:paraId="2A6AE395" w14:textId="77777777" w:rsidR="008B6073" w:rsidRDefault="008B6073" w:rsidP="008B6073">
            <w:pPr>
              <w:rPr>
                <w:rFonts w:eastAsiaTheme="minorEastAsia"/>
              </w:rPr>
            </w:pPr>
          </w:p>
        </w:tc>
        <w:tc>
          <w:tcPr>
            <w:tcW w:w="1739" w:type="dxa"/>
          </w:tcPr>
          <w:p w14:paraId="61A98CFD" w14:textId="77777777" w:rsidR="008B6073" w:rsidRDefault="008B6073" w:rsidP="008B6073">
            <w:pPr>
              <w:rPr>
                <w:rFonts w:eastAsiaTheme="minorEastAsia"/>
              </w:rPr>
            </w:pPr>
          </w:p>
        </w:tc>
        <w:tc>
          <w:tcPr>
            <w:tcW w:w="6480" w:type="dxa"/>
          </w:tcPr>
          <w:p w14:paraId="4092B926" w14:textId="77777777" w:rsidR="008B6073" w:rsidRDefault="008B6073" w:rsidP="008B6073">
            <w:pPr>
              <w:rPr>
                <w:rFonts w:eastAsiaTheme="minorEastAsia"/>
              </w:rPr>
            </w:pPr>
          </w:p>
        </w:tc>
      </w:tr>
      <w:tr w:rsidR="008B6073" w14:paraId="0655730B" w14:textId="77777777" w:rsidTr="008345A1">
        <w:tc>
          <w:tcPr>
            <w:tcW w:w="1496" w:type="dxa"/>
          </w:tcPr>
          <w:p w14:paraId="4062F38F" w14:textId="77777777" w:rsidR="008B6073" w:rsidRDefault="008B6073" w:rsidP="008B6073">
            <w:pPr>
              <w:rPr>
                <w:rFonts w:eastAsiaTheme="minorEastAsia"/>
              </w:rPr>
            </w:pPr>
          </w:p>
        </w:tc>
        <w:tc>
          <w:tcPr>
            <w:tcW w:w="1739" w:type="dxa"/>
          </w:tcPr>
          <w:p w14:paraId="2F268F17" w14:textId="77777777" w:rsidR="008B6073" w:rsidRDefault="008B6073" w:rsidP="008B6073">
            <w:pPr>
              <w:rPr>
                <w:rFonts w:eastAsiaTheme="minorEastAsia"/>
              </w:rPr>
            </w:pPr>
          </w:p>
        </w:tc>
        <w:tc>
          <w:tcPr>
            <w:tcW w:w="6480" w:type="dxa"/>
          </w:tcPr>
          <w:p w14:paraId="754C2C89" w14:textId="77777777" w:rsidR="008B6073" w:rsidRDefault="008B6073" w:rsidP="008B6073">
            <w:pPr>
              <w:rPr>
                <w:rFonts w:eastAsiaTheme="minorEastAsia"/>
              </w:rPr>
            </w:pPr>
          </w:p>
        </w:tc>
      </w:tr>
      <w:tr w:rsidR="008B6073" w14:paraId="312C6ADE" w14:textId="77777777" w:rsidTr="008345A1">
        <w:tc>
          <w:tcPr>
            <w:tcW w:w="1496" w:type="dxa"/>
          </w:tcPr>
          <w:p w14:paraId="172B166F" w14:textId="77777777" w:rsidR="008B6073" w:rsidRDefault="008B6073" w:rsidP="008B6073">
            <w:pPr>
              <w:rPr>
                <w:rFonts w:eastAsiaTheme="minorEastAsia"/>
              </w:rPr>
            </w:pPr>
          </w:p>
        </w:tc>
        <w:tc>
          <w:tcPr>
            <w:tcW w:w="1739" w:type="dxa"/>
          </w:tcPr>
          <w:p w14:paraId="6B0864F5" w14:textId="77777777" w:rsidR="008B6073" w:rsidRDefault="008B6073" w:rsidP="008B6073">
            <w:pPr>
              <w:rPr>
                <w:rFonts w:eastAsiaTheme="minorEastAsia"/>
              </w:rPr>
            </w:pPr>
          </w:p>
        </w:tc>
        <w:tc>
          <w:tcPr>
            <w:tcW w:w="6480" w:type="dxa"/>
          </w:tcPr>
          <w:p w14:paraId="3C15F388" w14:textId="77777777" w:rsidR="008B6073" w:rsidRDefault="008B6073"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w:t>
      </w:r>
      <w:proofErr w:type="spellEnd"/>
      <w:r w:rsidRPr="00BF5431">
        <w:rPr>
          <w:i/>
          <w:iCs/>
          <w:lang w:eastAsia="sv-SE"/>
        </w:rPr>
        <w:t>-HARQ-RTT-</w:t>
      </w:r>
      <w:proofErr w:type="spellStart"/>
      <w:r w:rsidRPr="00BF5431">
        <w:rPr>
          <w:i/>
          <w:iCs/>
          <w:lang w:eastAsia="sv-SE"/>
        </w:rPr>
        <w: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a7"/>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a9"/>
        <w:tblW w:w="9715" w:type="dxa"/>
        <w:tblLayout w:type="fixed"/>
        <w:tblLook w:val="04A0" w:firstRow="1" w:lastRow="0" w:firstColumn="1" w:lastColumn="0" w:noHBand="0" w:noVBand="1"/>
      </w:tblPr>
      <w:tblGrid>
        <w:gridCol w:w="1496"/>
        <w:gridCol w:w="1739"/>
        <w:gridCol w:w="6480"/>
      </w:tblGrid>
      <w:tr w:rsidR="00CA0736" w14:paraId="5945A94C" w14:textId="77777777" w:rsidTr="008345A1">
        <w:tc>
          <w:tcPr>
            <w:tcW w:w="1496" w:type="dxa"/>
            <w:shd w:val="clear" w:color="auto" w:fill="E7E6E6" w:themeFill="background2"/>
          </w:tcPr>
          <w:p w14:paraId="316EEECF" w14:textId="77777777" w:rsidR="00CA0736" w:rsidRDefault="00CA0736" w:rsidP="008345A1">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8345A1">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8345A1">
            <w:pPr>
              <w:jc w:val="center"/>
              <w:rPr>
                <w:b/>
                <w:lang w:eastAsia="sv-SE"/>
              </w:rPr>
            </w:pPr>
            <w:r>
              <w:rPr>
                <w:b/>
                <w:lang w:eastAsia="sv-SE"/>
              </w:rPr>
              <w:t>Additional comments</w:t>
            </w:r>
          </w:p>
        </w:tc>
      </w:tr>
      <w:tr w:rsidR="00CD4B98" w14:paraId="0A8F1A94" w14:textId="77777777" w:rsidTr="008345A1">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8345A1">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563B" w14:paraId="457BBC18" w14:textId="77777777" w:rsidTr="008345A1">
        <w:tc>
          <w:tcPr>
            <w:tcW w:w="1496" w:type="dxa"/>
          </w:tcPr>
          <w:p w14:paraId="330C7FE0" w14:textId="35C983AF"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8345A1">
        <w:tc>
          <w:tcPr>
            <w:tcW w:w="1496" w:type="dxa"/>
          </w:tcPr>
          <w:p w14:paraId="36EBB6EA" w14:textId="77777777" w:rsidR="008B6073" w:rsidRDefault="008B6073" w:rsidP="008B6073">
            <w:pPr>
              <w:rPr>
                <w:lang w:eastAsia="sv-SE"/>
              </w:rPr>
            </w:pPr>
          </w:p>
        </w:tc>
        <w:tc>
          <w:tcPr>
            <w:tcW w:w="1739" w:type="dxa"/>
          </w:tcPr>
          <w:p w14:paraId="0BD512D1" w14:textId="77777777" w:rsidR="008B6073" w:rsidRDefault="008B6073" w:rsidP="008B6073">
            <w:pPr>
              <w:rPr>
                <w:lang w:eastAsia="sv-SE"/>
              </w:rPr>
            </w:pPr>
          </w:p>
        </w:tc>
        <w:tc>
          <w:tcPr>
            <w:tcW w:w="6480" w:type="dxa"/>
          </w:tcPr>
          <w:p w14:paraId="083F8D4F" w14:textId="77777777" w:rsidR="008B6073" w:rsidRDefault="008B6073" w:rsidP="008B6073">
            <w:pPr>
              <w:rPr>
                <w:lang w:eastAsia="sv-SE"/>
              </w:rPr>
            </w:pPr>
          </w:p>
        </w:tc>
      </w:tr>
      <w:tr w:rsidR="008B6073" w14:paraId="615609FA" w14:textId="77777777" w:rsidTr="008345A1">
        <w:tc>
          <w:tcPr>
            <w:tcW w:w="1496" w:type="dxa"/>
          </w:tcPr>
          <w:p w14:paraId="2DC09ACF" w14:textId="77777777" w:rsidR="008B6073" w:rsidRDefault="008B6073" w:rsidP="008B6073">
            <w:pPr>
              <w:rPr>
                <w:lang w:eastAsia="sv-SE"/>
              </w:rPr>
            </w:pPr>
          </w:p>
        </w:tc>
        <w:tc>
          <w:tcPr>
            <w:tcW w:w="1739" w:type="dxa"/>
          </w:tcPr>
          <w:p w14:paraId="50FFBAEF" w14:textId="77777777" w:rsidR="008B6073" w:rsidRDefault="008B6073" w:rsidP="008B6073">
            <w:pPr>
              <w:rPr>
                <w:lang w:eastAsia="sv-SE"/>
              </w:rPr>
            </w:pPr>
          </w:p>
        </w:tc>
        <w:tc>
          <w:tcPr>
            <w:tcW w:w="6480" w:type="dxa"/>
          </w:tcPr>
          <w:p w14:paraId="7DB34474" w14:textId="77777777" w:rsidR="008B6073" w:rsidRDefault="008B6073" w:rsidP="008B6073">
            <w:pPr>
              <w:rPr>
                <w:lang w:eastAsia="sv-SE"/>
              </w:rPr>
            </w:pPr>
          </w:p>
        </w:tc>
      </w:tr>
      <w:tr w:rsidR="008B6073" w14:paraId="3287C510" w14:textId="77777777" w:rsidTr="008345A1">
        <w:tc>
          <w:tcPr>
            <w:tcW w:w="1496" w:type="dxa"/>
          </w:tcPr>
          <w:p w14:paraId="3CC9B521" w14:textId="77777777" w:rsidR="008B6073" w:rsidRDefault="008B6073" w:rsidP="008B6073">
            <w:pPr>
              <w:rPr>
                <w:lang w:eastAsia="sv-SE"/>
              </w:rPr>
            </w:pPr>
          </w:p>
        </w:tc>
        <w:tc>
          <w:tcPr>
            <w:tcW w:w="1739" w:type="dxa"/>
          </w:tcPr>
          <w:p w14:paraId="21368FC0" w14:textId="77777777" w:rsidR="008B6073" w:rsidRDefault="008B6073" w:rsidP="008B6073">
            <w:pPr>
              <w:rPr>
                <w:lang w:eastAsia="sv-SE"/>
              </w:rPr>
            </w:pPr>
          </w:p>
        </w:tc>
        <w:tc>
          <w:tcPr>
            <w:tcW w:w="6480" w:type="dxa"/>
          </w:tcPr>
          <w:p w14:paraId="45358DA5" w14:textId="77777777" w:rsidR="008B6073" w:rsidRDefault="008B6073" w:rsidP="008B6073">
            <w:pPr>
              <w:rPr>
                <w:lang w:eastAsia="sv-SE"/>
              </w:rPr>
            </w:pPr>
          </w:p>
        </w:tc>
      </w:tr>
      <w:tr w:rsidR="008B6073" w14:paraId="16E04EFA" w14:textId="77777777" w:rsidTr="008345A1">
        <w:tc>
          <w:tcPr>
            <w:tcW w:w="1496" w:type="dxa"/>
          </w:tcPr>
          <w:p w14:paraId="1D9FD3A7" w14:textId="77777777" w:rsidR="008B6073" w:rsidRDefault="008B6073" w:rsidP="008B6073">
            <w:pPr>
              <w:rPr>
                <w:rFonts w:eastAsiaTheme="minorEastAsia"/>
              </w:rPr>
            </w:pPr>
          </w:p>
        </w:tc>
        <w:tc>
          <w:tcPr>
            <w:tcW w:w="1739" w:type="dxa"/>
          </w:tcPr>
          <w:p w14:paraId="1787632B" w14:textId="77777777" w:rsidR="008B6073" w:rsidRDefault="008B6073" w:rsidP="008B6073">
            <w:pPr>
              <w:rPr>
                <w:rFonts w:eastAsiaTheme="minorEastAsia"/>
              </w:rPr>
            </w:pPr>
          </w:p>
        </w:tc>
        <w:tc>
          <w:tcPr>
            <w:tcW w:w="6480" w:type="dxa"/>
          </w:tcPr>
          <w:p w14:paraId="3FF4369F" w14:textId="77777777" w:rsidR="008B6073" w:rsidRDefault="008B6073" w:rsidP="008B6073">
            <w:pPr>
              <w:rPr>
                <w:rFonts w:eastAsiaTheme="minorEastAsia"/>
              </w:rPr>
            </w:pPr>
          </w:p>
        </w:tc>
      </w:tr>
      <w:tr w:rsidR="008B6073" w14:paraId="6662D907" w14:textId="77777777" w:rsidTr="008345A1">
        <w:tc>
          <w:tcPr>
            <w:tcW w:w="1496" w:type="dxa"/>
          </w:tcPr>
          <w:p w14:paraId="36427ECC" w14:textId="77777777" w:rsidR="008B6073" w:rsidRDefault="008B6073" w:rsidP="008B6073">
            <w:pPr>
              <w:rPr>
                <w:rFonts w:eastAsiaTheme="minorEastAsia"/>
              </w:rPr>
            </w:pPr>
          </w:p>
        </w:tc>
        <w:tc>
          <w:tcPr>
            <w:tcW w:w="1739" w:type="dxa"/>
          </w:tcPr>
          <w:p w14:paraId="300737DE" w14:textId="77777777" w:rsidR="008B6073" w:rsidRDefault="008B6073" w:rsidP="008B6073">
            <w:pPr>
              <w:rPr>
                <w:rFonts w:eastAsiaTheme="minorEastAsia"/>
              </w:rPr>
            </w:pPr>
          </w:p>
        </w:tc>
        <w:tc>
          <w:tcPr>
            <w:tcW w:w="6480" w:type="dxa"/>
          </w:tcPr>
          <w:p w14:paraId="1FF71EBC" w14:textId="77777777" w:rsidR="008B6073" w:rsidRDefault="008B6073" w:rsidP="008B6073">
            <w:pPr>
              <w:rPr>
                <w:rFonts w:eastAsiaTheme="minorEastAsia"/>
              </w:rPr>
            </w:pPr>
          </w:p>
        </w:tc>
      </w:tr>
      <w:tr w:rsidR="008B6073" w14:paraId="47C864EB" w14:textId="77777777" w:rsidTr="008345A1">
        <w:tc>
          <w:tcPr>
            <w:tcW w:w="1496" w:type="dxa"/>
          </w:tcPr>
          <w:p w14:paraId="792CCD5D" w14:textId="77777777" w:rsidR="008B6073" w:rsidRDefault="008B6073" w:rsidP="008B6073">
            <w:pPr>
              <w:rPr>
                <w:rFonts w:eastAsiaTheme="minorEastAsia"/>
              </w:rPr>
            </w:pPr>
          </w:p>
        </w:tc>
        <w:tc>
          <w:tcPr>
            <w:tcW w:w="1739" w:type="dxa"/>
          </w:tcPr>
          <w:p w14:paraId="46CF513C" w14:textId="77777777" w:rsidR="008B6073" w:rsidRDefault="008B6073" w:rsidP="008B6073">
            <w:pPr>
              <w:rPr>
                <w:rFonts w:eastAsiaTheme="minorEastAsia"/>
              </w:rPr>
            </w:pPr>
          </w:p>
        </w:tc>
        <w:tc>
          <w:tcPr>
            <w:tcW w:w="6480" w:type="dxa"/>
          </w:tcPr>
          <w:p w14:paraId="1A6C4CBB" w14:textId="77777777" w:rsidR="008B6073" w:rsidRDefault="008B6073" w:rsidP="008B6073">
            <w:pPr>
              <w:rPr>
                <w:rFonts w:eastAsiaTheme="minorEastAsia"/>
              </w:rPr>
            </w:pPr>
          </w:p>
        </w:tc>
      </w:tr>
    </w:tbl>
    <w:p w14:paraId="32C605F8" w14:textId="478BC2DB" w:rsidR="00210FC6" w:rsidRDefault="00210FC6" w:rsidP="00210FC6">
      <w:pPr>
        <w:pStyle w:val="1"/>
      </w:pPr>
      <w:r>
        <w:t>UL HARQ Retransmission</w:t>
      </w:r>
    </w:p>
    <w:p w14:paraId="7CE8F26F" w14:textId="77777777" w:rsidR="008D58E1" w:rsidRDefault="008D58E1" w:rsidP="008D58E1">
      <w:pPr>
        <w:pStyle w:val="2"/>
        <w:rPr>
          <w:lang w:eastAsia="sv-SE"/>
        </w:rPr>
      </w:pPr>
      <w:proofErr w:type="spellStart"/>
      <w:r w:rsidRPr="0028778C">
        <w:rPr>
          <w:lang w:eastAsia="sv-SE"/>
        </w:rPr>
        <w:t>drx</w:t>
      </w:r>
      <w:proofErr w:type="spellEnd"/>
      <w:r w:rsidRPr="0028778C">
        <w:rPr>
          <w:lang w:eastAsia="sv-SE"/>
        </w:rPr>
        <w:t>-HARQ-RTT-</w:t>
      </w:r>
      <w:proofErr w:type="spellStart"/>
      <w:r w:rsidRPr="0028778C">
        <w:rPr>
          <w:lang w:eastAsia="sv-SE"/>
        </w:rPr>
        <w:t>TimerUL</w:t>
      </w:r>
      <w:proofErr w:type="spell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w:t>
      </w:r>
      <w:proofErr w:type="spellEnd"/>
      <w:r w:rsidR="003321E3" w:rsidRPr="00AA7283">
        <w:rPr>
          <w:i/>
          <w:iCs/>
        </w:rPr>
        <w:t>-HARQ-RTT-</w:t>
      </w:r>
      <w:proofErr w:type="spellStart"/>
      <w:r w:rsidR="003321E3" w:rsidRPr="00AA7283">
        <w:rPr>
          <w:i/>
          <w:iCs/>
        </w:rPr>
        <w:t>TimerUL</w:t>
      </w:r>
      <w:proofErr w:type="spellEnd"/>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proofErr w:type="spellStart"/>
      <w:r w:rsidR="0028778C" w:rsidRPr="0028778C">
        <w:rPr>
          <w:bCs/>
          <w:i/>
          <w:iCs/>
          <w:lang w:eastAsia="sv-SE"/>
        </w:rPr>
        <w:t>drx</w:t>
      </w:r>
      <w:proofErr w:type="spellEnd"/>
      <w:r w:rsidR="0028778C" w:rsidRPr="0028778C">
        <w:rPr>
          <w:bCs/>
          <w:i/>
          <w:iCs/>
          <w:lang w:eastAsia="sv-SE"/>
        </w:rPr>
        <w:t>-HARQ-RTT-</w:t>
      </w:r>
      <w:proofErr w:type="spellStart"/>
      <w:r w:rsidR="0028778C" w:rsidRPr="0028778C">
        <w:rPr>
          <w:bCs/>
          <w:i/>
          <w:iCs/>
          <w:lang w:eastAsia="sv-SE"/>
        </w:rPr>
        <w: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w:t>
      </w:r>
      <w:proofErr w:type="spellEnd"/>
      <w:r w:rsidR="009906B0" w:rsidRPr="00862199">
        <w:rPr>
          <w:i/>
          <w:iCs/>
        </w:rPr>
        <w:t>-HARQ-RTT-</w:t>
      </w:r>
      <w:proofErr w:type="spellStart"/>
      <w:r w:rsidR="009906B0" w:rsidRPr="00862199">
        <w:rPr>
          <w:i/>
          <w:iCs/>
        </w:rPr>
        <w: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w:t>
      </w:r>
      <w:proofErr w:type="spellEnd"/>
      <w:r w:rsidRPr="00643F2D">
        <w:rPr>
          <w:b/>
          <w:bCs/>
          <w:i/>
          <w:iCs/>
          <w:lang w:eastAsia="sv-SE"/>
        </w:rPr>
        <w:t>-HARQ-RTT-</w:t>
      </w:r>
      <w:proofErr w:type="spellStart"/>
      <w:r w:rsidRPr="00643F2D">
        <w:rPr>
          <w:b/>
          <w:bCs/>
          <w:i/>
          <w:iCs/>
          <w:lang w:eastAsia="sv-SE"/>
        </w:rPr>
        <w: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82C64" w14:paraId="162D666D" w14:textId="77777777" w:rsidTr="008345A1">
        <w:tc>
          <w:tcPr>
            <w:tcW w:w="1496" w:type="dxa"/>
            <w:shd w:val="clear" w:color="auto" w:fill="E7E6E6" w:themeFill="background2"/>
          </w:tcPr>
          <w:p w14:paraId="33714199" w14:textId="77777777" w:rsidR="00882C64" w:rsidRDefault="00882C64" w:rsidP="008345A1">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8345A1">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8345A1">
            <w:pPr>
              <w:jc w:val="center"/>
              <w:rPr>
                <w:b/>
                <w:lang w:eastAsia="sv-SE"/>
              </w:rPr>
            </w:pPr>
            <w:r>
              <w:rPr>
                <w:b/>
                <w:lang w:eastAsia="sv-SE"/>
              </w:rPr>
              <w:t>Additional comments</w:t>
            </w:r>
          </w:p>
        </w:tc>
      </w:tr>
      <w:tr w:rsidR="00CD4B98" w14:paraId="3E1D1A66" w14:textId="77777777" w:rsidTr="008345A1">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i/>
                <w:iCs/>
                <w:lang w:eastAsia="sv-SE"/>
              </w:rPr>
              <w:t>.</w:t>
            </w:r>
          </w:p>
        </w:tc>
      </w:tr>
      <w:tr w:rsidR="008B6073" w14:paraId="2D0E6DE1" w14:textId="77777777" w:rsidTr="008345A1">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563B" w14:paraId="5CD71015" w14:textId="77777777" w:rsidTr="008345A1">
        <w:tc>
          <w:tcPr>
            <w:tcW w:w="1496" w:type="dxa"/>
          </w:tcPr>
          <w:p w14:paraId="1D9A2A6E" w14:textId="745BA92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8345A1">
        <w:tc>
          <w:tcPr>
            <w:tcW w:w="1496" w:type="dxa"/>
          </w:tcPr>
          <w:p w14:paraId="4190EECA" w14:textId="77777777" w:rsidR="008B6073" w:rsidRDefault="008B6073" w:rsidP="008B6073">
            <w:pPr>
              <w:rPr>
                <w:lang w:eastAsia="sv-SE"/>
              </w:rPr>
            </w:pPr>
          </w:p>
        </w:tc>
        <w:tc>
          <w:tcPr>
            <w:tcW w:w="1739" w:type="dxa"/>
          </w:tcPr>
          <w:p w14:paraId="70258A34" w14:textId="77777777" w:rsidR="008B6073" w:rsidRDefault="008B6073" w:rsidP="008B6073">
            <w:pPr>
              <w:rPr>
                <w:lang w:eastAsia="sv-SE"/>
              </w:rPr>
            </w:pPr>
          </w:p>
        </w:tc>
        <w:tc>
          <w:tcPr>
            <w:tcW w:w="6480" w:type="dxa"/>
          </w:tcPr>
          <w:p w14:paraId="6B33F063" w14:textId="77777777" w:rsidR="008B6073" w:rsidRDefault="008B6073" w:rsidP="008B6073">
            <w:pPr>
              <w:rPr>
                <w:lang w:eastAsia="sv-SE"/>
              </w:rPr>
            </w:pPr>
          </w:p>
        </w:tc>
      </w:tr>
      <w:tr w:rsidR="008B6073" w14:paraId="785CBBAD" w14:textId="77777777" w:rsidTr="008345A1">
        <w:tc>
          <w:tcPr>
            <w:tcW w:w="1496" w:type="dxa"/>
          </w:tcPr>
          <w:p w14:paraId="28A97FDB" w14:textId="77777777" w:rsidR="008B6073" w:rsidRDefault="008B6073" w:rsidP="008B6073">
            <w:pPr>
              <w:rPr>
                <w:lang w:eastAsia="sv-SE"/>
              </w:rPr>
            </w:pPr>
          </w:p>
        </w:tc>
        <w:tc>
          <w:tcPr>
            <w:tcW w:w="1739" w:type="dxa"/>
          </w:tcPr>
          <w:p w14:paraId="099AAFC1" w14:textId="77777777" w:rsidR="008B6073" w:rsidRDefault="008B6073" w:rsidP="008B6073">
            <w:pPr>
              <w:rPr>
                <w:lang w:eastAsia="sv-SE"/>
              </w:rPr>
            </w:pPr>
          </w:p>
        </w:tc>
        <w:tc>
          <w:tcPr>
            <w:tcW w:w="6480" w:type="dxa"/>
          </w:tcPr>
          <w:p w14:paraId="0E5545A0" w14:textId="77777777" w:rsidR="008B6073" w:rsidRDefault="008B6073" w:rsidP="008B6073">
            <w:pPr>
              <w:rPr>
                <w:lang w:eastAsia="sv-SE"/>
              </w:rPr>
            </w:pPr>
          </w:p>
        </w:tc>
      </w:tr>
      <w:tr w:rsidR="008B6073" w14:paraId="30C17AED" w14:textId="77777777" w:rsidTr="008345A1">
        <w:tc>
          <w:tcPr>
            <w:tcW w:w="1496" w:type="dxa"/>
          </w:tcPr>
          <w:p w14:paraId="1898D0AA" w14:textId="77777777" w:rsidR="008B6073" w:rsidRDefault="008B6073" w:rsidP="008B6073">
            <w:pPr>
              <w:rPr>
                <w:lang w:eastAsia="sv-SE"/>
              </w:rPr>
            </w:pPr>
          </w:p>
        </w:tc>
        <w:tc>
          <w:tcPr>
            <w:tcW w:w="1739" w:type="dxa"/>
          </w:tcPr>
          <w:p w14:paraId="3989C421" w14:textId="77777777" w:rsidR="008B6073" w:rsidRDefault="008B6073" w:rsidP="008B6073">
            <w:pPr>
              <w:rPr>
                <w:lang w:eastAsia="sv-SE"/>
              </w:rPr>
            </w:pPr>
          </w:p>
        </w:tc>
        <w:tc>
          <w:tcPr>
            <w:tcW w:w="6480" w:type="dxa"/>
          </w:tcPr>
          <w:p w14:paraId="7535EC91" w14:textId="77777777" w:rsidR="008B6073" w:rsidRDefault="008B6073" w:rsidP="008B6073">
            <w:pPr>
              <w:rPr>
                <w:lang w:eastAsia="sv-SE"/>
              </w:rPr>
            </w:pPr>
          </w:p>
        </w:tc>
      </w:tr>
      <w:tr w:rsidR="008B6073" w14:paraId="12F4A185" w14:textId="77777777" w:rsidTr="008345A1">
        <w:tc>
          <w:tcPr>
            <w:tcW w:w="1496" w:type="dxa"/>
          </w:tcPr>
          <w:p w14:paraId="0995A081" w14:textId="77777777" w:rsidR="008B6073" w:rsidRDefault="008B6073" w:rsidP="008B6073">
            <w:pPr>
              <w:rPr>
                <w:rFonts w:eastAsiaTheme="minorEastAsia"/>
              </w:rPr>
            </w:pPr>
          </w:p>
        </w:tc>
        <w:tc>
          <w:tcPr>
            <w:tcW w:w="1739" w:type="dxa"/>
          </w:tcPr>
          <w:p w14:paraId="4C3B3680" w14:textId="77777777" w:rsidR="008B6073" w:rsidRDefault="008B6073" w:rsidP="008B6073">
            <w:pPr>
              <w:rPr>
                <w:rFonts w:eastAsiaTheme="minorEastAsia"/>
              </w:rPr>
            </w:pPr>
          </w:p>
        </w:tc>
        <w:tc>
          <w:tcPr>
            <w:tcW w:w="6480" w:type="dxa"/>
          </w:tcPr>
          <w:p w14:paraId="16A6AAD6" w14:textId="77777777" w:rsidR="008B6073" w:rsidRDefault="008B6073" w:rsidP="008B6073">
            <w:pPr>
              <w:rPr>
                <w:rFonts w:eastAsiaTheme="minorEastAsia"/>
              </w:rPr>
            </w:pPr>
          </w:p>
        </w:tc>
      </w:tr>
      <w:tr w:rsidR="008B6073" w14:paraId="55E58602" w14:textId="77777777" w:rsidTr="008345A1">
        <w:tc>
          <w:tcPr>
            <w:tcW w:w="1496" w:type="dxa"/>
          </w:tcPr>
          <w:p w14:paraId="4DE5339F" w14:textId="77777777" w:rsidR="008B6073" w:rsidRDefault="008B6073" w:rsidP="008B6073">
            <w:pPr>
              <w:rPr>
                <w:rFonts w:eastAsiaTheme="minorEastAsia"/>
              </w:rPr>
            </w:pPr>
          </w:p>
        </w:tc>
        <w:tc>
          <w:tcPr>
            <w:tcW w:w="1739" w:type="dxa"/>
          </w:tcPr>
          <w:p w14:paraId="6CFA3F77" w14:textId="77777777" w:rsidR="008B6073" w:rsidRDefault="008B6073" w:rsidP="008B6073">
            <w:pPr>
              <w:rPr>
                <w:rFonts w:eastAsiaTheme="minorEastAsia"/>
              </w:rPr>
            </w:pPr>
          </w:p>
        </w:tc>
        <w:tc>
          <w:tcPr>
            <w:tcW w:w="6480" w:type="dxa"/>
          </w:tcPr>
          <w:p w14:paraId="576196DD" w14:textId="77777777" w:rsidR="008B6073" w:rsidRDefault="008B6073" w:rsidP="008B6073">
            <w:pPr>
              <w:rPr>
                <w:rFonts w:eastAsiaTheme="minorEastAsia"/>
              </w:rPr>
            </w:pPr>
          </w:p>
        </w:tc>
      </w:tr>
      <w:tr w:rsidR="008B6073" w14:paraId="6462F90C" w14:textId="77777777" w:rsidTr="008345A1">
        <w:tc>
          <w:tcPr>
            <w:tcW w:w="1496" w:type="dxa"/>
          </w:tcPr>
          <w:p w14:paraId="6152DFE1" w14:textId="77777777" w:rsidR="008B6073" w:rsidRDefault="008B6073" w:rsidP="008B6073">
            <w:pPr>
              <w:rPr>
                <w:rFonts w:eastAsiaTheme="minorEastAsia"/>
              </w:rPr>
            </w:pPr>
          </w:p>
        </w:tc>
        <w:tc>
          <w:tcPr>
            <w:tcW w:w="1739" w:type="dxa"/>
          </w:tcPr>
          <w:p w14:paraId="43639CD2" w14:textId="77777777" w:rsidR="008B6073" w:rsidRDefault="008B6073" w:rsidP="008B6073">
            <w:pPr>
              <w:rPr>
                <w:rFonts w:eastAsiaTheme="minorEastAsia"/>
              </w:rPr>
            </w:pPr>
          </w:p>
        </w:tc>
        <w:tc>
          <w:tcPr>
            <w:tcW w:w="6480" w:type="dxa"/>
          </w:tcPr>
          <w:p w14:paraId="5F83F536" w14:textId="77777777" w:rsidR="008B6073" w:rsidRDefault="008B6073"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a9"/>
        <w:tblW w:w="9715" w:type="dxa"/>
        <w:tblLayout w:type="fixed"/>
        <w:tblLook w:val="04A0" w:firstRow="1" w:lastRow="0" w:firstColumn="1" w:lastColumn="0" w:noHBand="0" w:noVBand="1"/>
      </w:tblPr>
      <w:tblGrid>
        <w:gridCol w:w="1496"/>
        <w:gridCol w:w="1739"/>
        <w:gridCol w:w="6480"/>
      </w:tblGrid>
      <w:tr w:rsidR="006D25E5" w14:paraId="2039E986" w14:textId="77777777" w:rsidTr="008345A1">
        <w:tc>
          <w:tcPr>
            <w:tcW w:w="1496" w:type="dxa"/>
            <w:shd w:val="clear" w:color="auto" w:fill="E7E6E6" w:themeFill="background2"/>
          </w:tcPr>
          <w:p w14:paraId="6B1CA9DE" w14:textId="77777777" w:rsidR="006D25E5" w:rsidRDefault="006D25E5" w:rsidP="008345A1">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8345A1">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8345A1">
            <w:pPr>
              <w:jc w:val="center"/>
              <w:rPr>
                <w:b/>
                <w:lang w:eastAsia="sv-SE"/>
              </w:rPr>
            </w:pPr>
            <w:r>
              <w:rPr>
                <w:b/>
                <w:lang w:eastAsia="sv-SE"/>
              </w:rPr>
              <w:t>Additional comments</w:t>
            </w:r>
          </w:p>
        </w:tc>
      </w:tr>
      <w:tr w:rsidR="00CD4B98" w14:paraId="33BFD632" w14:textId="77777777" w:rsidTr="008345A1">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8345A1">
        <w:tc>
          <w:tcPr>
            <w:tcW w:w="1496" w:type="dxa"/>
          </w:tcPr>
          <w:p w14:paraId="6188FFF9" w14:textId="7E701DF1" w:rsidR="008B6073" w:rsidRDefault="008B6073" w:rsidP="008B6073">
            <w:pPr>
              <w:rPr>
                <w:lang w:eastAsia="sv-SE"/>
              </w:rPr>
            </w:pPr>
            <w:r>
              <w:rPr>
                <w:lang w:eastAsia="sv-SE"/>
              </w:rPr>
              <w:lastRenderedPageBreak/>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8345A1">
        <w:tc>
          <w:tcPr>
            <w:tcW w:w="1496" w:type="dxa"/>
          </w:tcPr>
          <w:p w14:paraId="25025608" w14:textId="294DBE28"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8345A1">
        <w:tc>
          <w:tcPr>
            <w:tcW w:w="1496" w:type="dxa"/>
          </w:tcPr>
          <w:p w14:paraId="3A7B8AA4" w14:textId="77777777" w:rsidR="008B6073" w:rsidRDefault="008B6073" w:rsidP="008B6073">
            <w:pPr>
              <w:rPr>
                <w:lang w:eastAsia="sv-SE"/>
              </w:rPr>
            </w:pPr>
          </w:p>
        </w:tc>
        <w:tc>
          <w:tcPr>
            <w:tcW w:w="1739" w:type="dxa"/>
          </w:tcPr>
          <w:p w14:paraId="30829723" w14:textId="77777777" w:rsidR="008B6073" w:rsidRDefault="008B6073" w:rsidP="008B6073">
            <w:pPr>
              <w:rPr>
                <w:lang w:eastAsia="sv-SE"/>
              </w:rPr>
            </w:pPr>
          </w:p>
        </w:tc>
        <w:tc>
          <w:tcPr>
            <w:tcW w:w="6480" w:type="dxa"/>
          </w:tcPr>
          <w:p w14:paraId="1CECE03A" w14:textId="77777777" w:rsidR="008B6073" w:rsidRDefault="008B6073" w:rsidP="008B6073">
            <w:pPr>
              <w:rPr>
                <w:lang w:eastAsia="sv-SE"/>
              </w:rPr>
            </w:pPr>
          </w:p>
        </w:tc>
      </w:tr>
      <w:tr w:rsidR="008B6073" w14:paraId="490A499B" w14:textId="77777777" w:rsidTr="008345A1">
        <w:tc>
          <w:tcPr>
            <w:tcW w:w="1496" w:type="dxa"/>
          </w:tcPr>
          <w:p w14:paraId="55AAE593" w14:textId="77777777" w:rsidR="008B6073" w:rsidRDefault="008B6073" w:rsidP="008B6073">
            <w:pPr>
              <w:rPr>
                <w:lang w:eastAsia="sv-SE"/>
              </w:rPr>
            </w:pPr>
          </w:p>
        </w:tc>
        <w:tc>
          <w:tcPr>
            <w:tcW w:w="1739" w:type="dxa"/>
          </w:tcPr>
          <w:p w14:paraId="18361910" w14:textId="77777777" w:rsidR="008B6073" w:rsidRDefault="008B6073" w:rsidP="008B6073">
            <w:pPr>
              <w:rPr>
                <w:lang w:eastAsia="sv-SE"/>
              </w:rPr>
            </w:pPr>
          </w:p>
        </w:tc>
        <w:tc>
          <w:tcPr>
            <w:tcW w:w="6480" w:type="dxa"/>
          </w:tcPr>
          <w:p w14:paraId="6E6C3A6D" w14:textId="77777777" w:rsidR="008B6073" w:rsidRDefault="008B6073" w:rsidP="008B6073">
            <w:pPr>
              <w:rPr>
                <w:lang w:eastAsia="sv-SE"/>
              </w:rPr>
            </w:pPr>
          </w:p>
        </w:tc>
      </w:tr>
      <w:tr w:rsidR="008B6073" w14:paraId="1A837E5C" w14:textId="77777777" w:rsidTr="008345A1">
        <w:tc>
          <w:tcPr>
            <w:tcW w:w="1496" w:type="dxa"/>
          </w:tcPr>
          <w:p w14:paraId="2AB68944" w14:textId="77777777" w:rsidR="008B6073" w:rsidRDefault="008B6073" w:rsidP="008B6073">
            <w:pPr>
              <w:rPr>
                <w:lang w:eastAsia="sv-SE"/>
              </w:rPr>
            </w:pPr>
          </w:p>
        </w:tc>
        <w:tc>
          <w:tcPr>
            <w:tcW w:w="1739" w:type="dxa"/>
          </w:tcPr>
          <w:p w14:paraId="37BCB3E5" w14:textId="77777777" w:rsidR="008B6073" w:rsidRDefault="008B6073" w:rsidP="008B6073">
            <w:pPr>
              <w:rPr>
                <w:lang w:eastAsia="sv-SE"/>
              </w:rPr>
            </w:pPr>
          </w:p>
        </w:tc>
        <w:tc>
          <w:tcPr>
            <w:tcW w:w="6480" w:type="dxa"/>
          </w:tcPr>
          <w:p w14:paraId="5D4E28E3" w14:textId="77777777" w:rsidR="008B6073" w:rsidRDefault="008B6073" w:rsidP="008B6073">
            <w:pPr>
              <w:rPr>
                <w:lang w:eastAsia="sv-SE"/>
              </w:rPr>
            </w:pPr>
          </w:p>
        </w:tc>
      </w:tr>
      <w:tr w:rsidR="008B6073" w14:paraId="343243D3" w14:textId="77777777" w:rsidTr="008345A1">
        <w:tc>
          <w:tcPr>
            <w:tcW w:w="1496" w:type="dxa"/>
          </w:tcPr>
          <w:p w14:paraId="4193467F" w14:textId="77777777" w:rsidR="008B6073" w:rsidRDefault="008B6073" w:rsidP="008B6073">
            <w:pPr>
              <w:rPr>
                <w:rFonts w:eastAsiaTheme="minorEastAsia"/>
              </w:rPr>
            </w:pPr>
          </w:p>
        </w:tc>
        <w:tc>
          <w:tcPr>
            <w:tcW w:w="1739" w:type="dxa"/>
          </w:tcPr>
          <w:p w14:paraId="4A043D05" w14:textId="77777777" w:rsidR="008B6073" w:rsidRDefault="008B6073" w:rsidP="008B6073">
            <w:pPr>
              <w:rPr>
                <w:rFonts w:eastAsiaTheme="minorEastAsia"/>
              </w:rPr>
            </w:pPr>
          </w:p>
        </w:tc>
        <w:tc>
          <w:tcPr>
            <w:tcW w:w="6480" w:type="dxa"/>
          </w:tcPr>
          <w:p w14:paraId="1FA5BC37" w14:textId="77777777" w:rsidR="008B6073" w:rsidRDefault="008B6073" w:rsidP="008B6073">
            <w:pPr>
              <w:rPr>
                <w:rFonts w:eastAsiaTheme="minorEastAsia"/>
              </w:rPr>
            </w:pPr>
          </w:p>
        </w:tc>
      </w:tr>
      <w:tr w:rsidR="008B6073" w14:paraId="089A1096" w14:textId="77777777" w:rsidTr="008345A1">
        <w:tc>
          <w:tcPr>
            <w:tcW w:w="1496" w:type="dxa"/>
          </w:tcPr>
          <w:p w14:paraId="0760D830" w14:textId="77777777" w:rsidR="008B6073" w:rsidRDefault="008B6073" w:rsidP="008B6073">
            <w:pPr>
              <w:rPr>
                <w:rFonts w:eastAsiaTheme="minorEastAsia"/>
              </w:rPr>
            </w:pPr>
          </w:p>
        </w:tc>
        <w:tc>
          <w:tcPr>
            <w:tcW w:w="1739" w:type="dxa"/>
          </w:tcPr>
          <w:p w14:paraId="29525772" w14:textId="77777777" w:rsidR="008B6073" w:rsidRDefault="008B6073" w:rsidP="008B6073">
            <w:pPr>
              <w:rPr>
                <w:rFonts w:eastAsiaTheme="minorEastAsia"/>
              </w:rPr>
            </w:pPr>
          </w:p>
        </w:tc>
        <w:tc>
          <w:tcPr>
            <w:tcW w:w="6480" w:type="dxa"/>
          </w:tcPr>
          <w:p w14:paraId="56F1781F" w14:textId="77777777" w:rsidR="008B6073" w:rsidRDefault="008B6073" w:rsidP="008B6073">
            <w:pPr>
              <w:rPr>
                <w:rFonts w:eastAsiaTheme="minorEastAsia"/>
              </w:rPr>
            </w:pPr>
          </w:p>
        </w:tc>
      </w:tr>
      <w:tr w:rsidR="008B6073" w14:paraId="45036FD2" w14:textId="77777777" w:rsidTr="008345A1">
        <w:tc>
          <w:tcPr>
            <w:tcW w:w="1496" w:type="dxa"/>
          </w:tcPr>
          <w:p w14:paraId="197AFD5F" w14:textId="77777777" w:rsidR="008B6073" w:rsidRDefault="008B6073" w:rsidP="008B6073">
            <w:pPr>
              <w:rPr>
                <w:rFonts w:eastAsiaTheme="minorEastAsia"/>
              </w:rPr>
            </w:pPr>
          </w:p>
        </w:tc>
        <w:tc>
          <w:tcPr>
            <w:tcW w:w="1739" w:type="dxa"/>
          </w:tcPr>
          <w:p w14:paraId="1E56E5CD" w14:textId="77777777" w:rsidR="008B6073" w:rsidRDefault="008B6073" w:rsidP="008B6073">
            <w:pPr>
              <w:rPr>
                <w:rFonts w:eastAsiaTheme="minorEastAsia"/>
              </w:rPr>
            </w:pPr>
          </w:p>
        </w:tc>
        <w:tc>
          <w:tcPr>
            <w:tcW w:w="6480" w:type="dxa"/>
          </w:tcPr>
          <w:p w14:paraId="06BABD79" w14:textId="77777777" w:rsidR="008B6073" w:rsidRDefault="008B6073"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proofErr w:type="spellStart"/>
      <w:r w:rsidR="005F32EC" w:rsidRPr="006D5DA1">
        <w:rPr>
          <w:i/>
          <w:iCs/>
        </w:rPr>
        <w:t>drx</w:t>
      </w:r>
      <w:proofErr w:type="spellEnd"/>
      <w:r w:rsidR="005F32EC" w:rsidRPr="006D5DA1">
        <w:rPr>
          <w:i/>
          <w:iCs/>
        </w:rPr>
        <w:t>-HARQ-RTT-</w:t>
      </w:r>
      <w:proofErr w:type="spellStart"/>
      <w:r w:rsidR="005F32EC" w:rsidRPr="006D5DA1">
        <w:rPr>
          <w:i/>
          <w:iCs/>
        </w:rPr>
        <w:t>TimerUL</w:t>
      </w:r>
      <w:proofErr w:type="spellEnd"/>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retransmission</w:t>
        </w:r>
        <w:r w:rsidR="0016563B">
          <w:t xml:space="preserve">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w:t>
      </w:r>
      <w:proofErr w:type="spellEnd"/>
      <w:r w:rsidRPr="00050CCC">
        <w:rPr>
          <w:i/>
          <w:iCs/>
        </w:rPr>
        <w:t>-HARQ-RTT-</w:t>
      </w:r>
      <w:proofErr w:type="spellStart"/>
      <w:r w:rsidRPr="00050CCC">
        <w:rPr>
          <w:i/>
          <w:iCs/>
        </w:rPr>
        <w: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w:t>
      </w:r>
      <w:proofErr w:type="spellEnd"/>
      <w:r w:rsidRPr="00043C3C">
        <w:rPr>
          <w:b/>
          <w:bCs/>
          <w:i/>
          <w:iCs/>
        </w:rPr>
        <w:t>-HARQ-RTT-</w:t>
      </w:r>
      <w:proofErr w:type="spellStart"/>
      <w:r w:rsidRPr="00043C3C">
        <w:rPr>
          <w:b/>
          <w:bCs/>
          <w:i/>
          <w:iCs/>
        </w:rPr>
        <w:t>TimerUL</w:t>
      </w:r>
      <w:proofErr w:type="spellEnd"/>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a7"/>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a9"/>
        <w:tblW w:w="9715" w:type="dxa"/>
        <w:tblLayout w:type="fixed"/>
        <w:tblLook w:val="04A0" w:firstRow="1" w:lastRow="0" w:firstColumn="1" w:lastColumn="0" w:noHBand="0" w:noVBand="1"/>
      </w:tblPr>
      <w:tblGrid>
        <w:gridCol w:w="1496"/>
        <w:gridCol w:w="1739"/>
        <w:gridCol w:w="6480"/>
      </w:tblGrid>
      <w:tr w:rsidR="00F93F92" w14:paraId="5C165DCA" w14:textId="77777777" w:rsidTr="00B30DBF">
        <w:tc>
          <w:tcPr>
            <w:tcW w:w="1496" w:type="dxa"/>
            <w:shd w:val="clear" w:color="auto" w:fill="E7E6E6" w:themeFill="background2"/>
          </w:tcPr>
          <w:p w14:paraId="2AE0B9FF" w14:textId="77777777" w:rsidR="00F93F92" w:rsidRDefault="00F93F92" w:rsidP="00B30DB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B30DB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B30DBF">
            <w:pPr>
              <w:jc w:val="center"/>
              <w:rPr>
                <w:b/>
                <w:lang w:eastAsia="sv-SE"/>
              </w:rPr>
            </w:pPr>
            <w:r>
              <w:rPr>
                <w:b/>
                <w:lang w:eastAsia="sv-SE"/>
              </w:rPr>
              <w:t>Additional comments</w:t>
            </w:r>
          </w:p>
        </w:tc>
      </w:tr>
      <w:tr w:rsidR="00CD4B98" w14:paraId="035B787A" w14:textId="77777777" w:rsidTr="00B30DB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B30DB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563B" w14:paraId="0AA1FAFE" w14:textId="77777777" w:rsidTr="00B30DBF">
        <w:tc>
          <w:tcPr>
            <w:tcW w:w="1496" w:type="dxa"/>
          </w:tcPr>
          <w:p w14:paraId="2A81F88C" w14:textId="44267B7C"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 xml:space="preserve">handling </w:t>
            </w:r>
            <w:proofErr w:type="spellStart"/>
            <w:r w:rsidRPr="00EF6135">
              <w:rPr>
                <w:rFonts w:eastAsia="等线"/>
              </w:rPr>
              <w:t>drx</w:t>
            </w:r>
            <w:proofErr w:type="spellEnd"/>
            <w:r w:rsidRPr="00EF6135">
              <w:rPr>
                <w:rFonts w:eastAsia="等线"/>
              </w:rPr>
              <w:t>-HARQ-RTT-</w:t>
            </w:r>
            <w:proofErr w:type="spellStart"/>
            <w:r w:rsidRPr="00EF6135">
              <w:rPr>
                <w:rFonts w:eastAsia="等线"/>
              </w:rPr>
              <w:lastRenderedPageBreak/>
              <w:t>TimerUL</w:t>
            </w:r>
            <w:proofErr w:type="spellEnd"/>
            <w:r w:rsidRPr="00EF6135">
              <w:rPr>
                <w:rFonts w:eastAsia="等线"/>
              </w:rPr>
              <w:t xml:space="preserve"> when HARQ UL retransmission is ‘disabled’</w:t>
            </w:r>
            <w:r>
              <w:rPr>
                <w:rFonts w:eastAsia="等线"/>
              </w:rPr>
              <w:t xml:space="preserve"> can be postponed a bit.</w:t>
            </w:r>
          </w:p>
        </w:tc>
      </w:tr>
      <w:tr w:rsidR="008B6073" w14:paraId="41D05AF7" w14:textId="77777777" w:rsidTr="00B30DBF">
        <w:tc>
          <w:tcPr>
            <w:tcW w:w="1496" w:type="dxa"/>
          </w:tcPr>
          <w:p w14:paraId="0326ABC8" w14:textId="77777777" w:rsidR="008B6073" w:rsidRDefault="008B6073" w:rsidP="008B6073">
            <w:pPr>
              <w:rPr>
                <w:lang w:eastAsia="sv-SE"/>
              </w:rPr>
            </w:pPr>
          </w:p>
        </w:tc>
        <w:tc>
          <w:tcPr>
            <w:tcW w:w="1739" w:type="dxa"/>
          </w:tcPr>
          <w:p w14:paraId="7D98D266" w14:textId="77777777" w:rsidR="008B6073" w:rsidRDefault="008B6073" w:rsidP="008B6073">
            <w:pPr>
              <w:rPr>
                <w:lang w:eastAsia="sv-SE"/>
              </w:rPr>
            </w:pPr>
          </w:p>
        </w:tc>
        <w:tc>
          <w:tcPr>
            <w:tcW w:w="6480" w:type="dxa"/>
          </w:tcPr>
          <w:p w14:paraId="6ACC7C7B" w14:textId="77777777" w:rsidR="008B6073" w:rsidRDefault="008B6073" w:rsidP="008B6073">
            <w:pPr>
              <w:rPr>
                <w:lang w:eastAsia="sv-SE"/>
              </w:rPr>
            </w:pPr>
          </w:p>
        </w:tc>
      </w:tr>
      <w:tr w:rsidR="008B6073" w14:paraId="4E7FE408" w14:textId="77777777" w:rsidTr="00B30DBF">
        <w:tc>
          <w:tcPr>
            <w:tcW w:w="1496" w:type="dxa"/>
          </w:tcPr>
          <w:p w14:paraId="713E9F4D" w14:textId="77777777" w:rsidR="008B6073" w:rsidRDefault="008B6073" w:rsidP="008B6073">
            <w:pPr>
              <w:rPr>
                <w:lang w:eastAsia="sv-SE"/>
              </w:rPr>
            </w:pPr>
          </w:p>
        </w:tc>
        <w:tc>
          <w:tcPr>
            <w:tcW w:w="1739" w:type="dxa"/>
          </w:tcPr>
          <w:p w14:paraId="0A724A8E" w14:textId="77777777" w:rsidR="008B6073" w:rsidRDefault="008B6073" w:rsidP="008B6073">
            <w:pPr>
              <w:rPr>
                <w:lang w:eastAsia="sv-SE"/>
              </w:rPr>
            </w:pPr>
          </w:p>
        </w:tc>
        <w:tc>
          <w:tcPr>
            <w:tcW w:w="6480" w:type="dxa"/>
          </w:tcPr>
          <w:p w14:paraId="5DA2ED8B" w14:textId="77777777" w:rsidR="008B6073" w:rsidRDefault="008B6073" w:rsidP="008B6073">
            <w:pPr>
              <w:rPr>
                <w:lang w:eastAsia="sv-SE"/>
              </w:rPr>
            </w:pPr>
          </w:p>
        </w:tc>
      </w:tr>
      <w:tr w:rsidR="008B6073" w14:paraId="303BDC3C" w14:textId="77777777" w:rsidTr="00B30DBF">
        <w:tc>
          <w:tcPr>
            <w:tcW w:w="1496" w:type="dxa"/>
          </w:tcPr>
          <w:p w14:paraId="1B5BEE63" w14:textId="77777777" w:rsidR="008B6073" w:rsidRDefault="008B6073" w:rsidP="008B6073">
            <w:pPr>
              <w:rPr>
                <w:lang w:eastAsia="sv-SE"/>
              </w:rPr>
            </w:pPr>
          </w:p>
        </w:tc>
        <w:tc>
          <w:tcPr>
            <w:tcW w:w="1739" w:type="dxa"/>
          </w:tcPr>
          <w:p w14:paraId="30D4F986" w14:textId="77777777" w:rsidR="008B6073" w:rsidRDefault="008B6073" w:rsidP="008B6073">
            <w:pPr>
              <w:rPr>
                <w:lang w:eastAsia="sv-SE"/>
              </w:rPr>
            </w:pPr>
          </w:p>
        </w:tc>
        <w:tc>
          <w:tcPr>
            <w:tcW w:w="6480" w:type="dxa"/>
          </w:tcPr>
          <w:p w14:paraId="75754DF0" w14:textId="77777777" w:rsidR="008B6073" w:rsidRDefault="008B6073" w:rsidP="008B6073">
            <w:pPr>
              <w:rPr>
                <w:lang w:eastAsia="sv-SE"/>
              </w:rPr>
            </w:pPr>
          </w:p>
        </w:tc>
      </w:tr>
      <w:tr w:rsidR="008B6073" w14:paraId="4D121E7C" w14:textId="77777777" w:rsidTr="00B30DBF">
        <w:tc>
          <w:tcPr>
            <w:tcW w:w="1496" w:type="dxa"/>
          </w:tcPr>
          <w:p w14:paraId="037CC0F1" w14:textId="77777777" w:rsidR="008B6073" w:rsidRDefault="008B6073" w:rsidP="008B6073">
            <w:pPr>
              <w:rPr>
                <w:rFonts w:eastAsiaTheme="minorEastAsia"/>
              </w:rPr>
            </w:pPr>
          </w:p>
        </w:tc>
        <w:tc>
          <w:tcPr>
            <w:tcW w:w="1739" w:type="dxa"/>
          </w:tcPr>
          <w:p w14:paraId="64029A8A" w14:textId="77777777" w:rsidR="008B6073" w:rsidRDefault="008B6073" w:rsidP="008B6073">
            <w:pPr>
              <w:rPr>
                <w:rFonts w:eastAsiaTheme="minorEastAsia"/>
              </w:rPr>
            </w:pPr>
          </w:p>
        </w:tc>
        <w:tc>
          <w:tcPr>
            <w:tcW w:w="6480" w:type="dxa"/>
          </w:tcPr>
          <w:p w14:paraId="52EF9ACA" w14:textId="77777777" w:rsidR="008B6073" w:rsidRDefault="008B6073" w:rsidP="008B6073">
            <w:pPr>
              <w:rPr>
                <w:rFonts w:eastAsiaTheme="minorEastAsia"/>
              </w:rPr>
            </w:pPr>
          </w:p>
        </w:tc>
      </w:tr>
      <w:tr w:rsidR="008B6073" w14:paraId="01D7358D" w14:textId="77777777" w:rsidTr="00B30DBF">
        <w:tc>
          <w:tcPr>
            <w:tcW w:w="1496" w:type="dxa"/>
          </w:tcPr>
          <w:p w14:paraId="4B28527D" w14:textId="77777777" w:rsidR="008B6073" w:rsidRDefault="008B6073" w:rsidP="008B6073">
            <w:pPr>
              <w:rPr>
                <w:rFonts w:eastAsiaTheme="minorEastAsia"/>
              </w:rPr>
            </w:pPr>
          </w:p>
        </w:tc>
        <w:tc>
          <w:tcPr>
            <w:tcW w:w="1739" w:type="dxa"/>
          </w:tcPr>
          <w:p w14:paraId="64F15E46" w14:textId="77777777" w:rsidR="008B6073" w:rsidRDefault="008B6073" w:rsidP="008B6073">
            <w:pPr>
              <w:rPr>
                <w:rFonts w:eastAsiaTheme="minorEastAsia"/>
              </w:rPr>
            </w:pPr>
          </w:p>
        </w:tc>
        <w:tc>
          <w:tcPr>
            <w:tcW w:w="6480" w:type="dxa"/>
          </w:tcPr>
          <w:p w14:paraId="1ABA8D9B" w14:textId="77777777" w:rsidR="008B6073" w:rsidRDefault="008B6073" w:rsidP="008B6073">
            <w:pPr>
              <w:rPr>
                <w:rFonts w:eastAsiaTheme="minorEastAsia"/>
              </w:rPr>
            </w:pPr>
          </w:p>
        </w:tc>
      </w:tr>
      <w:tr w:rsidR="008B6073" w14:paraId="646E0BC8" w14:textId="77777777" w:rsidTr="00B30DBF">
        <w:tc>
          <w:tcPr>
            <w:tcW w:w="1496" w:type="dxa"/>
          </w:tcPr>
          <w:p w14:paraId="382E0537" w14:textId="77777777" w:rsidR="008B6073" w:rsidRDefault="008B6073" w:rsidP="008B6073">
            <w:pPr>
              <w:rPr>
                <w:rFonts w:eastAsiaTheme="minorEastAsia"/>
              </w:rPr>
            </w:pPr>
          </w:p>
        </w:tc>
        <w:tc>
          <w:tcPr>
            <w:tcW w:w="1739" w:type="dxa"/>
          </w:tcPr>
          <w:p w14:paraId="588AE227" w14:textId="77777777" w:rsidR="008B6073" w:rsidRDefault="008B6073" w:rsidP="008B6073">
            <w:pPr>
              <w:rPr>
                <w:rFonts w:eastAsiaTheme="minorEastAsia"/>
              </w:rPr>
            </w:pPr>
          </w:p>
        </w:tc>
        <w:tc>
          <w:tcPr>
            <w:tcW w:w="6480" w:type="dxa"/>
          </w:tcPr>
          <w:p w14:paraId="6312D479" w14:textId="77777777" w:rsidR="008B6073" w:rsidRDefault="008B6073"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 xml:space="preserve">Other solutions for enabling/disabling HARQ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a9"/>
        <w:tblW w:w="9715" w:type="dxa"/>
        <w:tblLayout w:type="fixed"/>
        <w:tblLook w:val="04A0" w:firstRow="1" w:lastRow="0" w:firstColumn="1" w:lastColumn="0" w:noHBand="0" w:noVBand="1"/>
      </w:tblPr>
      <w:tblGrid>
        <w:gridCol w:w="1496"/>
        <w:gridCol w:w="1739"/>
        <w:gridCol w:w="6480"/>
      </w:tblGrid>
      <w:tr w:rsidR="00A43DE6" w14:paraId="09A29B40" w14:textId="77777777" w:rsidTr="008345A1">
        <w:tc>
          <w:tcPr>
            <w:tcW w:w="1496" w:type="dxa"/>
            <w:shd w:val="clear" w:color="auto" w:fill="E7E6E6" w:themeFill="background2"/>
          </w:tcPr>
          <w:p w14:paraId="3607B636" w14:textId="77777777" w:rsidR="00A43DE6" w:rsidRDefault="00A43DE6" w:rsidP="008345A1">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8345A1">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8345A1">
            <w:pPr>
              <w:jc w:val="center"/>
              <w:rPr>
                <w:b/>
                <w:lang w:eastAsia="sv-SE"/>
              </w:rPr>
            </w:pPr>
            <w:r>
              <w:rPr>
                <w:b/>
                <w:lang w:eastAsia="sv-SE"/>
              </w:rPr>
              <w:t>Additional comments</w:t>
            </w:r>
          </w:p>
        </w:tc>
      </w:tr>
      <w:tr w:rsidR="00CD4B98" w14:paraId="3FFDE3C1" w14:textId="77777777" w:rsidTr="008345A1">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8345A1">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8345A1">
        <w:tc>
          <w:tcPr>
            <w:tcW w:w="1496" w:type="dxa"/>
          </w:tcPr>
          <w:p w14:paraId="7A4C82F2" w14:textId="00E02299"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8345A1">
        <w:tc>
          <w:tcPr>
            <w:tcW w:w="1496" w:type="dxa"/>
          </w:tcPr>
          <w:p w14:paraId="388F9F47" w14:textId="77777777" w:rsidR="008B6073" w:rsidRDefault="008B6073" w:rsidP="008B6073">
            <w:pPr>
              <w:rPr>
                <w:lang w:eastAsia="sv-SE"/>
              </w:rPr>
            </w:pPr>
          </w:p>
        </w:tc>
        <w:tc>
          <w:tcPr>
            <w:tcW w:w="1739" w:type="dxa"/>
          </w:tcPr>
          <w:p w14:paraId="78DE346A" w14:textId="77777777" w:rsidR="008B6073" w:rsidRDefault="008B6073" w:rsidP="008B6073">
            <w:pPr>
              <w:rPr>
                <w:lang w:eastAsia="sv-SE"/>
              </w:rPr>
            </w:pPr>
          </w:p>
        </w:tc>
        <w:tc>
          <w:tcPr>
            <w:tcW w:w="6480" w:type="dxa"/>
          </w:tcPr>
          <w:p w14:paraId="7F8DCD9A" w14:textId="77777777" w:rsidR="008B6073" w:rsidRDefault="008B6073" w:rsidP="008B6073">
            <w:pPr>
              <w:rPr>
                <w:lang w:eastAsia="sv-SE"/>
              </w:rPr>
            </w:pPr>
          </w:p>
        </w:tc>
      </w:tr>
      <w:tr w:rsidR="008B6073" w14:paraId="5432305A" w14:textId="77777777" w:rsidTr="008345A1">
        <w:tc>
          <w:tcPr>
            <w:tcW w:w="1496" w:type="dxa"/>
          </w:tcPr>
          <w:p w14:paraId="18F4DDA9" w14:textId="77777777" w:rsidR="008B6073" w:rsidRDefault="008B6073" w:rsidP="008B6073">
            <w:pPr>
              <w:rPr>
                <w:lang w:eastAsia="sv-SE"/>
              </w:rPr>
            </w:pPr>
          </w:p>
        </w:tc>
        <w:tc>
          <w:tcPr>
            <w:tcW w:w="1739" w:type="dxa"/>
          </w:tcPr>
          <w:p w14:paraId="04E869A6" w14:textId="77777777" w:rsidR="008B6073" w:rsidRDefault="008B6073" w:rsidP="008B6073">
            <w:pPr>
              <w:rPr>
                <w:lang w:eastAsia="sv-SE"/>
              </w:rPr>
            </w:pPr>
          </w:p>
        </w:tc>
        <w:tc>
          <w:tcPr>
            <w:tcW w:w="6480" w:type="dxa"/>
          </w:tcPr>
          <w:p w14:paraId="6329C332" w14:textId="77777777" w:rsidR="008B6073" w:rsidRDefault="008B6073" w:rsidP="008B6073">
            <w:pPr>
              <w:rPr>
                <w:lang w:eastAsia="sv-SE"/>
              </w:rPr>
            </w:pPr>
          </w:p>
        </w:tc>
      </w:tr>
      <w:tr w:rsidR="008B6073" w14:paraId="7E253A27" w14:textId="77777777" w:rsidTr="008345A1">
        <w:tc>
          <w:tcPr>
            <w:tcW w:w="1496" w:type="dxa"/>
          </w:tcPr>
          <w:p w14:paraId="2475C8B6" w14:textId="77777777" w:rsidR="008B6073" w:rsidRDefault="008B6073" w:rsidP="008B6073">
            <w:pPr>
              <w:rPr>
                <w:lang w:eastAsia="sv-SE"/>
              </w:rPr>
            </w:pPr>
          </w:p>
        </w:tc>
        <w:tc>
          <w:tcPr>
            <w:tcW w:w="1739" w:type="dxa"/>
          </w:tcPr>
          <w:p w14:paraId="55A1A3B1" w14:textId="77777777" w:rsidR="008B6073" w:rsidRDefault="008B6073" w:rsidP="008B6073">
            <w:pPr>
              <w:rPr>
                <w:lang w:eastAsia="sv-SE"/>
              </w:rPr>
            </w:pPr>
          </w:p>
        </w:tc>
        <w:tc>
          <w:tcPr>
            <w:tcW w:w="6480" w:type="dxa"/>
          </w:tcPr>
          <w:p w14:paraId="35119245" w14:textId="77777777" w:rsidR="008B6073" w:rsidRDefault="008B6073" w:rsidP="008B6073">
            <w:pPr>
              <w:rPr>
                <w:lang w:eastAsia="sv-SE"/>
              </w:rPr>
            </w:pPr>
          </w:p>
        </w:tc>
      </w:tr>
      <w:tr w:rsidR="008B6073" w14:paraId="66273448" w14:textId="77777777" w:rsidTr="008345A1">
        <w:tc>
          <w:tcPr>
            <w:tcW w:w="1496" w:type="dxa"/>
          </w:tcPr>
          <w:p w14:paraId="7534E93E" w14:textId="77777777" w:rsidR="008B6073" w:rsidRDefault="008B6073" w:rsidP="008B6073">
            <w:pPr>
              <w:rPr>
                <w:rFonts w:eastAsiaTheme="minorEastAsia"/>
              </w:rPr>
            </w:pPr>
          </w:p>
        </w:tc>
        <w:tc>
          <w:tcPr>
            <w:tcW w:w="1739" w:type="dxa"/>
          </w:tcPr>
          <w:p w14:paraId="09E4F221" w14:textId="77777777" w:rsidR="008B6073" w:rsidRDefault="008B6073" w:rsidP="008B6073">
            <w:pPr>
              <w:rPr>
                <w:rFonts w:eastAsiaTheme="minorEastAsia"/>
              </w:rPr>
            </w:pPr>
          </w:p>
        </w:tc>
        <w:tc>
          <w:tcPr>
            <w:tcW w:w="6480" w:type="dxa"/>
          </w:tcPr>
          <w:p w14:paraId="2F29802E" w14:textId="77777777" w:rsidR="008B6073" w:rsidRDefault="008B6073" w:rsidP="008B6073">
            <w:pPr>
              <w:rPr>
                <w:rFonts w:eastAsiaTheme="minorEastAsia"/>
              </w:rPr>
            </w:pPr>
          </w:p>
        </w:tc>
      </w:tr>
      <w:tr w:rsidR="008B6073" w14:paraId="1495D956" w14:textId="77777777" w:rsidTr="008345A1">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8345A1">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a9"/>
        <w:tblW w:w="9715" w:type="dxa"/>
        <w:tblLayout w:type="fixed"/>
        <w:tblLook w:val="04A0" w:firstRow="1" w:lastRow="0" w:firstColumn="1" w:lastColumn="0" w:noHBand="0" w:noVBand="1"/>
      </w:tblPr>
      <w:tblGrid>
        <w:gridCol w:w="1496"/>
        <w:gridCol w:w="1739"/>
        <w:gridCol w:w="6480"/>
      </w:tblGrid>
      <w:tr w:rsidR="005314A7" w14:paraId="6761F1E2" w14:textId="77777777" w:rsidTr="008345A1">
        <w:tc>
          <w:tcPr>
            <w:tcW w:w="1496" w:type="dxa"/>
            <w:shd w:val="clear" w:color="auto" w:fill="E7E6E6" w:themeFill="background2"/>
          </w:tcPr>
          <w:p w14:paraId="161D07DA" w14:textId="77777777" w:rsidR="005314A7" w:rsidRDefault="005314A7" w:rsidP="008345A1">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8345A1">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8345A1">
            <w:pPr>
              <w:jc w:val="center"/>
              <w:rPr>
                <w:b/>
                <w:lang w:eastAsia="sv-SE"/>
              </w:rPr>
            </w:pPr>
            <w:r>
              <w:rPr>
                <w:b/>
                <w:lang w:eastAsia="sv-SE"/>
              </w:rPr>
              <w:t>Other Aspects</w:t>
            </w:r>
          </w:p>
        </w:tc>
      </w:tr>
      <w:tr w:rsidR="005314A7" w14:paraId="719927AE" w14:textId="77777777" w:rsidTr="008345A1">
        <w:tc>
          <w:tcPr>
            <w:tcW w:w="1496" w:type="dxa"/>
          </w:tcPr>
          <w:p w14:paraId="33894F0F" w14:textId="77777777" w:rsidR="005314A7" w:rsidRDefault="005314A7" w:rsidP="008345A1">
            <w:pPr>
              <w:rPr>
                <w:lang w:eastAsia="sv-SE"/>
              </w:rPr>
            </w:pPr>
          </w:p>
        </w:tc>
        <w:tc>
          <w:tcPr>
            <w:tcW w:w="1739" w:type="dxa"/>
          </w:tcPr>
          <w:p w14:paraId="35AAB1C4" w14:textId="77777777" w:rsidR="005314A7" w:rsidRDefault="005314A7" w:rsidP="008345A1">
            <w:pPr>
              <w:rPr>
                <w:lang w:eastAsia="sv-SE"/>
              </w:rPr>
            </w:pPr>
          </w:p>
        </w:tc>
        <w:tc>
          <w:tcPr>
            <w:tcW w:w="6480" w:type="dxa"/>
          </w:tcPr>
          <w:p w14:paraId="70727255" w14:textId="77777777" w:rsidR="005314A7" w:rsidRDefault="005314A7" w:rsidP="008345A1">
            <w:pPr>
              <w:rPr>
                <w:lang w:eastAsia="sv-SE"/>
              </w:rPr>
            </w:pPr>
          </w:p>
        </w:tc>
      </w:tr>
      <w:tr w:rsidR="005314A7" w14:paraId="08D01EE4" w14:textId="77777777" w:rsidTr="008345A1">
        <w:tc>
          <w:tcPr>
            <w:tcW w:w="1496" w:type="dxa"/>
          </w:tcPr>
          <w:p w14:paraId="1B942158" w14:textId="77777777" w:rsidR="005314A7" w:rsidRDefault="005314A7" w:rsidP="008345A1">
            <w:pPr>
              <w:rPr>
                <w:lang w:eastAsia="sv-SE"/>
              </w:rPr>
            </w:pPr>
          </w:p>
        </w:tc>
        <w:tc>
          <w:tcPr>
            <w:tcW w:w="1739" w:type="dxa"/>
          </w:tcPr>
          <w:p w14:paraId="1CCFEC6F" w14:textId="77777777" w:rsidR="005314A7" w:rsidRDefault="005314A7" w:rsidP="008345A1">
            <w:pPr>
              <w:rPr>
                <w:lang w:eastAsia="sv-SE"/>
              </w:rPr>
            </w:pPr>
          </w:p>
        </w:tc>
        <w:tc>
          <w:tcPr>
            <w:tcW w:w="6480" w:type="dxa"/>
          </w:tcPr>
          <w:p w14:paraId="6FAE3264" w14:textId="77777777" w:rsidR="005314A7" w:rsidRDefault="005314A7" w:rsidP="008345A1">
            <w:pPr>
              <w:rPr>
                <w:rFonts w:eastAsiaTheme="minorEastAsia"/>
              </w:rPr>
            </w:pPr>
          </w:p>
        </w:tc>
      </w:tr>
      <w:tr w:rsidR="005314A7" w14:paraId="45FAFC4B" w14:textId="77777777" w:rsidTr="008345A1">
        <w:tc>
          <w:tcPr>
            <w:tcW w:w="1496" w:type="dxa"/>
          </w:tcPr>
          <w:p w14:paraId="333DCE58" w14:textId="77777777" w:rsidR="005314A7" w:rsidRDefault="005314A7" w:rsidP="008345A1">
            <w:pPr>
              <w:rPr>
                <w:lang w:eastAsia="sv-SE"/>
              </w:rPr>
            </w:pPr>
          </w:p>
        </w:tc>
        <w:tc>
          <w:tcPr>
            <w:tcW w:w="1739" w:type="dxa"/>
          </w:tcPr>
          <w:p w14:paraId="6521E4AD" w14:textId="77777777" w:rsidR="005314A7" w:rsidRDefault="005314A7" w:rsidP="008345A1">
            <w:pPr>
              <w:rPr>
                <w:lang w:eastAsia="sv-SE"/>
              </w:rPr>
            </w:pPr>
          </w:p>
        </w:tc>
        <w:tc>
          <w:tcPr>
            <w:tcW w:w="6480" w:type="dxa"/>
          </w:tcPr>
          <w:p w14:paraId="604EB177" w14:textId="77777777" w:rsidR="005314A7" w:rsidRDefault="005314A7" w:rsidP="008345A1">
            <w:pPr>
              <w:rPr>
                <w:lang w:eastAsia="sv-SE"/>
              </w:rPr>
            </w:pPr>
          </w:p>
        </w:tc>
      </w:tr>
      <w:tr w:rsidR="005314A7" w14:paraId="0CC9DD81" w14:textId="77777777" w:rsidTr="008345A1">
        <w:tc>
          <w:tcPr>
            <w:tcW w:w="1496" w:type="dxa"/>
          </w:tcPr>
          <w:p w14:paraId="48ADAFD3" w14:textId="77777777" w:rsidR="005314A7" w:rsidRDefault="005314A7" w:rsidP="008345A1">
            <w:pPr>
              <w:rPr>
                <w:lang w:eastAsia="sv-SE"/>
              </w:rPr>
            </w:pPr>
          </w:p>
        </w:tc>
        <w:tc>
          <w:tcPr>
            <w:tcW w:w="1739" w:type="dxa"/>
          </w:tcPr>
          <w:p w14:paraId="4A3EFEAE" w14:textId="77777777" w:rsidR="005314A7" w:rsidRDefault="005314A7" w:rsidP="008345A1">
            <w:pPr>
              <w:rPr>
                <w:lang w:eastAsia="sv-SE"/>
              </w:rPr>
            </w:pPr>
          </w:p>
        </w:tc>
        <w:tc>
          <w:tcPr>
            <w:tcW w:w="6480" w:type="dxa"/>
          </w:tcPr>
          <w:p w14:paraId="6DBD288F" w14:textId="77777777" w:rsidR="005314A7" w:rsidRDefault="005314A7" w:rsidP="008345A1">
            <w:pPr>
              <w:rPr>
                <w:lang w:eastAsia="sv-SE"/>
              </w:rPr>
            </w:pPr>
          </w:p>
        </w:tc>
      </w:tr>
      <w:tr w:rsidR="005314A7" w14:paraId="5583CD8B" w14:textId="77777777" w:rsidTr="008345A1">
        <w:tc>
          <w:tcPr>
            <w:tcW w:w="1496" w:type="dxa"/>
          </w:tcPr>
          <w:p w14:paraId="3743528A" w14:textId="77777777" w:rsidR="005314A7" w:rsidRDefault="005314A7" w:rsidP="008345A1">
            <w:pPr>
              <w:rPr>
                <w:lang w:eastAsia="sv-SE"/>
              </w:rPr>
            </w:pPr>
          </w:p>
        </w:tc>
        <w:tc>
          <w:tcPr>
            <w:tcW w:w="1739" w:type="dxa"/>
          </w:tcPr>
          <w:p w14:paraId="2CC24636" w14:textId="77777777" w:rsidR="005314A7" w:rsidRDefault="005314A7" w:rsidP="008345A1">
            <w:pPr>
              <w:rPr>
                <w:lang w:eastAsia="sv-SE"/>
              </w:rPr>
            </w:pPr>
          </w:p>
        </w:tc>
        <w:tc>
          <w:tcPr>
            <w:tcW w:w="6480" w:type="dxa"/>
          </w:tcPr>
          <w:p w14:paraId="340C436F" w14:textId="77777777" w:rsidR="005314A7" w:rsidRDefault="005314A7" w:rsidP="008345A1">
            <w:pPr>
              <w:rPr>
                <w:lang w:eastAsia="sv-SE"/>
              </w:rPr>
            </w:pPr>
          </w:p>
        </w:tc>
      </w:tr>
      <w:tr w:rsidR="005314A7" w14:paraId="740A814F" w14:textId="77777777" w:rsidTr="008345A1">
        <w:tc>
          <w:tcPr>
            <w:tcW w:w="1496" w:type="dxa"/>
          </w:tcPr>
          <w:p w14:paraId="3C712DA1" w14:textId="77777777" w:rsidR="005314A7" w:rsidRDefault="005314A7" w:rsidP="008345A1">
            <w:pPr>
              <w:rPr>
                <w:lang w:eastAsia="sv-SE"/>
              </w:rPr>
            </w:pPr>
          </w:p>
        </w:tc>
        <w:tc>
          <w:tcPr>
            <w:tcW w:w="1739" w:type="dxa"/>
          </w:tcPr>
          <w:p w14:paraId="5CF0550D" w14:textId="77777777" w:rsidR="005314A7" w:rsidRDefault="005314A7" w:rsidP="008345A1">
            <w:pPr>
              <w:rPr>
                <w:lang w:eastAsia="sv-SE"/>
              </w:rPr>
            </w:pPr>
          </w:p>
        </w:tc>
        <w:tc>
          <w:tcPr>
            <w:tcW w:w="6480" w:type="dxa"/>
          </w:tcPr>
          <w:p w14:paraId="0AFBAC37" w14:textId="77777777" w:rsidR="005314A7" w:rsidRDefault="005314A7" w:rsidP="008345A1">
            <w:pPr>
              <w:rPr>
                <w:lang w:eastAsia="sv-SE"/>
              </w:rPr>
            </w:pPr>
          </w:p>
        </w:tc>
      </w:tr>
      <w:tr w:rsidR="005314A7" w14:paraId="3AC718E4" w14:textId="77777777" w:rsidTr="008345A1">
        <w:tc>
          <w:tcPr>
            <w:tcW w:w="1496" w:type="dxa"/>
          </w:tcPr>
          <w:p w14:paraId="520FB0E7" w14:textId="77777777" w:rsidR="005314A7" w:rsidRDefault="005314A7" w:rsidP="008345A1">
            <w:pPr>
              <w:rPr>
                <w:rFonts w:eastAsiaTheme="minorEastAsia"/>
              </w:rPr>
            </w:pPr>
          </w:p>
        </w:tc>
        <w:tc>
          <w:tcPr>
            <w:tcW w:w="1739" w:type="dxa"/>
          </w:tcPr>
          <w:p w14:paraId="3F027BD7" w14:textId="77777777" w:rsidR="005314A7" w:rsidRDefault="005314A7" w:rsidP="008345A1">
            <w:pPr>
              <w:rPr>
                <w:rFonts w:eastAsiaTheme="minorEastAsia"/>
              </w:rPr>
            </w:pPr>
          </w:p>
        </w:tc>
        <w:tc>
          <w:tcPr>
            <w:tcW w:w="6480" w:type="dxa"/>
          </w:tcPr>
          <w:p w14:paraId="5D55AC7D" w14:textId="77777777" w:rsidR="005314A7" w:rsidRDefault="005314A7" w:rsidP="008345A1">
            <w:pPr>
              <w:rPr>
                <w:rFonts w:eastAsiaTheme="minorEastAsia"/>
              </w:rPr>
            </w:pPr>
          </w:p>
        </w:tc>
      </w:tr>
      <w:tr w:rsidR="005314A7" w14:paraId="20E00A96" w14:textId="77777777" w:rsidTr="008345A1">
        <w:tc>
          <w:tcPr>
            <w:tcW w:w="1496" w:type="dxa"/>
          </w:tcPr>
          <w:p w14:paraId="0312C8BC" w14:textId="77777777" w:rsidR="005314A7" w:rsidRDefault="005314A7" w:rsidP="008345A1">
            <w:pPr>
              <w:rPr>
                <w:rFonts w:eastAsiaTheme="minorEastAsia"/>
              </w:rPr>
            </w:pPr>
          </w:p>
        </w:tc>
        <w:tc>
          <w:tcPr>
            <w:tcW w:w="1739" w:type="dxa"/>
          </w:tcPr>
          <w:p w14:paraId="02AB88FA" w14:textId="77777777" w:rsidR="005314A7" w:rsidRDefault="005314A7" w:rsidP="008345A1">
            <w:pPr>
              <w:rPr>
                <w:rFonts w:eastAsiaTheme="minorEastAsia"/>
              </w:rPr>
            </w:pPr>
          </w:p>
        </w:tc>
        <w:tc>
          <w:tcPr>
            <w:tcW w:w="6480" w:type="dxa"/>
          </w:tcPr>
          <w:p w14:paraId="09B2868A" w14:textId="77777777" w:rsidR="005314A7" w:rsidRDefault="005314A7" w:rsidP="008345A1">
            <w:pPr>
              <w:rPr>
                <w:rFonts w:eastAsiaTheme="minorEastAsia"/>
              </w:rPr>
            </w:pPr>
          </w:p>
        </w:tc>
      </w:tr>
      <w:tr w:rsidR="005314A7" w14:paraId="5F29906A" w14:textId="77777777" w:rsidTr="008345A1">
        <w:tc>
          <w:tcPr>
            <w:tcW w:w="1496" w:type="dxa"/>
          </w:tcPr>
          <w:p w14:paraId="4E02E005" w14:textId="77777777" w:rsidR="005314A7" w:rsidRDefault="005314A7" w:rsidP="008345A1">
            <w:pPr>
              <w:rPr>
                <w:rFonts w:eastAsiaTheme="minorEastAsia"/>
              </w:rPr>
            </w:pPr>
          </w:p>
        </w:tc>
        <w:tc>
          <w:tcPr>
            <w:tcW w:w="1739" w:type="dxa"/>
          </w:tcPr>
          <w:p w14:paraId="5F590B0A" w14:textId="77777777" w:rsidR="005314A7" w:rsidRDefault="005314A7" w:rsidP="008345A1">
            <w:pPr>
              <w:rPr>
                <w:rFonts w:eastAsiaTheme="minorEastAsia"/>
              </w:rPr>
            </w:pPr>
          </w:p>
        </w:tc>
        <w:tc>
          <w:tcPr>
            <w:tcW w:w="6480" w:type="dxa"/>
          </w:tcPr>
          <w:p w14:paraId="760955B2" w14:textId="77777777" w:rsidR="005314A7" w:rsidRDefault="005314A7" w:rsidP="008345A1">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1"/>
      </w:pPr>
      <w:r>
        <w:lastRenderedPageBreak/>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1"/>
      </w:pPr>
      <w:r>
        <w:t xml:space="preserve">Contact </w:t>
      </w:r>
      <w:r w:rsidR="003624F3">
        <w:t>Information</w:t>
      </w:r>
    </w:p>
    <w:tbl>
      <w:tblPr>
        <w:tblStyle w:val="a9"/>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8345A1">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8345A1">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8345A1">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8345A1">
            <w:pPr>
              <w:rPr>
                <w:lang w:eastAsia="sv-SE"/>
              </w:rPr>
            </w:pPr>
            <w:r>
              <w:rPr>
                <w:rFonts w:hint="eastAsia"/>
                <w:lang w:eastAsia="sv-SE"/>
              </w:rPr>
              <w:t>A</w:t>
            </w:r>
            <w:r>
              <w:rPr>
                <w:lang w:eastAsia="sv-SE"/>
              </w:rPr>
              <w:t>PT</w:t>
            </w:r>
          </w:p>
        </w:tc>
        <w:tc>
          <w:tcPr>
            <w:tcW w:w="3629" w:type="dxa"/>
          </w:tcPr>
          <w:p w14:paraId="0BDE0C7F" w14:textId="5A8D5355" w:rsidR="00131826" w:rsidRDefault="00C16F82" w:rsidP="008345A1">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8345A1">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8345A1">
            <w:pPr>
              <w:rPr>
                <w:lang w:eastAsia="sv-SE"/>
              </w:rPr>
            </w:pPr>
            <w:r>
              <w:rPr>
                <w:lang w:eastAsia="sv-SE"/>
              </w:rPr>
              <w:t>Panasonic</w:t>
            </w:r>
          </w:p>
        </w:tc>
        <w:tc>
          <w:tcPr>
            <w:tcW w:w="3629" w:type="dxa"/>
          </w:tcPr>
          <w:p w14:paraId="379B119D" w14:textId="4A1BA35F" w:rsidR="00131826" w:rsidRDefault="002B481C" w:rsidP="008345A1">
            <w:pPr>
              <w:rPr>
                <w:lang w:eastAsia="sv-SE"/>
              </w:rPr>
            </w:pPr>
            <w:r>
              <w:rPr>
                <w:lang w:eastAsia="sv-SE"/>
              </w:rPr>
              <w:t>Rikin Shah</w:t>
            </w:r>
          </w:p>
        </w:tc>
        <w:tc>
          <w:tcPr>
            <w:tcW w:w="4590" w:type="dxa"/>
          </w:tcPr>
          <w:p w14:paraId="52FF7C91" w14:textId="066F5DC0" w:rsidR="00131826" w:rsidRDefault="002B481C" w:rsidP="008345A1">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8345A1">
            <w:pPr>
              <w:rPr>
                <w:rFonts w:eastAsia="等线" w:hint="eastAsia"/>
              </w:rPr>
            </w:pPr>
            <w:r>
              <w:rPr>
                <w:rFonts w:eastAsia="等线" w:hint="eastAsia"/>
              </w:rPr>
              <w:t>H</w:t>
            </w:r>
            <w:r>
              <w:rPr>
                <w:rFonts w:eastAsia="等线"/>
              </w:rPr>
              <w:t xml:space="preserve">uawei, </w:t>
            </w:r>
            <w:proofErr w:type="spellStart"/>
            <w:r>
              <w:rPr>
                <w:rFonts w:eastAsia="等线"/>
              </w:rPr>
              <w:t>HiSilicon</w:t>
            </w:r>
            <w:proofErr w:type="spellEnd"/>
          </w:p>
        </w:tc>
        <w:tc>
          <w:tcPr>
            <w:tcW w:w="3629" w:type="dxa"/>
          </w:tcPr>
          <w:p w14:paraId="11C5A224" w14:textId="62FA72DE" w:rsidR="00131826" w:rsidRPr="0016563B" w:rsidRDefault="0016563B" w:rsidP="008345A1">
            <w:pPr>
              <w:rPr>
                <w:rFonts w:eastAsia="等线" w:hint="eastAsia"/>
              </w:rPr>
            </w:pPr>
            <w:r>
              <w:rPr>
                <w:rFonts w:eastAsia="等线" w:hint="eastAsia"/>
              </w:rPr>
              <w:t>L</w:t>
            </w:r>
            <w:r>
              <w:rPr>
                <w:rFonts w:eastAsia="等线"/>
              </w:rPr>
              <w:t>ili Zheng</w:t>
            </w:r>
          </w:p>
        </w:tc>
        <w:tc>
          <w:tcPr>
            <w:tcW w:w="4590" w:type="dxa"/>
          </w:tcPr>
          <w:p w14:paraId="65E9EC55" w14:textId="540B393F" w:rsidR="00131826" w:rsidRPr="0016563B" w:rsidRDefault="0016563B" w:rsidP="008345A1">
            <w:pPr>
              <w:rPr>
                <w:rFonts w:eastAsia="等线" w:hint="eastAsia"/>
              </w:rPr>
            </w:pPr>
            <w:r>
              <w:rPr>
                <w:rFonts w:eastAsia="等线"/>
              </w:rPr>
              <w:t>z</w:t>
            </w:r>
            <w:bookmarkStart w:id="6" w:name="_GoBack"/>
            <w:bookmarkEnd w:id="6"/>
            <w:r>
              <w:rPr>
                <w:rFonts w:eastAsia="等线"/>
              </w:rPr>
              <w:t>henglili4@huawei.com</w:t>
            </w:r>
          </w:p>
        </w:tc>
      </w:tr>
      <w:tr w:rsidR="00131826" w14:paraId="766E193A" w14:textId="77777777" w:rsidTr="00131826">
        <w:tc>
          <w:tcPr>
            <w:tcW w:w="1496" w:type="dxa"/>
          </w:tcPr>
          <w:p w14:paraId="0FB47F72" w14:textId="77777777" w:rsidR="00131826" w:rsidRDefault="00131826" w:rsidP="008345A1">
            <w:pPr>
              <w:rPr>
                <w:lang w:eastAsia="sv-SE"/>
              </w:rPr>
            </w:pPr>
          </w:p>
        </w:tc>
        <w:tc>
          <w:tcPr>
            <w:tcW w:w="3629" w:type="dxa"/>
          </w:tcPr>
          <w:p w14:paraId="1A89E78C" w14:textId="77777777" w:rsidR="00131826" w:rsidRDefault="00131826" w:rsidP="008345A1">
            <w:pPr>
              <w:rPr>
                <w:lang w:eastAsia="sv-SE"/>
              </w:rPr>
            </w:pPr>
          </w:p>
        </w:tc>
        <w:tc>
          <w:tcPr>
            <w:tcW w:w="4590" w:type="dxa"/>
          </w:tcPr>
          <w:p w14:paraId="3784A300" w14:textId="77777777" w:rsidR="00131826" w:rsidRDefault="00131826" w:rsidP="008345A1">
            <w:pPr>
              <w:rPr>
                <w:lang w:eastAsia="sv-SE"/>
              </w:rPr>
            </w:pPr>
          </w:p>
        </w:tc>
      </w:tr>
      <w:tr w:rsidR="00131826" w14:paraId="0A447C35" w14:textId="77777777" w:rsidTr="00131826">
        <w:tc>
          <w:tcPr>
            <w:tcW w:w="1496" w:type="dxa"/>
          </w:tcPr>
          <w:p w14:paraId="78CACB4A" w14:textId="77777777" w:rsidR="00131826" w:rsidRDefault="00131826" w:rsidP="008345A1">
            <w:pPr>
              <w:rPr>
                <w:lang w:eastAsia="sv-SE"/>
              </w:rPr>
            </w:pPr>
          </w:p>
        </w:tc>
        <w:tc>
          <w:tcPr>
            <w:tcW w:w="3629" w:type="dxa"/>
          </w:tcPr>
          <w:p w14:paraId="16E5D497" w14:textId="77777777" w:rsidR="00131826" w:rsidRDefault="00131826" w:rsidP="008345A1">
            <w:pPr>
              <w:rPr>
                <w:lang w:eastAsia="sv-SE"/>
              </w:rPr>
            </w:pPr>
          </w:p>
        </w:tc>
        <w:tc>
          <w:tcPr>
            <w:tcW w:w="4590" w:type="dxa"/>
          </w:tcPr>
          <w:p w14:paraId="0A195E54" w14:textId="77777777" w:rsidR="00131826" w:rsidRDefault="00131826" w:rsidP="008345A1">
            <w:pPr>
              <w:rPr>
                <w:lang w:eastAsia="sv-SE"/>
              </w:rPr>
            </w:pPr>
          </w:p>
        </w:tc>
      </w:tr>
      <w:tr w:rsidR="00131826" w14:paraId="126C1E9A" w14:textId="77777777" w:rsidTr="00131826">
        <w:tc>
          <w:tcPr>
            <w:tcW w:w="1496" w:type="dxa"/>
          </w:tcPr>
          <w:p w14:paraId="005DBFDF" w14:textId="77777777" w:rsidR="00131826" w:rsidRDefault="00131826" w:rsidP="008345A1">
            <w:pPr>
              <w:rPr>
                <w:lang w:eastAsia="sv-SE"/>
              </w:rPr>
            </w:pPr>
          </w:p>
        </w:tc>
        <w:tc>
          <w:tcPr>
            <w:tcW w:w="3629" w:type="dxa"/>
          </w:tcPr>
          <w:p w14:paraId="27966D7C" w14:textId="77777777" w:rsidR="00131826" w:rsidRDefault="00131826" w:rsidP="008345A1">
            <w:pPr>
              <w:rPr>
                <w:lang w:eastAsia="sv-SE"/>
              </w:rPr>
            </w:pPr>
          </w:p>
        </w:tc>
        <w:tc>
          <w:tcPr>
            <w:tcW w:w="4590" w:type="dxa"/>
          </w:tcPr>
          <w:p w14:paraId="50F2EC9D" w14:textId="77777777" w:rsidR="00131826" w:rsidRDefault="00131826" w:rsidP="008345A1">
            <w:pPr>
              <w:rPr>
                <w:lang w:eastAsia="sv-SE"/>
              </w:rPr>
            </w:pPr>
          </w:p>
        </w:tc>
      </w:tr>
      <w:tr w:rsidR="00131826" w14:paraId="4EA95B22" w14:textId="77777777" w:rsidTr="00131826">
        <w:tc>
          <w:tcPr>
            <w:tcW w:w="1496" w:type="dxa"/>
          </w:tcPr>
          <w:p w14:paraId="58DEAC12" w14:textId="77777777" w:rsidR="00131826" w:rsidRDefault="00131826" w:rsidP="008345A1">
            <w:pPr>
              <w:rPr>
                <w:rFonts w:eastAsiaTheme="minorEastAsia"/>
              </w:rPr>
            </w:pPr>
          </w:p>
        </w:tc>
        <w:tc>
          <w:tcPr>
            <w:tcW w:w="3629" w:type="dxa"/>
          </w:tcPr>
          <w:p w14:paraId="717C1C3B" w14:textId="77777777" w:rsidR="00131826" w:rsidRDefault="00131826" w:rsidP="008345A1">
            <w:pPr>
              <w:rPr>
                <w:rFonts w:eastAsiaTheme="minorEastAsia"/>
              </w:rPr>
            </w:pPr>
          </w:p>
        </w:tc>
        <w:tc>
          <w:tcPr>
            <w:tcW w:w="4590" w:type="dxa"/>
          </w:tcPr>
          <w:p w14:paraId="415400A4" w14:textId="77777777" w:rsidR="00131826" w:rsidRDefault="00131826" w:rsidP="008345A1">
            <w:pPr>
              <w:rPr>
                <w:rFonts w:eastAsiaTheme="minorEastAsia"/>
              </w:rPr>
            </w:pPr>
          </w:p>
        </w:tc>
      </w:tr>
      <w:tr w:rsidR="00131826" w14:paraId="1D3F6A05" w14:textId="77777777" w:rsidTr="00131826">
        <w:tc>
          <w:tcPr>
            <w:tcW w:w="1496" w:type="dxa"/>
          </w:tcPr>
          <w:p w14:paraId="521A1319" w14:textId="77777777" w:rsidR="00131826" w:rsidRDefault="00131826" w:rsidP="008345A1">
            <w:pPr>
              <w:rPr>
                <w:rFonts w:eastAsiaTheme="minorEastAsia"/>
              </w:rPr>
            </w:pPr>
          </w:p>
        </w:tc>
        <w:tc>
          <w:tcPr>
            <w:tcW w:w="3629" w:type="dxa"/>
          </w:tcPr>
          <w:p w14:paraId="4D5B8790" w14:textId="77777777" w:rsidR="00131826" w:rsidRDefault="00131826" w:rsidP="008345A1">
            <w:pPr>
              <w:rPr>
                <w:rFonts w:eastAsiaTheme="minorEastAsia"/>
              </w:rPr>
            </w:pPr>
          </w:p>
        </w:tc>
        <w:tc>
          <w:tcPr>
            <w:tcW w:w="4590" w:type="dxa"/>
          </w:tcPr>
          <w:p w14:paraId="4B6C8537" w14:textId="77777777" w:rsidR="00131826" w:rsidRDefault="00131826" w:rsidP="008345A1">
            <w:pPr>
              <w:rPr>
                <w:rFonts w:eastAsiaTheme="minorEastAsia"/>
              </w:rPr>
            </w:pPr>
          </w:p>
        </w:tc>
      </w:tr>
      <w:tr w:rsidR="00131826" w14:paraId="2192D60D" w14:textId="77777777" w:rsidTr="00131826">
        <w:tc>
          <w:tcPr>
            <w:tcW w:w="1496" w:type="dxa"/>
          </w:tcPr>
          <w:p w14:paraId="24D30FE5" w14:textId="77777777" w:rsidR="00131826" w:rsidRDefault="00131826" w:rsidP="008345A1">
            <w:pPr>
              <w:rPr>
                <w:rFonts w:eastAsiaTheme="minorEastAsia"/>
              </w:rPr>
            </w:pPr>
          </w:p>
        </w:tc>
        <w:tc>
          <w:tcPr>
            <w:tcW w:w="3629" w:type="dxa"/>
          </w:tcPr>
          <w:p w14:paraId="50158202" w14:textId="77777777" w:rsidR="00131826" w:rsidRDefault="00131826" w:rsidP="008345A1">
            <w:pPr>
              <w:rPr>
                <w:rFonts w:eastAsiaTheme="minorEastAsia"/>
              </w:rPr>
            </w:pPr>
          </w:p>
        </w:tc>
        <w:tc>
          <w:tcPr>
            <w:tcW w:w="4590" w:type="dxa"/>
          </w:tcPr>
          <w:p w14:paraId="64295AF2" w14:textId="77777777" w:rsidR="00131826" w:rsidRDefault="00131826" w:rsidP="008345A1">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[AT111][107][NTN]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908C" w14:textId="77777777" w:rsidR="00B67314" w:rsidRDefault="00B67314">
      <w:pPr>
        <w:spacing w:after="0"/>
      </w:pPr>
      <w:r>
        <w:separator/>
      </w:r>
    </w:p>
  </w:endnote>
  <w:endnote w:type="continuationSeparator" w:id="0">
    <w:p w14:paraId="48D34CFD" w14:textId="77777777" w:rsidR="00B67314" w:rsidRDefault="00B67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16563B">
      <w:rPr>
        <w:rStyle w:val="a5"/>
      </w:rPr>
      <w:t>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6563B">
      <w:rPr>
        <w:rStyle w:val="a5"/>
      </w:rPr>
      <w:t>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726F9" w14:textId="77777777" w:rsidR="00B67314" w:rsidRDefault="00B67314">
      <w:pPr>
        <w:spacing w:after="0"/>
      </w:pPr>
      <w:r>
        <w:separator/>
      </w:r>
    </w:p>
  </w:footnote>
  <w:footnote w:type="continuationSeparator" w:id="0">
    <w:p w14:paraId="1A2CB8FF" w14:textId="77777777" w:rsidR="00B67314" w:rsidRDefault="00B673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3AB4"/>
    <w:rsid w:val="000044E8"/>
    <w:rsid w:val="000117B9"/>
    <w:rsid w:val="00013648"/>
    <w:rsid w:val="000137FE"/>
    <w:rsid w:val="000140E3"/>
    <w:rsid w:val="0002527E"/>
    <w:rsid w:val="000271A8"/>
    <w:rsid w:val="00030D1A"/>
    <w:rsid w:val="00032FB8"/>
    <w:rsid w:val="00035F71"/>
    <w:rsid w:val="00036C60"/>
    <w:rsid w:val="000402AD"/>
    <w:rsid w:val="00041B58"/>
    <w:rsid w:val="00043C3C"/>
    <w:rsid w:val="000463A6"/>
    <w:rsid w:val="00047225"/>
    <w:rsid w:val="00050CCC"/>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5412"/>
    <w:rsid w:val="001C603A"/>
    <w:rsid w:val="001D4C3A"/>
    <w:rsid w:val="001D6D3A"/>
    <w:rsid w:val="001D75A9"/>
    <w:rsid w:val="001D768F"/>
    <w:rsid w:val="001E1D81"/>
    <w:rsid w:val="001E303D"/>
    <w:rsid w:val="001F18D7"/>
    <w:rsid w:val="001F19E9"/>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E052D"/>
    <w:rsid w:val="004E08DF"/>
    <w:rsid w:val="004E5533"/>
    <w:rsid w:val="004F0D81"/>
    <w:rsid w:val="004F40B9"/>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4669"/>
    <w:rsid w:val="0077675C"/>
    <w:rsid w:val="00780053"/>
    <w:rsid w:val="0078079B"/>
    <w:rsid w:val="00781FB3"/>
    <w:rsid w:val="00782864"/>
    <w:rsid w:val="00784947"/>
    <w:rsid w:val="00790FC8"/>
    <w:rsid w:val="00792234"/>
    <w:rsid w:val="00794626"/>
    <w:rsid w:val="007A0BC6"/>
    <w:rsid w:val="007A1F64"/>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65B8"/>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214E6"/>
    <w:rsid w:val="00D22CD8"/>
    <w:rsid w:val="00D23024"/>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cp:lastModifiedBy>
  <cp:revision>32</cp:revision>
  <dcterms:created xsi:type="dcterms:W3CDTF">2021-01-27T04:24:00Z</dcterms:created>
  <dcterms:modified xsi:type="dcterms:W3CDTF">2021-01-28T02:48:00Z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