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D920" w14:textId="77777777"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14:paraId="71936E19" w14:textId="77777777"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14:paraId="3FF3AE3E" w14:textId="77777777"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14:paraId="02704F6D" w14:textId="77777777"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14:paraId="29A3C657" w14:textId="77777777"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AFCC4DD" w14:textId="77777777"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w:t>
      </w:r>
      <w:proofErr w:type="gramStart"/>
      <w:r>
        <w:rPr>
          <w:rFonts w:ascii="Arial" w:eastAsia="Times New Roman" w:hAnsi="Arial" w:cs="Arial"/>
          <w:b/>
          <w:bCs/>
          <w:sz w:val="24"/>
        </w:rPr>
        <w:t>102][</w:t>
      </w:r>
      <w:proofErr w:type="gramEnd"/>
      <w:r>
        <w:rPr>
          <w:rFonts w:ascii="Arial" w:eastAsia="Times New Roman" w:hAnsi="Arial" w:cs="Arial"/>
          <w:b/>
          <w:bCs/>
          <w:sz w:val="24"/>
        </w:rPr>
        <w:t>NTN] Reply LSs to SA2 and RAN3</w:t>
      </w:r>
      <w:r>
        <w:rPr>
          <w:rFonts w:ascii="Arial" w:eastAsia="Times New Roman" w:hAnsi="Arial" w:cs="Arial"/>
          <w:b/>
          <w:bCs/>
          <w:sz w:val="24"/>
        </w:rPr>
        <w:tab/>
      </w:r>
    </w:p>
    <w:p w14:paraId="1E1900D1" w14:textId="77777777"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041240C" w14:textId="77777777" w:rsidR="002C2B85" w:rsidRDefault="00E5506B">
      <w:pPr>
        <w:pStyle w:val="Heading1"/>
        <w:numPr>
          <w:ilvl w:val="0"/>
          <w:numId w:val="6"/>
        </w:numPr>
        <w:pBdr>
          <w:top w:val="single" w:sz="12" w:space="2" w:color="000000"/>
        </w:pBdr>
      </w:pPr>
      <w:r>
        <w:t xml:space="preserve">Introduction </w:t>
      </w:r>
    </w:p>
    <w:p w14:paraId="1E10BD33" w14:textId="77777777" w:rsidR="002C2B85" w:rsidRDefault="00E5506B">
      <w:pPr>
        <w:pStyle w:val="B1"/>
        <w:ind w:left="0" w:firstLine="0"/>
      </w:pPr>
      <w:r>
        <w:t>RAN2 has received following LSs from SA2 and RAN3.</w:t>
      </w:r>
    </w:p>
    <w:p w14:paraId="03370308" w14:textId="77777777"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14:paraId="707BF18A" w14:textId="77777777"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r>
      <w:proofErr w:type="spellStart"/>
      <w:r>
        <w:t>NR_NTN_solutions</w:t>
      </w:r>
      <w:proofErr w:type="spellEnd"/>
      <w:r>
        <w:t>-Core, 5GSAT_ARCH</w:t>
      </w:r>
      <w:r>
        <w:tab/>
        <w:t>To: SA2, RAN2</w:t>
      </w:r>
      <w:r>
        <w:tab/>
        <w:t>Cc: SA3-LI, SA5</w:t>
      </w:r>
    </w:p>
    <w:p w14:paraId="5DEE3EB5" w14:textId="77777777" w:rsidR="002C2B85" w:rsidRDefault="002C2B85">
      <w:pPr>
        <w:pStyle w:val="B1"/>
        <w:ind w:left="0" w:firstLine="0"/>
      </w:pPr>
    </w:p>
    <w:p w14:paraId="17E8952D" w14:textId="77777777"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14:paraId="50AF96A5" w14:textId="77777777" w:rsidR="002C2B85" w:rsidRDefault="00E5506B">
      <w:pPr>
        <w:pStyle w:val="EmailDiscussion"/>
        <w:tabs>
          <w:tab w:val="num" w:pos="1619"/>
        </w:tabs>
      </w:pPr>
      <w:r>
        <w:t>[AT113-e][102][NTN] Reply LSs to SA2 and RAN3 (Qualcomm)</w:t>
      </w:r>
    </w:p>
    <w:p w14:paraId="7B3313BA" w14:textId="77777777" w:rsidR="002C2B85" w:rsidRDefault="00E5506B">
      <w:pPr>
        <w:pStyle w:val="EmailDiscussion2"/>
        <w:ind w:left="1619" w:firstLine="0"/>
      </w:pPr>
      <w:r>
        <w:t xml:space="preserve">Scope: Discuss reply LSs for </w:t>
      </w:r>
      <w:hyperlink r:id="rId7">
        <w:r>
          <w:rPr>
            <w:rStyle w:val="Hyperlink"/>
          </w:rPr>
          <w:t>R2-2100067</w:t>
        </w:r>
      </w:hyperlink>
      <w:r>
        <w:t xml:space="preserve"> (AN-PDB and PER targets for satellite access) and </w:t>
      </w:r>
      <w:hyperlink r:id="rId8">
        <w:r>
          <w:rPr>
            <w:rStyle w:val="Hyperlink"/>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14:paraId="7188B3F7" w14:textId="77777777" w:rsidR="002C2B85" w:rsidRDefault="00E5506B">
      <w:pPr>
        <w:pStyle w:val="EmailDiscussion2"/>
        <w:ind w:left="1619" w:firstLine="0"/>
      </w:pPr>
      <w:r>
        <w:t>Initial intended outcome: rapporteur summary and, if possible, draft reply LSs</w:t>
      </w:r>
    </w:p>
    <w:p w14:paraId="246CEC10" w14:textId="77777777"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14:paraId="01A8F9DB" w14:textId="77777777"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14:paraId="4A860A71" w14:textId="77777777" w:rsidR="002C2B85" w:rsidRDefault="00E5506B">
      <w:pPr>
        <w:pStyle w:val="B1"/>
        <w:ind w:left="0" w:firstLine="0"/>
      </w:pPr>
      <w:r>
        <w:t>This document provides summary of the email discussion.</w:t>
      </w:r>
    </w:p>
    <w:p w14:paraId="134B80A0" w14:textId="77777777" w:rsidR="002C2B85" w:rsidRDefault="00E5506B">
      <w:pPr>
        <w:pStyle w:val="Heading1"/>
        <w:numPr>
          <w:ilvl w:val="0"/>
          <w:numId w:val="6"/>
        </w:numPr>
        <w:pBdr>
          <w:top w:val="single" w:sz="12" w:space="2" w:color="000000"/>
        </w:pBdr>
      </w:pPr>
      <w:r>
        <w:t xml:space="preserve">Discussion </w:t>
      </w:r>
    </w:p>
    <w:p w14:paraId="52922475" w14:textId="77777777" w:rsidR="002C2B85" w:rsidRDefault="00E5506B">
      <w:pPr>
        <w:pStyle w:val="Heading2"/>
      </w:pPr>
      <w:r>
        <w:t>LS reply to R2-2100067 (AN-PDB and PER targets for satellite access)</w:t>
      </w:r>
    </w:p>
    <w:p w14:paraId="4B8D8E65" w14:textId="77777777" w:rsidR="002C2B85" w:rsidRDefault="00E5506B">
      <w:pPr>
        <w:rPr>
          <w:b/>
          <w:bCs/>
        </w:rPr>
      </w:pPr>
      <w:r>
        <w:rPr>
          <w:b/>
          <w:bCs/>
        </w:rPr>
        <w:t>SA2 Question 1: SA2 would like to ask RAN1, and RAN2 to indicate what is the expected “lower” and “higher” AN-PDB values when the different RAT types for satellite access is used?</w:t>
      </w:r>
    </w:p>
    <w:p w14:paraId="109C9621" w14:textId="77777777" w:rsidR="002C2B85" w:rsidRDefault="00E5506B">
      <w:pPr>
        <w:rPr>
          <w:b/>
          <w:bCs/>
        </w:rPr>
      </w:pPr>
      <w:r>
        <w:rPr>
          <w:b/>
          <w:bCs/>
        </w:rPr>
        <w:t>SA2 Question 2: SA2 would like to ask RAN1, and RAN2 to indicate what is the expected upper bound of PER when the different RAT types for satellite access is used?</w:t>
      </w:r>
    </w:p>
    <w:p w14:paraId="623836DE" w14:textId="77777777"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14:paraId="219DDC69" w14:textId="77777777" w:rsidR="002C2B85" w:rsidRDefault="00E5506B">
      <w:r>
        <w:t xml:space="preserve">If no retransmission is considered in the PDB, then the delay could be at least one maximum RTD (541.46 </w:t>
      </w:r>
      <w:proofErr w:type="spellStart"/>
      <w:r>
        <w:t>ms</w:t>
      </w:r>
      <w:proofErr w:type="spellEnd"/>
      <w:r>
        <w:t xml:space="preserve"> for GEO, 25.77 </w:t>
      </w:r>
      <w:proofErr w:type="spellStart"/>
      <w:r>
        <w:t>ms</w:t>
      </w:r>
      <w:proofErr w:type="spellEnd"/>
      <w:r>
        <w:t xml:space="preserve"> for LEO at 600km, 41.77 </w:t>
      </w:r>
      <w:proofErr w:type="spellStart"/>
      <w:r>
        <w:t>ms</w:t>
      </w:r>
      <w:proofErr w:type="spellEnd"/>
      <w:r>
        <w:t xml:space="preserve"> for LEO at 1200km) considering scheduling delay and the target PER would be different than what would be assumed when retransmission is allowed. </w:t>
      </w:r>
    </w:p>
    <w:p w14:paraId="401D61FD" w14:textId="77777777" w:rsidR="002C2B85" w:rsidRDefault="00E5506B">
      <w:r>
        <w:t>For HAPS, as propagation delay is much lower than LEO, the expected PDB can be similar to those used in TN.</w:t>
      </w:r>
    </w:p>
    <w:p w14:paraId="42450971" w14:textId="77777777"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14:paraId="76DBA21E" w14:textId="77777777">
        <w:tc>
          <w:tcPr>
            <w:tcW w:w="1980" w:type="dxa"/>
            <w:tcBorders>
              <w:top w:val="single" w:sz="4" w:space="0" w:color="000000"/>
              <w:left w:val="single" w:sz="4" w:space="0" w:color="000000"/>
              <w:bottom w:val="single" w:sz="4" w:space="0" w:color="000000"/>
            </w:tcBorders>
          </w:tcPr>
          <w:p w14:paraId="6D88086B"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16B7DEF2"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26F096F3" w14:textId="77777777" w:rsidR="002C2B85" w:rsidRDefault="00E5506B">
            <w:r>
              <w:t>Comments</w:t>
            </w:r>
          </w:p>
        </w:tc>
      </w:tr>
      <w:tr w:rsidR="002C2B85" w14:paraId="519BB297" w14:textId="77777777">
        <w:tc>
          <w:tcPr>
            <w:tcW w:w="1980" w:type="dxa"/>
            <w:tcBorders>
              <w:top w:val="single" w:sz="4" w:space="0" w:color="000000"/>
              <w:left w:val="single" w:sz="4" w:space="0" w:color="000000"/>
              <w:bottom w:val="single" w:sz="4" w:space="0" w:color="000000"/>
            </w:tcBorders>
          </w:tcPr>
          <w:p w14:paraId="62E761CA"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619F7D30"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E928F7A" w14:textId="77777777"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14:paraId="17970A86" w14:textId="77777777"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14:paraId="187B69EF" w14:textId="77777777"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14:paraId="6BAAA5B0" w14:textId="77777777">
        <w:tc>
          <w:tcPr>
            <w:tcW w:w="1980" w:type="dxa"/>
            <w:tcBorders>
              <w:top w:val="single" w:sz="4" w:space="0" w:color="000000"/>
              <w:left w:val="single" w:sz="4" w:space="0" w:color="000000"/>
              <w:bottom w:val="single" w:sz="4" w:space="0" w:color="000000"/>
            </w:tcBorders>
          </w:tcPr>
          <w:p w14:paraId="5D1F309B"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0989DC7"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49E98B3F" w14:textId="77777777" w:rsidR="002C2B85" w:rsidRDefault="00E5506B">
            <w:r>
              <w:rPr>
                <w:rFonts w:eastAsia="SimSun;宋体"/>
              </w:rPr>
              <w:t xml:space="preserve">Indeed considering the additional delay experienced in satellite access compared to terrestrial RAT, we recommend to suggest higher </w:t>
            </w:r>
            <w:r>
              <w:t>upper bound PDB to SA2.</w:t>
            </w:r>
          </w:p>
          <w:p w14:paraId="1F8FD352" w14:textId="77777777" w:rsidR="002C2B85" w:rsidRDefault="00E5506B">
            <w:pPr>
              <w:rPr>
                <w:rFonts w:eastAsia="SimSun;宋体"/>
              </w:rPr>
            </w:pPr>
            <w:r>
              <w:t>We are not sure about the need to suggest specific lower bound PDB for satellite access.</w:t>
            </w:r>
          </w:p>
        </w:tc>
      </w:tr>
      <w:tr w:rsidR="002C2B85" w14:paraId="66A6F2C1" w14:textId="77777777">
        <w:tc>
          <w:tcPr>
            <w:tcW w:w="1980" w:type="dxa"/>
            <w:tcBorders>
              <w:top w:val="single" w:sz="4" w:space="0" w:color="000000"/>
              <w:left w:val="single" w:sz="4" w:space="0" w:color="000000"/>
              <w:bottom w:val="single" w:sz="4" w:space="0" w:color="000000"/>
            </w:tcBorders>
          </w:tcPr>
          <w:p w14:paraId="0CA333E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C0B9642"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9064A8" w14:textId="77777777"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14:paraId="25722C1E" w14:textId="77777777" w:rsidR="002C2B85" w:rsidRDefault="00E5506B">
            <w:pPr>
              <w:rPr>
                <w:rFonts w:eastAsia="SimSun;宋体"/>
              </w:rPr>
            </w:pPr>
            <w:r>
              <w:rPr>
                <w:rFonts w:eastAsia="SimSun;宋体"/>
              </w:rPr>
              <w:t xml:space="preserve">For several 5QIs, the gNB-UPF delay of 20 </w:t>
            </w:r>
            <w:proofErr w:type="spellStart"/>
            <w:r>
              <w:rPr>
                <w:rFonts w:eastAsia="SimSun;宋体"/>
              </w:rPr>
              <w:t>ms</w:t>
            </w:r>
            <w:proofErr w:type="spellEnd"/>
            <w:r>
              <w:rPr>
                <w:rFonts w:eastAsia="SimSun;宋体"/>
              </w:rPr>
              <w:t xml:space="preserve"> is assumed in TS23.501, leaving (PDB-20 </w:t>
            </w:r>
            <w:proofErr w:type="spellStart"/>
            <w:r>
              <w:rPr>
                <w:rFonts w:eastAsia="SimSun;宋体"/>
              </w:rPr>
              <w:t>ms</w:t>
            </w:r>
            <w:proofErr w:type="spellEnd"/>
            <w:r>
              <w:rPr>
                <w:rFonts w:eastAsia="SimSun;宋体"/>
              </w:rPr>
              <w:t>) for the UE-</w:t>
            </w:r>
            <w:proofErr w:type="spellStart"/>
            <w:r>
              <w:rPr>
                <w:rFonts w:eastAsia="SimSun;宋体"/>
              </w:rPr>
              <w:t>gNB</w:t>
            </w:r>
            <w:proofErr w:type="spellEnd"/>
            <w:r>
              <w:rPr>
                <w:rFonts w:eastAsia="SimSun;宋体"/>
              </w:rPr>
              <w:t xml:space="preserve"> one-way transfer of information (e.g., downlink packet delay). For example, for 5QI=8 or 9, PDB=300 </w:t>
            </w:r>
            <w:proofErr w:type="spellStart"/>
            <w:r>
              <w:rPr>
                <w:rFonts w:eastAsia="SimSun;宋体"/>
              </w:rPr>
              <w:t>ms</w:t>
            </w:r>
            <w:proofErr w:type="spellEnd"/>
            <w:r>
              <w:rPr>
                <w:rFonts w:eastAsia="SimSun;宋体"/>
              </w:rPr>
              <w:t xml:space="preserve">, leaving (AN-PDB=300-20=280 </w:t>
            </w:r>
            <w:proofErr w:type="spellStart"/>
            <w:r>
              <w:rPr>
                <w:rFonts w:eastAsia="SimSun;宋体"/>
              </w:rPr>
              <w:t>ms</w:t>
            </w:r>
            <w:proofErr w:type="spellEnd"/>
            <w:r>
              <w:rPr>
                <w:rFonts w:eastAsia="SimSun;宋体"/>
              </w:rPr>
              <w:t xml:space="preserve">) between the gNB and the UE for a successful downlink packet reception at the UE (same 280 </w:t>
            </w:r>
            <w:proofErr w:type="spellStart"/>
            <w:r>
              <w:rPr>
                <w:rFonts w:eastAsia="SimSun;宋体"/>
              </w:rPr>
              <w:t>ms</w:t>
            </w:r>
            <w:proofErr w:type="spellEnd"/>
            <w:r>
              <w:rPr>
                <w:rFonts w:eastAsia="SimSun;宋体"/>
              </w:rPr>
              <w:t xml:space="preserve"> for the successful uplink packet reception at the gNB). The gNB needs to meet the PER requirement within the AN-PDB period. </w:t>
            </w:r>
          </w:p>
          <w:p w14:paraId="28133F62" w14:textId="77777777" w:rsidR="002C2B85" w:rsidRDefault="00E5506B">
            <w:pPr>
              <w:rPr>
                <w:rFonts w:eastAsia="SimSun;宋体"/>
              </w:rPr>
            </w:pPr>
            <w:r>
              <w:rPr>
                <w:rFonts w:eastAsia="SimSun;宋体"/>
              </w:rPr>
              <w:t xml:space="preserve">Different NTN types/RAT types have widely different propagation delays. Additionally, compared to a TN, an NTN has (i)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14:paraId="05736D32" w14:textId="77777777" w:rsidR="002C2B85" w:rsidRDefault="00E5506B">
            <w:pPr>
              <w:rPr>
                <w:rFonts w:eastAsia="SimSun;宋体"/>
              </w:rPr>
            </w:pPr>
            <w:r>
              <w:rPr>
                <w:rFonts w:eastAsia="SimSun;宋体"/>
              </w:rPr>
              <w:t xml:space="preserve">In particular, we see the benefits of increasing the PDB for at least these 5QIs: (i) 5QI=1 for GBR voice services, (ii) 5QI=3 for real-time gaming, (iii) 5QI=5 for IMS </w:t>
            </w:r>
            <w:proofErr w:type="spellStart"/>
            <w:r>
              <w:rPr>
                <w:rFonts w:eastAsia="SimSun;宋体"/>
              </w:rPr>
              <w:t>signaling</w:t>
            </w:r>
            <w:proofErr w:type="spellEnd"/>
            <w:r>
              <w:rPr>
                <w:rFonts w:eastAsia="SimSun;宋体"/>
              </w:rPr>
              <w:t xml:space="preserve">, and (iv) 5QI=8 or 9 for buffered streaming and TCP-based applications such as email and WWW. In our view, “relaxed QoS” would enable HAPS and LEOs in lower orbits to support 5QIs=1, 3, and 5.  </w:t>
            </w:r>
          </w:p>
          <w:p w14:paraId="3830BB6E" w14:textId="77777777" w:rsidR="002C2B85" w:rsidRDefault="00E5506B">
            <w:pPr>
              <w:rPr>
                <w:rFonts w:eastAsia="SimSun;宋体"/>
              </w:rPr>
            </w:pPr>
            <w:r>
              <w:rPr>
                <w:rFonts w:eastAsia="SimSun;宋体"/>
              </w:rPr>
              <w:lastRenderedPageBreak/>
              <w:t>We offer following observations regarding the estimation of lower and upper bounds for the PDB.</w:t>
            </w:r>
          </w:p>
          <w:p w14:paraId="40934181" w14:textId="77777777" w:rsidR="002C2B85" w:rsidRDefault="00E5506B">
            <w:pPr>
              <w:rPr>
                <w:rFonts w:eastAsia="SimSun;宋体"/>
              </w:rPr>
            </w:pPr>
            <w:r>
              <w:rPr>
                <w:rFonts w:eastAsia="SimSun;宋体"/>
              </w:rPr>
              <w:t xml:space="preserve">For the upper bound on the PDB, Qualcomm-suggested values can be used as the baseline for the round trip propagation delay and some round trip processing delay (e.g., X </w:t>
            </w:r>
            <w:proofErr w:type="spellStart"/>
            <w:r>
              <w:rPr>
                <w:rFonts w:eastAsia="SimSun;宋体"/>
              </w:rPr>
              <w:t>ms</w:t>
            </w:r>
            <w:proofErr w:type="spellEnd"/>
            <w:r>
              <w:rPr>
                <w:rFonts w:eastAsia="SimSun;宋体"/>
              </w:rPr>
              <w:t xml:space="preserve"> such as 10 </w:t>
            </w:r>
            <w:proofErr w:type="spellStart"/>
            <w:r>
              <w:rPr>
                <w:rFonts w:eastAsia="SimSun;宋体"/>
              </w:rPr>
              <w:t>ms</w:t>
            </w:r>
            <w:proofErr w:type="spellEnd"/>
            <w:r>
              <w:rPr>
                <w:rFonts w:eastAsia="SimSun;宋体"/>
              </w:rPr>
              <w:t>)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14:paraId="6C44C3D5" w14:textId="77777777"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14:paraId="2519B7A5" w14:textId="77777777"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14:paraId="2369C527" w14:textId="77777777">
        <w:tc>
          <w:tcPr>
            <w:tcW w:w="1980" w:type="dxa"/>
            <w:tcBorders>
              <w:top w:val="single" w:sz="4" w:space="0" w:color="000000"/>
              <w:left w:val="single" w:sz="4" w:space="0" w:color="000000"/>
              <w:bottom w:val="single" w:sz="4" w:space="0" w:color="000000"/>
            </w:tcBorders>
          </w:tcPr>
          <w:p w14:paraId="2DBBD0B3" w14:textId="77777777" w:rsidR="002C2B85" w:rsidRDefault="00E5506B">
            <w:pPr>
              <w:rPr>
                <w:rFonts w:eastAsia="SimSun;宋体"/>
              </w:rPr>
            </w:pPr>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19421CCD"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185799AD" w14:textId="77777777"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14:paraId="73AF33F9" w14:textId="77777777"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14:paraId="03EC2A93" w14:textId="77777777">
        <w:tc>
          <w:tcPr>
            <w:tcW w:w="1980" w:type="dxa"/>
            <w:tcBorders>
              <w:top w:val="single" w:sz="4" w:space="0" w:color="000000"/>
              <w:left w:val="single" w:sz="4" w:space="0" w:color="000000"/>
              <w:bottom w:val="single" w:sz="4" w:space="0" w:color="000000"/>
            </w:tcBorders>
          </w:tcPr>
          <w:p w14:paraId="2BBD400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164D7A93"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56417D2" w14:textId="77777777"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14:paraId="5BF29287" w14:textId="77777777" w:rsidR="002C2B85" w:rsidRDefault="00E5506B">
            <w:pPr>
              <w:rPr>
                <w:rFonts w:eastAsia="SimSun;宋体"/>
              </w:rPr>
            </w:pPr>
            <w:r>
              <w:rPr>
                <w:rFonts w:eastAsia="SimSun;宋体"/>
              </w:rPr>
              <w:t>Anyway, such 5QIs can be provided dynamically to UE.</w:t>
            </w:r>
          </w:p>
        </w:tc>
      </w:tr>
      <w:tr w:rsidR="002C2B85" w14:paraId="0B0BA449" w14:textId="77777777">
        <w:tc>
          <w:tcPr>
            <w:tcW w:w="1980" w:type="dxa"/>
            <w:tcBorders>
              <w:top w:val="single" w:sz="4" w:space="0" w:color="000000"/>
              <w:left w:val="single" w:sz="4" w:space="0" w:color="000000"/>
              <w:bottom w:val="single" w:sz="4" w:space="0" w:color="000000"/>
            </w:tcBorders>
          </w:tcPr>
          <w:p w14:paraId="162A019A" w14:textId="77777777" w:rsidR="002C2B85" w:rsidRDefault="00E5506B">
            <w:r>
              <w:t>Nokia</w:t>
            </w:r>
          </w:p>
        </w:tc>
        <w:tc>
          <w:tcPr>
            <w:tcW w:w="990" w:type="dxa"/>
            <w:tcBorders>
              <w:top w:val="single" w:sz="4" w:space="0" w:color="000000"/>
              <w:left w:val="single" w:sz="4" w:space="0" w:color="000000"/>
              <w:bottom w:val="single" w:sz="4" w:space="0" w:color="000000"/>
            </w:tcBorders>
          </w:tcPr>
          <w:p w14:paraId="648C2D43" w14:textId="77777777"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14:paraId="70B145A5" w14:textId="77777777" w:rsidR="002C2B85" w:rsidRDefault="00E5506B">
            <w:r>
              <w:t>We believe this is what SA2 actually asks for, so why do we need to agree whether RAN2 can respond in such a way?!</w:t>
            </w:r>
          </w:p>
          <w:p w14:paraId="5BC9B0C5" w14:textId="77777777" w:rsidR="002C2B85" w:rsidRDefault="00E5506B">
            <w:r>
              <w:t xml:space="preserve">SA2 asks for the ‘’expected low and high value’’, so we think it is OK to indicate what the rapporteur described directly prior to that Discussion point. Namely, fine to indicate the value of 3000 </w:t>
            </w:r>
            <w:proofErr w:type="spellStart"/>
            <w:r>
              <w:t>ms</w:t>
            </w:r>
            <w:proofErr w:type="spellEnd"/>
            <w:r>
              <w:t xml:space="preserve"> assuming the maximum number of RLC retransmissions is used. Similarly, the minimum value shall be given, for each scenario separately. </w:t>
            </w:r>
          </w:p>
          <w:p w14:paraId="638F49B6" w14:textId="77777777" w:rsidR="002C2B85" w:rsidRDefault="00E5506B">
            <w:r>
              <w:t>In addition, we want to ask the companies to consider if DL and UL shall be listed separately and for example the delay related to SR (in UL) should be also taken into account?</w:t>
            </w:r>
          </w:p>
        </w:tc>
      </w:tr>
      <w:tr w:rsidR="002C2B85" w14:paraId="29ACFB66" w14:textId="77777777">
        <w:tc>
          <w:tcPr>
            <w:tcW w:w="1980" w:type="dxa"/>
            <w:tcBorders>
              <w:top w:val="single" w:sz="4" w:space="0" w:color="000000"/>
              <w:left w:val="single" w:sz="4" w:space="0" w:color="000000"/>
              <w:bottom w:val="single" w:sz="4" w:space="0" w:color="000000"/>
            </w:tcBorders>
          </w:tcPr>
          <w:p w14:paraId="58AA3DD7" w14:textId="77777777"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14:paraId="16133939" w14:textId="77777777"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14:paraId="7A870A8F" w14:textId="77777777"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14:paraId="4B139CF4" w14:textId="77777777">
        <w:tc>
          <w:tcPr>
            <w:tcW w:w="1980" w:type="dxa"/>
            <w:tcBorders>
              <w:top w:val="single" w:sz="4" w:space="0" w:color="000000"/>
              <w:left w:val="single" w:sz="4" w:space="0" w:color="000000"/>
              <w:bottom w:val="single" w:sz="4" w:space="0" w:color="000000"/>
            </w:tcBorders>
          </w:tcPr>
          <w:p w14:paraId="6C353DD0" w14:textId="77777777"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14:paraId="51913286" w14:textId="77777777"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4A4C1020" w14:textId="77777777" w:rsidR="002C2B85" w:rsidRDefault="00E5506B">
            <w:r>
              <w:t>As stated in TS23.501:</w:t>
            </w:r>
          </w:p>
          <w:p w14:paraId="63138679" w14:textId="77777777"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14:paraId="7F1AAA8B" w14:textId="77777777" w:rsidR="002C2B85" w:rsidRDefault="00E5506B">
            <w:r>
              <w:t xml:space="preserve">We think it should be SA2 to discuss and decide the target PDB requirement. Then the </w:t>
            </w:r>
            <w:proofErr w:type="spellStart"/>
            <w:r>
              <w:t>Uu’s</w:t>
            </w:r>
            <w:proofErr w:type="spellEnd"/>
            <w:r>
              <w:t xml:space="preserve"> configuration parameters such as maximum ARQ retransmission number are configured by taking this target PDB into account.</w:t>
            </w:r>
          </w:p>
          <w:p w14:paraId="3D0D877D" w14:textId="77777777" w:rsidR="002C2B85" w:rsidRDefault="00E5506B">
            <w:r>
              <w:t xml:space="preserve">Due to a much larger propagation delay in some NTN scenarios such as GEO and LEO compared to TN, the PDB requirement should take this </w:t>
            </w:r>
            <w:hyperlink r:id="rId9">
              <w:r>
                <w:rPr>
                  <w:rStyle w:val="Hyperlink"/>
                </w:rPr>
                <w:t>non-negligible</w:t>
              </w:r>
            </w:hyperlink>
            <w:r>
              <w:t xml:space="preserve"> propagation delay into account. From RAN2’s perspective, we could just provide the delay related information, e.g. maximum RTD for different NTN scenarios, to SA2.  </w:t>
            </w:r>
          </w:p>
        </w:tc>
      </w:tr>
      <w:tr w:rsidR="00A53EF1" w14:paraId="552EDEB6" w14:textId="77777777">
        <w:tc>
          <w:tcPr>
            <w:tcW w:w="1980" w:type="dxa"/>
            <w:tcBorders>
              <w:top w:val="single" w:sz="4" w:space="0" w:color="000000"/>
              <w:left w:val="single" w:sz="4" w:space="0" w:color="000000"/>
              <w:bottom w:val="single" w:sz="4" w:space="0" w:color="000000"/>
            </w:tcBorders>
          </w:tcPr>
          <w:p w14:paraId="4A790E9D" w14:textId="77777777"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14:paraId="21326BF0" w14:textId="77777777"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266393EE" w14:textId="77777777"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14:paraId="7AE1248F" w14:textId="77777777">
        <w:tc>
          <w:tcPr>
            <w:tcW w:w="1980" w:type="dxa"/>
            <w:tcBorders>
              <w:top w:val="single" w:sz="4" w:space="0" w:color="000000"/>
              <w:left w:val="single" w:sz="4" w:space="0" w:color="000000"/>
              <w:bottom w:val="single" w:sz="4" w:space="0" w:color="000000"/>
            </w:tcBorders>
          </w:tcPr>
          <w:p w14:paraId="0222D060" w14:textId="77777777"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14:paraId="0CA0A7B4" w14:textId="77777777" w:rsidR="00A53EF1" w:rsidRPr="00F901E0" w:rsidRDefault="00F901E0">
            <w:pPr>
              <w:rPr>
                <w:rFonts w:eastAsiaTheme="minor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0A4E5A0C" w14:textId="77777777" w:rsidR="00A53EF1" w:rsidRPr="00F901E0" w:rsidRDefault="00F901E0" w:rsidP="00F901E0">
            <w:pPr>
              <w:rPr>
                <w:rFonts w:eastAsiaTheme="minor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r w:rsidR="006334A3" w14:paraId="5ABAE269" w14:textId="77777777">
        <w:trPr>
          <w:ins w:id="3" w:author="cmcc" w:date="2021-01-29T15:14:00Z"/>
        </w:trPr>
        <w:tc>
          <w:tcPr>
            <w:tcW w:w="1980" w:type="dxa"/>
            <w:tcBorders>
              <w:top w:val="single" w:sz="4" w:space="0" w:color="000000"/>
              <w:left w:val="single" w:sz="4" w:space="0" w:color="000000"/>
              <w:bottom w:val="single" w:sz="4" w:space="0" w:color="000000"/>
            </w:tcBorders>
          </w:tcPr>
          <w:p w14:paraId="2A448B53" w14:textId="77777777" w:rsidR="006334A3" w:rsidRPr="006334A3" w:rsidRDefault="006334A3" w:rsidP="006334A3">
            <w:pPr>
              <w:rPr>
                <w:ins w:id="4" w:author="cmcc" w:date="2021-01-29T15:14:00Z"/>
                <w:rFonts w:eastAsia="DengXian;等线"/>
              </w:rPr>
            </w:pPr>
            <w:ins w:id="5" w:author="cmcc" w:date="2021-01-29T15:14: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22A1A806" w14:textId="77777777" w:rsidR="006334A3" w:rsidRDefault="006334A3" w:rsidP="006334A3">
            <w:pPr>
              <w:rPr>
                <w:ins w:id="6" w:author="cmcc" w:date="2021-01-29T15:14:00Z"/>
                <w:rFonts w:eastAsiaTheme="minorEastAsia"/>
              </w:rPr>
            </w:pPr>
            <w:ins w:id="7" w:author="cmcc" w:date="2021-01-29T15:14:00Z">
              <w:r>
                <w:rPr>
                  <w:rFonts w:eastAsia="DengXian;等线"/>
                </w:rPr>
                <w:t>No</w:t>
              </w:r>
            </w:ins>
          </w:p>
        </w:tc>
        <w:tc>
          <w:tcPr>
            <w:tcW w:w="5968" w:type="dxa"/>
            <w:tcBorders>
              <w:top w:val="single" w:sz="4" w:space="0" w:color="000000"/>
              <w:left w:val="single" w:sz="4" w:space="0" w:color="000000"/>
              <w:bottom w:val="single" w:sz="4" w:space="0" w:color="000000"/>
              <w:right w:val="single" w:sz="4" w:space="0" w:color="000000"/>
            </w:tcBorders>
          </w:tcPr>
          <w:p w14:paraId="2EB7C2DA" w14:textId="77777777" w:rsidR="006334A3" w:rsidRDefault="006334A3" w:rsidP="006334A3">
            <w:pPr>
              <w:rPr>
                <w:ins w:id="8" w:author="cmcc" w:date="2021-01-29T15:14:00Z"/>
                <w:rFonts w:eastAsiaTheme="minorEastAsia"/>
              </w:rPr>
            </w:pPr>
            <w:ins w:id="9" w:author="cmcc" w:date="2021-01-29T15:14:00Z">
              <w:r>
                <w:rPr>
                  <w:rFonts w:eastAsiaTheme="minorEastAsia"/>
                </w:rPr>
                <w:t>Specific PDB and PER is out of RAN2 scope, and some assistance information about RTT could be provided. Then the involvement of RAN1 may be needed to be considered.</w:t>
              </w:r>
            </w:ins>
          </w:p>
        </w:tc>
      </w:tr>
      <w:tr w:rsidR="00EE0584" w14:paraId="4D481B14" w14:textId="77777777">
        <w:tc>
          <w:tcPr>
            <w:tcW w:w="1980" w:type="dxa"/>
            <w:tcBorders>
              <w:top w:val="single" w:sz="4" w:space="0" w:color="000000"/>
              <w:left w:val="single" w:sz="4" w:space="0" w:color="000000"/>
              <w:bottom w:val="single" w:sz="4" w:space="0" w:color="000000"/>
            </w:tcBorders>
          </w:tcPr>
          <w:p w14:paraId="7F1596C4" w14:textId="731B13FE"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7A45D6BC" w14:textId="70DAF8D2" w:rsidR="00EE0584" w:rsidRDefault="00EE0584" w:rsidP="00EE0584">
            <w:pPr>
              <w:rPr>
                <w:rFonts w:eastAsia="DengXian;等线"/>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644BDC1C" w14:textId="1B8892BE" w:rsidR="00EE0584" w:rsidRDefault="00EE0584" w:rsidP="00EE0584">
            <w:pPr>
              <w:rPr>
                <w:rFonts w:eastAsiaTheme="minorEastAsia"/>
              </w:rPr>
            </w:pPr>
            <w:r>
              <w:rPr>
                <w:rFonts w:eastAsiaTheme="minorEastAsia"/>
              </w:rPr>
              <w:t xml:space="preserve">What </w:t>
            </w:r>
            <w:r>
              <w:rPr>
                <w:rFonts w:eastAsiaTheme="minorEastAsia" w:hint="eastAsia"/>
              </w:rPr>
              <w:t>R</w:t>
            </w:r>
            <w:r>
              <w:rPr>
                <w:rFonts w:eastAsiaTheme="minorEastAsia"/>
              </w:rPr>
              <w:t>AN2 can do is to provide information about RTT in NTN. It is SA2’s responsibility to discuss and decide PDB requirement.</w:t>
            </w:r>
          </w:p>
        </w:tc>
      </w:tr>
      <w:tr w:rsidR="001D1C3F" w14:paraId="3F37AAAE" w14:textId="77777777" w:rsidTr="001D1C3F">
        <w:tc>
          <w:tcPr>
            <w:tcW w:w="1980" w:type="dxa"/>
            <w:tcBorders>
              <w:top w:val="single" w:sz="4" w:space="0" w:color="000000"/>
              <w:left w:val="single" w:sz="4" w:space="0" w:color="000000"/>
              <w:bottom w:val="single" w:sz="4" w:space="0" w:color="000000"/>
            </w:tcBorders>
          </w:tcPr>
          <w:p w14:paraId="763E869D" w14:textId="77777777" w:rsidR="001D1C3F" w:rsidRPr="001D1C3F" w:rsidRDefault="001D1C3F">
            <w:pPr>
              <w:rPr>
                <w:rFonts w:eastAsiaTheme="minorEastAsia"/>
              </w:rPr>
            </w:pPr>
            <w:r w:rsidRPr="001D1C3F">
              <w:rPr>
                <w:rFonts w:eastAsiaTheme="minorEastAsia"/>
              </w:rPr>
              <w:t>LG</w:t>
            </w:r>
          </w:p>
        </w:tc>
        <w:tc>
          <w:tcPr>
            <w:tcW w:w="990" w:type="dxa"/>
            <w:tcBorders>
              <w:top w:val="single" w:sz="4" w:space="0" w:color="000000"/>
              <w:left w:val="single" w:sz="4" w:space="0" w:color="000000"/>
              <w:bottom w:val="single" w:sz="4" w:space="0" w:color="000000"/>
            </w:tcBorders>
          </w:tcPr>
          <w:p w14:paraId="57BF2E45" w14:textId="77777777" w:rsidR="001D1C3F" w:rsidRPr="001D1C3F" w:rsidRDefault="001D1C3F">
            <w:pPr>
              <w:rPr>
                <w:rFonts w:eastAsiaTheme="minorEastAsia"/>
              </w:rPr>
            </w:pPr>
            <w:r w:rsidRPr="001D1C3F">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C5EE302" w14:textId="77777777" w:rsidR="001D1C3F" w:rsidRPr="001D1C3F" w:rsidRDefault="001D1C3F">
            <w:pPr>
              <w:rPr>
                <w:rFonts w:eastAsiaTheme="minorEastAsia"/>
              </w:rPr>
            </w:pPr>
            <w:r w:rsidRPr="001D1C3F">
              <w:rPr>
                <w:rFonts w:eastAsiaTheme="minorEastAsia"/>
              </w:rPr>
              <w:t xml:space="preserve">Considering the large propagation delay in NTN, e.g., GEO and LEO, we can provide the minimum RTD value and maximum RTD value in order to decide the PDB in SA2. </w:t>
            </w:r>
          </w:p>
        </w:tc>
      </w:tr>
      <w:tr w:rsidR="00643551" w14:paraId="4F0E6DB4" w14:textId="77777777" w:rsidTr="001D1C3F">
        <w:tc>
          <w:tcPr>
            <w:tcW w:w="1980" w:type="dxa"/>
            <w:tcBorders>
              <w:top w:val="single" w:sz="4" w:space="0" w:color="000000"/>
              <w:left w:val="single" w:sz="4" w:space="0" w:color="000000"/>
              <w:bottom w:val="single" w:sz="4" w:space="0" w:color="000000"/>
            </w:tcBorders>
          </w:tcPr>
          <w:p w14:paraId="7CE72ECA" w14:textId="34BA2938" w:rsidR="00643551" w:rsidRPr="001D1C3F" w:rsidRDefault="00643551" w:rsidP="00643551">
            <w:pPr>
              <w:rPr>
                <w:rFonts w:eastAsiaTheme="minorEastAsia"/>
              </w:rPr>
            </w:pPr>
            <w:r>
              <w:rPr>
                <w:rFonts w:eastAsia="DengXian;等线"/>
              </w:rPr>
              <w:t>Ericsson</w:t>
            </w:r>
          </w:p>
        </w:tc>
        <w:tc>
          <w:tcPr>
            <w:tcW w:w="990" w:type="dxa"/>
            <w:tcBorders>
              <w:top w:val="single" w:sz="4" w:space="0" w:color="000000"/>
              <w:left w:val="single" w:sz="4" w:space="0" w:color="000000"/>
              <w:bottom w:val="single" w:sz="4" w:space="0" w:color="000000"/>
            </w:tcBorders>
          </w:tcPr>
          <w:p w14:paraId="4BFAFA16" w14:textId="64CC0B94" w:rsidR="00643551" w:rsidRPr="001D1C3F" w:rsidRDefault="00643551" w:rsidP="00643551">
            <w:pPr>
              <w:rPr>
                <w:rFonts w:eastAsiaTheme="minorEastAsia"/>
              </w:rPr>
            </w:pPr>
            <w:r>
              <w:rPr>
                <w:rFonts w:eastAsia="DengXian;等线"/>
              </w:rPr>
              <w:t>Yes</w:t>
            </w:r>
          </w:p>
        </w:tc>
        <w:tc>
          <w:tcPr>
            <w:tcW w:w="5968" w:type="dxa"/>
            <w:tcBorders>
              <w:top w:val="single" w:sz="4" w:space="0" w:color="000000"/>
              <w:left w:val="single" w:sz="4" w:space="0" w:color="000000"/>
              <w:bottom w:val="single" w:sz="4" w:space="0" w:color="000000"/>
              <w:right w:val="single" w:sz="4" w:space="0" w:color="000000"/>
            </w:tcBorders>
          </w:tcPr>
          <w:p w14:paraId="02E51C7D" w14:textId="77777777" w:rsidR="00643551" w:rsidRDefault="00643551" w:rsidP="00643551">
            <w:r>
              <w:t xml:space="preserve">The PER and PDB are related. With a longer PDB we may have more retransmissions giving a lower PER. A lower PER or a lower PDB will cost resources in the system (more frequency resources, more time slots or more transmit power). </w:t>
            </w:r>
          </w:p>
          <w:p w14:paraId="2A829438" w14:textId="77777777" w:rsidR="00643551" w:rsidRDefault="00643551" w:rsidP="00643551">
            <w:r>
              <w:t xml:space="preserve">An absolute lower bound is the one-way delay, plus some processing time for UE and </w:t>
            </w:r>
            <w:proofErr w:type="spellStart"/>
            <w:r>
              <w:t>gNB</w:t>
            </w:r>
            <w:proofErr w:type="spellEnd"/>
            <w:r>
              <w:t xml:space="preserve">. </w:t>
            </w:r>
          </w:p>
          <w:p w14:paraId="6E7CF3A6" w14:textId="77777777" w:rsidR="00643551" w:rsidRDefault="00643551" w:rsidP="00643551">
            <w:r>
              <w:t xml:space="preserve">An upper bound is more difficult to state. We may assume an average number of HARQ retransmissions and number of RLC retransmissions and calculate some number for the PDB. </w:t>
            </w:r>
          </w:p>
          <w:p w14:paraId="7658FDD3" w14:textId="77777777" w:rsidR="00643551" w:rsidRPr="001D1C3F" w:rsidRDefault="00643551" w:rsidP="00643551">
            <w:pPr>
              <w:rPr>
                <w:rFonts w:eastAsiaTheme="minorEastAsia"/>
              </w:rPr>
            </w:pPr>
          </w:p>
        </w:tc>
      </w:tr>
      <w:tr w:rsidR="009E0BB9" w14:paraId="5A97CC0B" w14:textId="77777777" w:rsidTr="009E0BB9">
        <w:tc>
          <w:tcPr>
            <w:tcW w:w="1980" w:type="dxa"/>
            <w:tcBorders>
              <w:top w:val="single" w:sz="4" w:space="0" w:color="000000"/>
              <w:left w:val="single" w:sz="4" w:space="0" w:color="000000"/>
              <w:bottom w:val="single" w:sz="4" w:space="0" w:color="000000"/>
            </w:tcBorders>
          </w:tcPr>
          <w:p w14:paraId="71987D59" w14:textId="77777777" w:rsidR="009E0BB9" w:rsidRPr="009E0BB9" w:rsidRDefault="009E0BB9">
            <w:pPr>
              <w:rPr>
                <w:rFonts w:eastAsia="DengXian;等线"/>
              </w:rPr>
            </w:pPr>
            <w:r w:rsidRPr="009E0BB9">
              <w:rPr>
                <w:rFonts w:eastAsia="DengXian;等线"/>
              </w:rPr>
              <w:t>Intel</w:t>
            </w:r>
          </w:p>
        </w:tc>
        <w:tc>
          <w:tcPr>
            <w:tcW w:w="990" w:type="dxa"/>
            <w:tcBorders>
              <w:top w:val="single" w:sz="4" w:space="0" w:color="000000"/>
              <w:left w:val="single" w:sz="4" w:space="0" w:color="000000"/>
              <w:bottom w:val="single" w:sz="4" w:space="0" w:color="000000"/>
            </w:tcBorders>
          </w:tcPr>
          <w:p w14:paraId="020DBE44" w14:textId="77777777" w:rsidR="009E0BB9" w:rsidRPr="009E0BB9" w:rsidRDefault="009E0BB9">
            <w:pPr>
              <w:rPr>
                <w:rFonts w:eastAsia="DengXian;等线"/>
              </w:rPr>
            </w:pPr>
            <w:r w:rsidRPr="009E0BB9">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6448DECA" w14:textId="77777777" w:rsidR="009E0BB9" w:rsidRDefault="009E0BB9">
            <w:r>
              <w:t xml:space="preserve">We think that SA2 should be the one defining the lower and upper bound of PDB. However, RAN2 can provide RTT latency information. </w:t>
            </w:r>
          </w:p>
        </w:tc>
      </w:tr>
    </w:tbl>
    <w:p w14:paraId="4E8CBF58" w14:textId="77777777" w:rsidR="002C2B85" w:rsidRDefault="002C2B85"/>
    <w:p w14:paraId="08956DB6" w14:textId="77777777"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484AD613" w14:textId="77777777">
        <w:tc>
          <w:tcPr>
            <w:tcW w:w="1980" w:type="dxa"/>
            <w:tcBorders>
              <w:top w:val="single" w:sz="4" w:space="0" w:color="000000"/>
              <w:left w:val="single" w:sz="4" w:space="0" w:color="000000"/>
              <w:bottom w:val="single" w:sz="4" w:space="0" w:color="000000"/>
            </w:tcBorders>
          </w:tcPr>
          <w:p w14:paraId="679E9151"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939C517" w14:textId="77777777" w:rsidR="002C2B85" w:rsidRDefault="00E5506B">
            <w:r>
              <w:t>Comments</w:t>
            </w:r>
          </w:p>
        </w:tc>
      </w:tr>
      <w:tr w:rsidR="002C2B85" w14:paraId="11182743" w14:textId="77777777">
        <w:tc>
          <w:tcPr>
            <w:tcW w:w="1980" w:type="dxa"/>
            <w:tcBorders>
              <w:top w:val="single" w:sz="4" w:space="0" w:color="000000"/>
              <w:left w:val="single" w:sz="4" w:space="0" w:color="000000"/>
              <w:bottom w:val="single" w:sz="4" w:space="0" w:color="000000"/>
            </w:tcBorders>
          </w:tcPr>
          <w:p w14:paraId="7A03851E" w14:textId="77777777" w:rsidR="002C2B85" w:rsidRDefault="00E5506B">
            <w:pPr>
              <w:rPr>
                <w:rFonts w:eastAsia="SimSun;宋体"/>
              </w:rPr>
            </w:pPr>
            <w:r>
              <w:rPr>
                <w:rFonts w:eastAsia="SimSun;宋体"/>
              </w:rPr>
              <w:lastRenderedPageBreak/>
              <w:t>ZTE</w:t>
            </w:r>
          </w:p>
        </w:tc>
        <w:tc>
          <w:tcPr>
            <w:tcW w:w="6940" w:type="dxa"/>
            <w:tcBorders>
              <w:top w:val="single" w:sz="4" w:space="0" w:color="000000"/>
              <w:left w:val="single" w:sz="4" w:space="0" w:color="000000"/>
              <w:bottom w:val="single" w:sz="4" w:space="0" w:color="000000"/>
              <w:right w:val="single" w:sz="4" w:space="0" w:color="000000"/>
            </w:tcBorders>
          </w:tcPr>
          <w:p w14:paraId="7416D784" w14:textId="77777777" w:rsidR="002C2B85" w:rsidRDefault="00E5506B">
            <w:pPr>
              <w:pStyle w:val="10"/>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14:paraId="2B56DA77" w14:textId="77777777" w:rsidR="002C2B85" w:rsidRDefault="00E5506B">
            <w:pPr>
              <w:pStyle w:val="10"/>
              <w:widowControl/>
              <w:spacing w:after="0"/>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14:paraId="3E07D648" w14:textId="77777777" w:rsidR="002C2B85" w:rsidRDefault="00E5506B">
            <w:pPr>
              <w:pStyle w:val="10"/>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14:paraId="4DB453D5" w14:textId="77777777" w:rsidR="002C2B85" w:rsidRDefault="00E5506B">
            <w:pPr>
              <w:pStyle w:val="10"/>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14:paraId="1A00FDC1" w14:textId="77777777" w:rsidR="002C2B85" w:rsidRDefault="00E5506B">
            <w:pPr>
              <w:pStyle w:val="10"/>
              <w:widowControl/>
              <w:numPr>
                <w:ilvl w:val="0"/>
                <w:numId w:val="5"/>
              </w:numPr>
              <w:spacing w:before="0" w:after="280"/>
              <w:rPr>
                <w:rFonts w:eastAsia="DengXian;等线"/>
                <w:i/>
                <w:kern w:val="0"/>
                <w:sz w:val="20"/>
                <w:szCs w:val="20"/>
              </w:rPr>
            </w:pPr>
            <w:r>
              <w:rPr>
                <w:rFonts w:eastAsia="DengXian;等线"/>
                <w:i/>
                <w:kern w:val="0"/>
                <w:sz w:val="20"/>
                <w:szCs w:val="20"/>
              </w:rPr>
              <w:t>RAN2 understand the propagation delay in HAPS based NTN with transparent payload would be similar to that in TN.</w:t>
            </w:r>
          </w:p>
          <w:p w14:paraId="331393C1" w14:textId="77777777" w:rsidR="002C2B85" w:rsidRDefault="002C2B85">
            <w:pPr>
              <w:rPr>
                <w:rFonts w:eastAsia="SimSun;宋体"/>
                <w:i/>
              </w:rPr>
            </w:pPr>
          </w:p>
        </w:tc>
      </w:tr>
      <w:tr w:rsidR="002C2B85" w14:paraId="753CE601" w14:textId="77777777">
        <w:tc>
          <w:tcPr>
            <w:tcW w:w="1980" w:type="dxa"/>
            <w:tcBorders>
              <w:top w:val="single" w:sz="4" w:space="0" w:color="000000"/>
              <w:left w:val="single" w:sz="4" w:space="0" w:color="000000"/>
              <w:bottom w:val="single" w:sz="4" w:space="0" w:color="000000"/>
            </w:tcBorders>
          </w:tcPr>
          <w:p w14:paraId="66A6E824" w14:textId="77777777" w:rsidR="002C2B85" w:rsidRDefault="00E5506B">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C248CC3" w14:textId="77777777"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14:paraId="1138ECF5" w14:textId="77777777" w:rsidR="002C2B85" w:rsidRDefault="00E5506B">
            <w:pPr>
              <w:rPr>
                <w:rFonts w:eastAsia="SimSun;宋体"/>
              </w:rPr>
            </w:pPr>
            <w:r>
              <w:rPr>
                <w:rFonts w:eastAsia="SimSun;宋体"/>
              </w:rPr>
              <w:t>For example:</w:t>
            </w:r>
          </w:p>
          <w:p w14:paraId="4FE73DDB" w14:textId="77777777" w:rsidR="002C2B85" w:rsidRDefault="00E5506B">
            <w:pPr>
              <w:rPr>
                <w:i/>
              </w:rPr>
            </w:pPr>
            <w:r>
              <w:rPr>
                <w:rFonts w:eastAsia="SimSun;宋体"/>
                <w:i/>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14:paraId="241EDD94" w14:textId="77777777">
        <w:tc>
          <w:tcPr>
            <w:tcW w:w="1980" w:type="dxa"/>
            <w:tcBorders>
              <w:top w:val="single" w:sz="4" w:space="0" w:color="000000"/>
              <w:left w:val="single" w:sz="4" w:space="0" w:color="000000"/>
              <w:bottom w:val="single" w:sz="4" w:space="0" w:color="000000"/>
            </w:tcBorders>
          </w:tcPr>
          <w:p w14:paraId="3C50A056" w14:textId="77777777" w:rsidR="002C2B85" w:rsidRDefault="00E5506B">
            <w:r>
              <w:t>Qualcomm</w:t>
            </w:r>
          </w:p>
        </w:tc>
        <w:tc>
          <w:tcPr>
            <w:tcW w:w="6940" w:type="dxa"/>
            <w:tcBorders>
              <w:top w:val="single" w:sz="4" w:space="0" w:color="000000"/>
              <w:left w:val="single" w:sz="4" w:space="0" w:color="000000"/>
              <w:bottom w:val="single" w:sz="4" w:space="0" w:color="000000"/>
              <w:right w:val="single" w:sz="4" w:space="0" w:color="000000"/>
            </w:tcBorders>
          </w:tcPr>
          <w:p w14:paraId="7C23D356" w14:textId="77777777" w:rsidR="002C2B85" w:rsidRDefault="00E5506B">
            <w:r>
              <w:t>SA2 has not asked lower bound of PER. We can provide straightforward answer.</w:t>
            </w:r>
          </w:p>
          <w:p w14:paraId="056F911E" w14:textId="77777777" w:rsidR="002C2B85" w:rsidRDefault="00E5506B">
            <w:pPr>
              <w:rPr>
                <w:i/>
                <w:iCs/>
              </w:rPr>
            </w:pPr>
            <w:r>
              <w:rPr>
                <w:rFonts w:eastAsia="SimSun;宋体"/>
                <w:i/>
                <w:iCs/>
              </w:rPr>
              <w:t xml:space="preserve">RAN2 would like to inform that worst-case round-trip delay in NTN with transparent payload is 541.46 </w:t>
            </w:r>
            <w:proofErr w:type="spellStart"/>
            <w:r>
              <w:rPr>
                <w:rFonts w:eastAsia="SimSun;宋体"/>
                <w:i/>
                <w:iCs/>
              </w:rPr>
              <w:t>ms</w:t>
            </w:r>
            <w:proofErr w:type="spellEnd"/>
            <w:r>
              <w:rPr>
                <w:rFonts w:eastAsia="SimSun;宋体"/>
                <w:i/>
                <w:iCs/>
              </w:rPr>
              <w:t xml:space="preserve"> for GEO, 25.77 </w:t>
            </w:r>
            <w:proofErr w:type="spellStart"/>
            <w:r>
              <w:rPr>
                <w:rFonts w:eastAsia="SimSun;宋体"/>
                <w:i/>
                <w:iCs/>
              </w:rPr>
              <w:t>ms</w:t>
            </w:r>
            <w:proofErr w:type="spellEnd"/>
            <w:r>
              <w:rPr>
                <w:rFonts w:eastAsia="SimSun;宋体"/>
                <w:i/>
                <w:iCs/>
              </w:rPr>
              <w:t xml:space="preserve"> for LEO at 600km, and 41.77 </w:t>
            </w:r>
            <w:proofErr w:type="spellStart"/>
            <w:r>
              <w:rPr>
                <w:rFonts w:eastAsia="SimSun;宋体"/>
                <w:i/>
                <w:iCs/>
              </w:rPr>
              <w:t>ms</w:t>
            </w:r>
            <w:proofErr w:type="spellEnd"/>
            <w:r>
              <w:rPr>
                <w:rFonts w:eastAsia="SimSun;宋体"/>
                <w:i/>
                <w:iCs/>
              </w:rPr>
              <w:t xml:space="preserve"> for LEO at 1200km. RAN2 understand the propagation delay in HAPS based NTN with transparent payload would be similar to that in TN </w:t>
            </w:r>
          </w:p>
        </w:tc>
      </w:tr>
      <w:tr w:rsidR="002C2B85" w14:paraId="06541B39" w14:textId="77777777">
        <w:tc>
          <w:tcPr>
            <w:tcW w:w="1980" w:type="dxa"/>
            <w:tcBorders>
              <w:top w:val="single" w:sz="4" w:space="0" w:color="000000"/>
              <w:left w:val="single" w:sz="4" w:space="0" w:color="000000"/>
              <w:bottom w:val="single" w:sz="4" w:space="0" w:color="000000"/>
            </w:tcBorders>
          </w:tcPr>
          <w:p w14:paraId="4F273AA6"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2F01E1E0" w14:textId="77777777" w:rsidR="002C2B85" w:rsidRDefault="00E5506B">
            <w:pPr>
              <w:rPr>
                <w:rFonts w:eastAsia="DengXian;等线"/>
              </w:rPr>
            </w:pPr>
            <w:r>
              <w:rPr>
                <w:rFonts w:eastAsia="DengXian;等线"/>
              </w:rPr>
              <w:t>Agree with ZTE.</w:t>
            </w:r>
          </w:p>
          <w:p w14:paraId="7643139B" w14:textId="77777777" w:rsidR="002C2B85" w:rsidRDefault="00E5506B">
            <w:pPr>
              <w:rPr>
                <w:rFonts w:eastAsia="DengXian;等线"/>
              </w:rPr>
            </w:pPr>
            <w:r>
              <w:rPr>
                <w:rFonts w:eastAsia="DengXian;等线"/>
              </w:rPr>
              <w:t xml:space="preserve">We could provide the </w:t>
            </w:r>
            <w:r>
              <w:t xml:space="preserve">maximum RTD for different NTN scenarios to </w:t>
            </w:r>
            <w:del w:id="10" w:author="OPPO" w:date="2021-01-28T16:02:00Z">
              <w:r>
                <w:delText xml:space="preserve"> </w:delText>
              </w:r>
            </w:del>
            <w:r>
              <w:t>SA2, which would be helpful for them to make decision.</w:t>
            </w:r>
          </w:p>
        </w:tc>
      </w:tr>
      <w:tr w:rsidR="00A53EF1" w14:paraId="4C355404" w14:textId="77777777">
        <w:tc>
          <w:tcPr>
            <w:tcW w:w="1980" w:type="dxa"/>
            <w:tcBorders>
              <w:top w:val="single" w:sz="4" w:space="0" w:color="000000"/>
              <w:left w:val="single" w:sz="4" w:space="0" w:color="000000"/>
              <w:bottom w:val="single" w:sz="4" w:space="0" w:color="000000"/>
            </w:tcBorders>
          </w:tcPr>
          <w:p w14:paraId="63A4FB3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4B45B4C9" w14:textId="77777777"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 xml:space="preserve">541.46 </w:t>
            </w:r>
            <w:proofErr w:type="spellStart"/>
            <w:r w:rsidRPr="00A53EF1">
              <w:rPr>
                <w:rFonts w:eastAsia="SimSun;宋体"/>
                <w:iCs/>
              </w:rPr>
              <w:t>ms</w:t>
            </w:r>
            <w:proofErr w:type="spellEnd"/>
            <w:r w:rsidRPr="00A53EF1">
              <w:rPr>
                <w:rFonts w:eastAsia="SimSun;宋体"/>
                <w:iCs/>
              </w:rPr>
              <w:t xml:space="preserve"> for GEO, 25.77 </w:t>
            </w:r>
            <w:proofErr w:type="spellStart"/>
            <w:r w:rsidRPr="00A53EF1">
              <w:rPr>
                <w:rFonts w:eastAsia="SimSun;宋体"/>
                <w:iCs/>
              </w:rPr>
              <w:t>ms</w:t>
            </w:r>
            <w:proofErr w:type="spellEnd"/>
            <w:r w:rsidRPr="00A53EF1">
              <w:rPr>
                <w:rFonts w:eastAsia="SimSun;宋体"/>
                <w:iCs/>
              </w:rPr>
              <w:t xml:space="preserve"> for LEO at 600km, and 41.77 </w:t>
            </w:r>
            <w:proofErr w:type="spellStart"/>
            <w:r w:rsidRPr="00A53EF1">
              <w:rPr>
                <w:rFonts w:eastAsia="SimSun;宋体"/>
                <w:iCs/>
              </w:rPr>
              <w:t>ms</w:t>
            </w:r>
            <w:proofErr w:type="spellEnd"/>
            <w:r w:rsidRPr="00A53EF1">
              <w:rPr>
                <w:rFonts w:eastAsia="SimSun;宋体"/>
                <w:iCs/>
              </w:rPr>
              <w:t xml:space="preserve">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14:paraId="57EAF3F8" w14:textId="77777777">
        <w:tc>
          <w:tcPr>
            <w:tcW w:w="1980" w:type="dxa"/>
            <w:tcBorders>
              <w:top w:val="single" w:sz="4" w:space="0" w:color="000000"/>
              <w:left w:val="single" w:sz="4" w:space="0" w:color="000000"/>
              <w:bottom w:val="single" w:sz="4" w:space="0" w:color="000000"/>
            </w:tcBorders>
          </w:tcPr>
          <w:p w14:paraId="34E504DB"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50F81282" w14:textId="77777777" w:rsidR="00A53EF1" w:rsidRPr="00F901E0" w:rsidRDefault="00F901E0">
            <w:pPr>
              <w:rPr>
                <w:rFonts w:eastAsiaTheme="minorEastAsia"/>
              </w:rPr>
            </w:pPr>
            <w:r>
              <w:rPr>
                <w:rFonts w:eastAsiaTheme="minorEastAsia"/>
              </w:rPr>
              <w:t>We agree with ZTE.</w:t>
            </w:r>
          </w:p>
        </w:tc>
      </w:tr>
      <w:tr w:rsidR="002A6F59" w14:paraId="4B374781" w14:textId="77777777">
        <w:trPr>
          <w:ins w:id="11" w:author="cmcc" w:date="2021-01-29T15:14:00Z"/>
        </w:trPr>
        <w:tc>
          <w:tcPr>
            <w:tcW w:w="1980" w:type="dxa"/>
            <w:tcBorders>
              <w:top w:val="single" w:sz="4" w:space="0" w:color="000000"/>
              <w:left w:val="single" w:sz="4" w:space="0" w:color="000000"/>
              <w:bottom w:val="single" w:sz="4" w:space="0" w:color="000000"/>
            </w:tcBorders>
          </w:tcPr>
          <w:p w14:paraId="6B9E5CC3" w14:textId="77777777" w:rsidR="002A6F59" w:rsidRDefault="002A6F59" w:rsidP="002A6F59">
            <w:pPr>
              <w:rPr>
                <w:ins w:id="12" w:author="cmcc" w:date="2021-01-29T15:14:00Z"/>
                <w:rFonts w:eastAsiaTheme="minorEastAsia"/>
              </w:rPr>
            </w:pPr>
            <w:ins w:id="13" w:author="cmcc" w:date="2021-01-29T15:14: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3559A5B8" w14:textId="77777777" w:rsidR="002A6F59" w:rsidRDefault="002A6F59" w:rsidP="002A6F59">
            <w:pPr>
              <w:rPr>
                <w:ins w:id="14" w:author="cmcc" w:date="2021-01-29T15:14:00Z"/>
                <w:rFonts w:eastAsiaTheme="minorEastAsia"/>
              </w:rPr>
            </w:pPr>
            <w:ins w:id="15" w:author="cmcc" w:date="2021-01-29T15:14:00Z">
              <w:r>
                <w:rPr>
                  <w:rFonts w:eastAsiaTheme="minorEastAsia"/>
                </w:rPr>
                <w:t>The maximum RTT about different NTN scenarios with satellites</w:t>
              </w:r>
              <w:r>
                <w:rPr>
                  <w:rFonts w:eastAsiaTheme="minorEastAsia"/>
                  <w:lang w:val="en"/>
                </w:rPr>
                <w:t xml:space="preserve"> </w:t>
              </w:r>
              <w:r w:rsidRPr="00C57770">
                <w:rPr>
                  <w:rFonts w:eastAsiaTheme="minorEastAsia"/>
                  <w:lang w:val="en"/>
                </w:rPr>
                <w:t xml:space="preserve">at different </w:t>
              </w:r>
              <w:proofErr w:type="gramStart"/>
              <w:r w:rsidRPr="00C57770">
                <w:rPr>
                  <w:rFonts w:eastAsiaTheme="minorEastAsia"/>
                  <w:lang w:val="en"/>
                </w:rPr>
                <w:t>altitudes</w:t>
              </w:r>
              <w:r>
                <w:rPr>
                  <w:rFonts w:eastAsiaTheme="minorEastAsia"/>
                  <w:lang w:val="en"/>
                </w:rPr>
                <w:t>(</w:t>
              </w:r>
              <w:proofErr w:type="gramEnd"/>
              <w:r w:rsidRPr="00244944">
                <w:rPr>
                  <w:rFonts w:eastAsiaTheme="minorEastAsia"/>
                </w:rPr>
                <w:t xml:space="preserve">i.e. </w:t>
              </w:r>
              <w:r w:rsidRPr="00244944">
                <w:rPr>
                  <w:rFonts w:eastAsiaTheme="minorEastAsia"/>
                  <w:iCs/>
                </w:rPr>
                <w:t xml:space="preserve">541.46 </w:t>
              </w:r>
              <w:proofErr w:type="spellStart"/>
              <w:r w:rsidRPr="00244944">
                <w:rPr>
                  <w:rFonts w:eastAsiaTheme="minorEastAsia"/>
                  <w:iCs/>
                </w:rPr>
                <w:t>ms</w:t>
              </w:r>
              <w:proofErr w:type="spellEnd"/>
              <w:r w:rsidRPr="00244944">
                <w:rPr>
                  <w:rFonts w:eastAsiaTheme="minorEastAsia"/>
                  <w:iCs/>
                </w:rPr>
                <w:t xml:space="preserve"> for GEO, 25.77 </w:t>
              </w:r>
              <w:proofErr w:type="spellStart"/>
              <w:r w:rsidRPr="00244944">
                <w:rPr>
                  <w:rFonts w:eastAsiaTheme="minorEastAsia"/>
                  <w:iCs/>
                </w:rPr>
                <w:t>ms</w:t>
              </w:r>
              <w:proofErr w:type="spellEnd"/>
              <w:r w:rsidRPr="00244944">
                <w:rPr>
                  <w:rFonts w:eastAsiaTheme="minorEastAsia"/>
                  <w:iCs/>
                </w:rPr>
                <w:t xml:space="preserve"> for LEO at 600km, and 41.77 </w:t>
              </w:r>
              <w:proofErr w:type="spellStart"/>
              <w:r w:rsidRPr="00244944">
                <w:rPr>
                  <w:rFonts w:eastAsiaTheme="minorEastAsia"/>
                  <w:iCs/>
                </w:rPr>
                <w:t>ms</w:t>
              </w:r>
              <w:proofErr w:type="spellEnd"/>
              <w:r w:rsidRPr="00244944">
                <w:rPr>
                  <w:rFonts w:eastAsiaTheme="minorEastAsia"/>
                  <w:iCs/>
                </w:rPr>
                <w:t xml:space="preserve"> for LEO at 1200km</w:t>
              </w:r>
              <w:r>
                <w:rPr>
                  <w:rFonts w:eastAsiaTheme="minorEastAsia"/>
                  <w:lang w:val="en"/>
                </w:rPr>
                <w:t>)</w:t>
              </w:r>
              <w:r>
                <w:rPr>
                  <w:rFonts w:eastAsiaTheme="minorEastAsia"/>
                </w:rPr>
                <w:t xml:space="preserve"> could be replied to SA2, meanwhile involving RAN1 in the cc may be better. </w:t>
              </w:r>
            </w:ins>
          </w:p>
        </w:tc>
      </w:tr>
      <w:tr w:rsidR="00EE0584" w14:paraId="72A53163" w14:textId="77777777">
        <w:tc>
          <w:tcPr>
            <w:tcW w:w="1980" w:type="dxa"/>
            <w:tcBorders>
              <w:top w:val="single" w:sz="4" w:space="0" w:color="000000"/>
              <w:left w:val="single" w:sz="4" w:space="0" w:color="000000"/>
              <w:bottom w:val="single" w:sz="4" w:space="0" w:color="000000"/>
            </w:tcBorders>
          </w:tcPr>
          <w:p w14:paraId="77F7FD88" w14:textId="7606595B" w:rsidR="00EE0584" w:rsidRDefault="00EE0584" w:rsidP="00EE0584">
            <w:pPr>
              <w:rPr>
                <w:rFonts w:eastAsiaTheme="minorEastAsia"/>
              </w:rPr>
            </w:pPr>
            <w:r>
              <w:rPr>
                <w:rFonts w:eastAsiaTheme="minorEastAsia"/>
              </w:rPr>
              <w:t>Lenovo</w:t>
            </w:r>
          </w:p>
        </w:tc>
        <w:tc>
          <w:tcPr>
            <w:tcW w:w="6940" w:type="dxa"/>
            <w:tcBorders>
              <w:top w:val="single" w:sz="4" w:space="0" w:color="000000"/>
              <w:left w:val="single" w:sz="4" w:space="0" w:color="000000"/>
              <w:bottom w:val="single" w:sz="4" w:space="0" w:color="000000"/>
              <w:right w:val="single" w:sz="4" w:space="0" w:color="000000"/>
            </w:tcBorders>
          </w:tcPr>
          <w:p w14:paraId="7FC639D2" w14:textId="6C9EFBDB" w:rsidR="00EE0584" w:rsidRDefault="00EE0584" w:rsidP="00EE0584">
            <w:pPr>
              <w:rPr>
                <w:rFonts w:eastAsiaTheme="minorEastAsia"/>
              </w:rPr>
            </w:pPr>
            <w:r>
              <w:rPr>
                <w:rFonts w:eastAsiaTheme="minorEastAsia"/>
              </w:rPr>
              <w:t>RAN2 can provide NTN (GEO, LEO and HAPS) RTT information to SA2 for reference. We prefer ZTE’s version.</w:t>
            </w:r>
          </w:p>
        </w:tc>
      </w:tr>
      <w:tr w:rsidR="00E32CF9" w14:paraId="47B628D6" w14:textId="77777777" w:rsidTr="00E32CF9">
        <w:tc>
          <w:tcPr>
            <w:tcW w:w="1980" w:type="dxa"/>
            <w:tcBorders>
              <w:top w:val="single" w:sz="4" w:space="0" w:color="000000"/>
              <w:left w:val="single" w:sz="4" w:space="0" w:color="000000"/>
              <w:bottom w:val="single" w:sz="4" w:space="0" w:color="000000"/>
            </w:tcBorders>
          </w:tcPr>
          <w:p w14:paraId="3766E898"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01F5D1C2" w14:textId="77777777" w:rsidR="00E32CF9" w:rsidRPr="00E32CF9" w:rsidRDefault="00E32CF9">
            <w:pPr>
              <w:rPr>
                <w:rFonts w:eastAsiaTheme="minorEastAsia"/>
              </w:rPr>
            </w:pPr>
            <w:r w:rsidRPr="00E32CF9">
              <w:rPr>
                <w:rFonts w:eastAsiaTheme="minorEastAsia"/>
              </w:rPr>
              <w:t>The minimum RTD value can be 541.46ms for GEO and 25.77ms for LEO.</w:t>
            </w:r>
          </w:p>
          <w:p w14:paraId="4E7CBE57" w14:textId="77777777" w:rsidR="00E32CF9" w:rsidRPr="00E32CF9" w:rsidRDefault="00E32CF9">
            <w:pPr>
              <w:rPr>
                <w:rFonts w:eastAsiaTheme="minorEastAsia"/>
              </w:rPr>
            </w:pPr>
            <w:r w:rsidRPr="00E32CF9">
              <w:rPr>
                <w:rFonts w:eastAsiaTheme="minorEastAsia"/>
              </w:rPr>
              <w:t xml:space="preserve">In order to decide the maximum RTD value, RAN2 calculates the required retransmission time for RLC retransmission in TR38.821 when </w:t>
            </w:r>
            <w:proofErr w:type="spellStart"/>
            <w:r w:rsidRPr="00E32CF9">
              <w:rPr>
                <w:rFonts w:eastAsiaTheme="minorEastAsia"/>
              </w:rPr>
              <w:t>maxRetxThreshold</w:t>
            </w:r>
            <w:proofErr w:type="spellEnd"/>
            <w:r w:rsidRPr="00E32CF9">
              <w:rPr>
                <w:rFonts w:eastAsiaTheme="minorEastAsia"/>
              </w:rPr>
              <w:t xml:space="preserve"> </w:t>
            </w:r>
            <w:r w:rsidRPr="00E32CF9">
              <w:rPr>
                <w:rFonts w:eastAsiaTheme="minorEastAsia"/>
              </w:rPr>
              <w:lastRenderedPageBreak/>
              <w:t xml:space="preserve">is 4, and the required retransmission time is 2,707.3ms for GEO and 128.85 </w:t>
            </w:r>
            <w:proofErr w:type="spellStart"/>
            <w:r w:rsidRPr="00E32CF9">
              <w:rPr>
                <w:rFonts w:eastAsiaTheme="minorEastAsia"/>
              </w:rPr>
              <w:t>ms</w:t>
            </w:r>
            <w:proofErr w:type="spellEnd"/>
            <w:r w:rsidRPr="00E32CF9">
              <w:rPr>
                <w:rFonts w:eastAsiaTheme="minorEastAsia"/>
              </w:rPr>
              <w:t xml:space="preserve"> for LEO. </w:t>
            </w:r>
          </w:p>
          <w:p w14:paraId="229EF8A9" w14:textId="77777777" w:rsidR="00E32CF9" w:rsidRPr="00E32CF9" w:rsidRDefault="00E32CF9">
            <w:pPr>
              <w:rPr>
                <w:rFonts w:eastAsiaTheme="minorEastAsia"/>
              </w:rPr>
            </w:pPr>
            <w:r w:rsidRPr="00E32CF9">
              <w:rPr>
                <w:rFonts w:eastAsiaTheme="minorEastAsia"/>
              </w:rPr>
              <w:t>In our view, we could provide the above minimum and maximum RTD value to SA2.</w:t>
            </w:r>
          </w:p>
        </w:tc>
      </w:tr>
      <w:tr w:rsidR="009E0BB9" w14:paraId="4AB254DE" w14:textId="77777777" w:rsidTr="009E0BB9">
        <w:tc>
          <w:tcPr>
            <w:tcW w:w="1980" w:type="dxa"/>
            <w:tcBorders>
              <w:top w:val="single" w:sz="4" w:space="0" w:color="000000"/>
              <w:left w:val="single" w:sz="4" w:space="0" w:color="000000"/>
              <w:bottom w:val="single" w:sz="4" w:space="0" w:color="000000"/>
            </w:tcBorders>
          </w:tcPr>
          <w:p w14:paraId="51D1BE31" w14:textId="77777777" w:rsidR="009E0BB9" w:rsidRPr="009E0BB9" w:rsidRDefault="009E0BB9">
            <w:pPr>
              <w:rPr>
                <w:rFonts w:eastAsiaTheme="minorEastAsia"/>
              </w:rPr>
            </w:pPr>
            <w:r w:rsidRPr="009E0BB9">
              <w:rPr>
                <w:rFonts w:eastAsiaTheme="minorEastAsia"/>
              </w:rPr>
              <w:lastRenderedPageBreak/>
              <w:t>Intel</w:t>
            </w:r>
          </w:p>
        </w:tc>
        <w:tc>
          <w:tcPr>
            <w:tcW w:w="6940" w:type="dxa"/>
            <w:tcBorders>
              <w:top w:val="single" w:sz="4" w:space="0" w:color="000000"/>
              <w:left w:val="single" w:sz="4" w:space="0" w:color="000000"/>
              <w:bottom w:val="single" w:sz="4" w:space="0" w:color="000000"/>
              <w:right w:val="single" w:sz="4" w:space="0" w:color="000000"/>
            </w:tcBorders>
          </w:tcPr>
          <w:p w14:paraId="767A3E3B" w14:textId="77777777" w:rsidR="009E0BB9" w:rsidRPr="009E0BB9" w:rsidRDefault="009E0BB9">
            <w:pPr>
              <w:rPr>
                <w:rFonts w:eastAsiaTheme="minorEastAsia"/>
              </w:rPr>
            </w:pPr>
            <w:r w:rsidRPr="009E0BB9">
              <w:rPr>
                <w:rFonts w:eastAsiaTheme="minorEastAsia"/>
              </w:rPr>
              <w:t>We are ok with ZTE reply</w:t>
            </w:r>
          </w:p>
        </w:tc>
      </w:tr>
    </w:tbl>
    <w:p w14:paraId="22BEFA87" w14:textId="77777777" w:rsidR="002C2B85" w:rsidRPr="009E0BB9" w:rsidRDefault="002C2B85">
      <w:pPr>
        <w:pStyle w:val="Discussionpoint"/>
        <w:numPr>
          <w:ilvl w:val="0"/>
          <w:numId w:val="0"/>
        </w:numPr>
        <w:ind w:left="720"/>
        <w:rPr>
          <w:lang w:val="en-US"/>
        </w:rPr>
      </w:pPr>
    </w:p>
    <w:p w14:paraId="139DDEA5" w14:textId="77777777" w:rsidR="002C2B85" w:rsidRDefault="00E5506B">
      <w:pPr>
        <w:pStyle w:val="Discussionpoint"/>
        <w:numPr>
          <w:ilvl w:val="0"/>
          <w:numId w:val="7"/>
        </w:numPr>
      </w:pPr>
      <w:r>
        <w:t xml:space="preserve">If answer of Discussion </w:t>
      </w:r>
      <w:proofErr w:type="gramStart"/>
      <w:r>
        <w:t>point</w:t>
      </w:r>
      <w:proofErr w:type="gramEnd"/>
      <w:r>
        <w:t xml:space="preserve">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0E1ED7B7" w14:textId="77777777">
        <w:tc>
          <w:tcPr>
            <w:tcW w:w="1980" w:type="dxa"/>
            <w:tcBorders>
              <w:top w:val="single" w:sz="4" w:space="0" w:color="000000"/>
              <w:left w:val="single" w:sz="4" w:space="0" w:color="000000"/>
              <w:bottom w:val="single" w:sz="4" w:space="0" w:color="000000"/>
            </w:tcBorders>
          </w:tcPr>
          <w:p w14:paraId="2A730C00"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1AA02E59" w14:textId="77777777" w:rsidR="002C2B85" w:rsidRDefault="00E5506B">
            <w:r>
              <w:t>Comments</w:t>
            </w:r>
          </w:p>
        </w:tc>
      </w:tr>
      <w:tr w:rsidR="002C2B85" w14:paraId="12678E68" w14:textId="77777777">
        <w:tc>
          <w:tcPr>
            <w:tcW w:w="1980" w:type="dxa"/>
            <w:tcBorders>
              <w:top w:val="single" w:sz="4" w:space="0" w:color="000000"/>
              <w:left w:val="single" w:sz="4" w:space="0" w:color="000000"/>
              <w:bottom w:val="single" w:sz="4" w:space="0" w:color="000000"/>
            </w:tcBorders>
          </w:tcPr>
          <w:p w14:paraId="5046309E"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2FC3EC86" w14:textId="77777777" w:rsidR="002C2B85" w:rsidRDefault="00E5506B">
            <w:pPr>
              <w:rPr>
                <w:rFonts w:eastAsia="SimSun;宋体"/>
              </w:rPr>
            </w:pPr>
            <w:r>
              <w:rPr>
                <w:rFonts w:eastAsia="SimSun;宋体"/>
              </w:rPr>
              <w:t xml:space="preserve">Compared to terrestrial networks, the GEO based NR access (NTN’s worst case in terms of round trip delay) will add a further delay of 541.46 </w:t>
            </w:r>
            <w:proofErr w:type="spellStart"/>
            <w:r>
              <w:rPr>
                <w:rFonts w:eastAsia="SimSun;宋体"/>
              </w:rPr>
              <w:t>ms</w:t>
            </w:r>
            <w:proofErr w:type="spellEnd"/>
            <w:r>
              <w:rPr>
                <w:rFonts w:eastAsia="SimSun;宋体"/>
              </w:rPr>
              <w:t xml:space="preserve"> compared to the RTD of cellular networks (see Table 4.2-2: Reference scenario parameters of TR 38.821)</w:t>
            </w:r>
          </w:p>
          <w:p w14:paraId="0A55A354" w14:textId="77777777"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14:paraId="1A92684B" w14:textId="77777777">
        <w:tc>
          <w:tcPr>
            <w:tcW w:w="1980" w:type="dxa"/>
            <w:tcBorders>
              <w:top w:val="single" w:sz="4" w:space="0" w:color="000000"/>
              <w:left w:val="single" w:sz="4" w:space="0" w:color="000000"/>
              <w:bottom w:val="single" w:sz="4" w:space="0" w:color="000000"/>
            </w:tcBorders>
          </w:tcPr>
          <w:p w14:paraId="29CEEACC"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021264BC" w14:textId="77777777"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14:paraId="16AF44DC" w14:textId="77777777"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14:paraId="5CF1671E" w14:textId="77777777" w:rsidR="002C2B85" w:rsidRDefault="00E5506B">
            <w:pPr>
              <w:rPr>
                <w:rFonts w:eastAsia="SimSun;宋体"/>
              </w:rPr>
            </w:pPr>
            <w:r>
              <w:rPr>
                <w:rFonts w:eastAsia="SimSun;宋体"/>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14:paraId="340DC769" w14:textId="77777777" w:rsidR="002C2B85" w:rsidRDefault="00E5506B">
            <w:pPr>
              <w:rPr>
                <w:rFonts w:eastAsia="SimSun;宋体"/>
              </w:rPr>
            </w:pPr>
            <w:r>
              <w:rPr>
                <w:rFonts w:eastAsia="SimSun;宋体"/>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14:paraId="0FA7D500" w14:textId="77777777" w:rsidR="002C2B85" w:rsidRDefault="00E5506B">
            <w:r>
              <w:t xml:space="preserve">Table Y: TBD based on RAN2 agreements on assumptions. An example Table Y is given below for 5QI=8 or 9 for GEO, MEO (altitude= A1 km), LEO (altitude = A2 km), and HAPS (altitude=A3 km) and the processing delay of P </w:t>
            </w:r>
            <w:proofErr w:type="spellStart"/>
            <w:r>
              <w:t>ms</w:t>
            </w:r>
            <w:proofErr w:type="spellEnd"/>
            <w:r>
              <w:t xml:space="preserve">. The value of AN-PDB for an NTN can be calculated as (NTN PDB - 20 </w:t>
            </w:r>
            <w:proofErr w:type="spellStart"/>
            <w:r>
              <w:t>ms</w:t>
            </w:r>
            <w:proofErr w:type="spellEnd"/>
            <w:r>
              <w:t>)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14:paraId="4F9DBC45" w14:textId="77777777">
              <w:tc>
                <w:tcPr>
                  <w:tcW w:w="699" w:type="dxa"/>
                  <w:tcBorders>
                    <w:top w:val="single" w:sz="4" w:space="0" w:color="000000"/>
                    <w:left w:val="single" w:sz="4" w:space="0" w:color="000000"/>
                    <w:bottom w:val="single" w:sz="4" w:space="0" w:color="000000"/>
                  </w:tcBorders>
                </w:tcPr>
                <w:p w14:paraId="34A309E9" w14:textId="77777777"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14:paraId="6DC0103A" w14:textId="77777777"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14:paraId="7C3B6013" w14:textId="77777777"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14:paraId="0CE1C565" w14:textId="77777777"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14:paraId="4C5E7D58" w14:textId="77777777"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14:paraId="5FFB8803" w14:textId="77777777" w:rsidR="002C2B85" w:rsidRDefault="00E5506B">
                  <w:pPr>
                    <w:rPr>
                      <w:rFonts w:eastAsia="SimSun;宋体"/>
                    </w:rPr>
                  </w:pPr>
                  <w:r>
                    <w:rPr>
                      <w:rFonts w:eastAsia="SimSun;宋体"/>
                    </w:rPr>
                    <w:t>Comments</w:t>
                  </w:r>
                </w:p>
              </w:tc>
            </w:tr>
            <w:tr w:rsidR="002C2B85" w14:paraId="690BF15D" w14:textId="77777777">
              <w:tc>
                <w:tcPr>
                  <w:tcW w:w="699" w:type="dxa"/>
                  <w:tcBorders>
                    <w:top w:val="single" w:sz="4" w:space="0" w:color="000000"/>
                    <w:left w:val="single" w:sz="4" w:space="0" w:color="000000"/>
                    <w:bottom w:val="single" w:sz="4" w:space="0" w:color="000000"/>
                  </w:tcBorders>
                </w:tcPr>
                <w:p w14:paraId="714C9375" w14:textId="77777777"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14:paraId="21C1DB07" w14:textId="77777777" w:rsidR="002C2B85" w:rsidRDefault="00E5506B">
                  <w:pPr>
                    <w:rPr>
                      <w:rFonts w:eastAsia="SimSun;宋体"/>
                    </w:rPr>
                  </w:pPr>
                  <w:r>
                    <w:rPr>
                      <w:rFonts w:eastAsia="SimSun;宋体"/>
                    </w:rPr>
                    <w:t xml:space="preserve">300 </w:t>
                  </w:r>
                  <w:proofErr w:type="spellStart"/>
                  <w:r>
                    <w:rPr>
                      <w:rFonts w:eastAsia="SimSun;宋体"/>
                    </w:rPr>
                    <w:t>ms</w:t>
                  </w:r>
                  <w:proofErr w:type="spellEnd"/>
                </w:p>
              </w:tc>
              <w:tc>
                <w:tcPr>
                  <w:tcW w:w="990" w:type="dxa"/>
                  <w:tcBorders>
                    <w:top w:val="single" w:sz="4" w:space="0" w:color="000000"/>
                    <w:left w:val="single" w:sz="4" w:space="0" w:color="000000"/>
                    <w:bottom w:val="single" w:sz="4" w:space="0" w:color="000000"/>
                  </w:tcBorders>
                </w:tcPr>
                <w:p w14:paraId="24FC6832" w14:textId="77777777" w:rsidR="002C2B85" w:rsidRDefault="00E5506B">
                  <w:pPr>
                    <w:rPr>
                      <w:rFonts w:eastAsia="SimSun;宋体"/>
                    </w:rPr>
                  </w:pPr>
                  <w:r>
                    <w:rPr>
                      <w:rFonts w:eastAsia="SimSun;宋体"/>
                    </w:rPr>
                    <w:t xml:space="preserve">SF1*300 </w:t>
                  </w:r>
                  <w:proofErr w:type="spellStart"/>
                  <w:r>
                    <w:rPr>
                      <w:rFonts w:eastAsia="SimSun;宋体"/>
                    </w:rPr>
                    <w:t>ms</w:t>
                  </w:r>
                  <w:proofErr w:type="spellEnd"/>
                </w:p>
              </w:tc>
              <w:tc>
                <w:tcPr>
                  <w:tcW w:w="720" w:type="dxa"/>
                  <w:tcBorders>
                    <w:top w:val="single" w:sz="4" w:space="0" w:color="000000"/>
                    <w:left w:val="single" w:sz="4" w:space="0" w:color="000000"/>
                    <w:bottom w:val="single" w:sz="4" w:space="0" w:color="000000"/>
                  </w:tcBorders>
                </w:tcPr>
                <w:p w14:paraId="0236190A" w14:textId="77777777"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14:paraId="706B440F" w14:textId="77777777" w:rsidR="002C2B85" w:rsidRDefault="00E5506B">
                  <w:r>
                    <w:rPr>
                      <w:rFonts w:eastAsia="SimSun;宋体"/>
                    </w:rPr>
                    <w:t>SF2*10</w:t>
                  </w:r>
                  <w:r>
                    <w:rPr>
                      <w:rFonts w:eastAsia="SimSun;宋体"/>
                      <w:vertAlign w:val="superscript"/>
                    </w:rPr>
                    <w:t>-6</w:t>
                  </w:r>
                  <w:r>
                    <w:rPr>
                      <w:rFonts w:eastAsia="SimSun;宋体"/>
                    </w:rPr>
                    <w:t xml:space="preserve"> </w:t>
                  </w:r>
                  <w:proofErr w:type="spellStart"/>
                  <w:r>
                    <w:rPr>
                      <w:rFonts w:eastAsia="SimSun;宋体"/>
                    </w:rPr>
                    <w:t>ms</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E1EF2D4" w14:textId="77777777" w:rsidR="002C2B85" w:rsidRDefault="00E5506B">
                  <w:pPr>
                    <w:rPr>
                      <w:rFonts w:eastAsia="SimSun;宋体"/>
                    </w:rPr>
                  </w:pPr>
                  <w:r>
                    <w:rPr>
                      <w:rFonts w:eastAsia="SimSun;宋体"/>
                    </w:rPr>
                    <w:t>SF1=X1 for GEO, SF1=X2 for MEO, SF1=X3 for LEO, and SF1=X4 for HAPS.</w:t>
                  </w:r>
                </w:p>
                <w:p w14:paraId="645697D7" w14:textId="77777777" w:rsidR="002C2B85" w:rsidRDefault="00E5506B">
                  <w:pPr>
                    <w:rPr>
                      <w:rFonts w:eastAsia="SimSun;宋体"/>
                    </w:rPr>
                  </w:pPr>
                  <w:r>
                    <w:rPr>
                      <w:rFonts w:eastAsia="SimSun;宋体"/>
                    </w:rPr>
                    <w:t xml:space="preserve">SF2= 1 is likely to suffice with 2 RLC (re)transmissions and 3 HARQ (re)transmissions </w:t>
                  </w:r>
                  <w:r>
                    <w:rPr>
                      <w:rFonts w:eastAsia="SimSun;宋体"/>
                    </w:rPr>
                    <w:lastRenderedPageBreak/>
                    <w:t>for each RLC transmission. Assumption: 2*3=6 independent transmissions. Since HARQ allows soft combining, this would be a pessimistic assumption. Independent packet error probability of 10% is assumed at the PHY layer.</w:t>
                  </w:r>
                </w:p>
              </w:tc>
            </w:tr>
          </w:tbl>
          <w:p w14:paraId="0A3769F6" w14:textId="77777777" w:rsidR="002C2B85" w:rsidRDefault="002C2B85">
            <w:pPr>
              <w:rPr>
                <w:rFonts w:eastAsia="SimSun;宋体"/>
              </w:rPr>
            </w:pPr>
          </w:p>
          <w:p w14:paraId="0AE8A86F" w14:textId="77777777" w:rsidR="002C2B85" w:rsidRDefault="00E5506B">
            <w:pPr>
              <w:rPr>
                <w:rFonts w:eastAsia="SimSun;宋体"/>
              </w:rPr>
            </w:pPr>
            <w:r>
              <w:rPr>
                <w:rFonts w:eastAsia="SimSun;宋体"/>
              </w:rPr>
              <w:t>We observe that the PER of 2% or 3% corresponding to SF= 2 or 3 could work just fine and may be acceptable to service providers for an NTN when 5QI=1 is used to support voice services.</w:t>
            </w:r>
          </w:p>
        </w:tc>
      </w:tr>
      <w:tr w:rsidR="002C2B85" w14:paraId="6E041510" w14:textId="77777777">
        <w:tc>
          <w:tcPr>
            <w:tcW w:w="1980" w:type="dxa"/>
            <w:tcBorders>
              <w:top w:val="single" w:sz="4" w:space="0" w:color="000000"/>
              <w:left w:val="single" w:sz="4" w:space="0" w:color="000000"/>
              <w:bottom w:val="single" w:sz="4" w:space="0" w:color="000000"/>
            </w:tcBorders>
          </w:tcPr>
          <w:p w14:paraId="7DB7C109" w14:textId="77777777"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14:paraId="0D757487" w14:textId="77777777"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14:paraId="01978AD4" w14:textId="77777777">
        <w:tc>
          <w:tcPr>
            <w:tcW w:w="1980" w:type="dxa"/>
            <w:tcBorders>
              <w:top w:val="single" w:sz="4" w:space="0" w:color="000000"/>
              <w:left w:val="single" w:sz="4" w:space="0" w:color="000000"/>
              <w:bottom w:val="single" w:sz="4" w:space="0" w:color="000000"/>
            </w:tcBorders>
          </w:tcPr>
          <w:p w14:paraId="2DA90598" w14:textId="77777777" w:rsidR="002C2B85" w:rsidRDefault="00E5506B">
            <w:pPr>
              <w:rPr>
                <w:rFonts w:eastAsia="DengXian;等线"/>
              </w:rPr>
            </w:pPr>
            <w:proofErr w:type="spellStart"/>
            <w:r>
              <w:rPr>
                <w:rFonts w:eastAsia="DengXian;等线"/>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48485895" w14:textId="77777777" w:rsidR="002C2B85" w:rsidRDefault="00E5506B">
            <w:pPr>
              <w:rPr>
                <w:rFonts w:eastAsia="SimSun;宋体"/>
              </w:rPr>
            </w:pPr>
            <w:r>
              <w:rPr>
                <w:rFonts w:eastAsia="SimSun;宋体"/>
              </w:rPr>
              <w:t>For GEO case, at least additional delay of 541.46ms shall be added to PDB, if no RLC retransmission is assumed.</w:t>
            </w:r>
          </w:p>
          <w:p w14:paraId="1A7B2718" w14:textId="77777777" w:rsidR="002C2B85" w:rsidRDefault="00E5506B">
            <w:pPr>
              <w:rPr>
                <w:rFonts w:eastAsia="DengXian;等线"/>
              </w:rPr>
            </w:pPr>
            <w:r>
              <w:rPr>
                <w:rFonts w:eastAsia="DengXian;等线"/>
              </w:rPr>
              <w:t>For LEO case, at least 25.77ms shall be added.</w:t>
            </w:r>
          </w:p>
        </w:tc>
      </w:tr>
    </w:tbl>
    <w:p w14:paraId="2DB5A8F4" w14:textId="77777777" w:rsidR="002C2B85" w:rsidRDefault="002C2B85"/>
    <w:p w14:paraId="2D1F6C7D" w14:textId="77777777" w:rsidR="002C2B85" w:rsidRDefault="00E5506B">
      <w:r>
        <w:t>The target PER may be different depending on whether the PDB considers retransmissions. However, Rapporteur thinks RAN2 is not in the position to suggest the value of the expected PER.</w:t>
      </w:r>
    </w:p>
    <w:p w14:paraId="2991C034" w14:textId="77777777"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14:paraId="5AEF0BAF" w14:textId="77777777">
        <w:tc>
          <w:tcPr>
            <w:tcW w:w="1980" w:type="dxa"/>
            <w:tcBorders>
              <w:top w:val="single" w:sz="4" w:space="0" w:color="000000"/>
              <w:left w:val="single" w:sz="4" w:space="0" w:color="000000"/>
              <w:bottom w:val="single" w:sz="4" w:space="0" w:color="000000"/>
            </w:tcBorders>
          </w:tcPr>
          <w:p w14:paraId="57876358"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7FFAFDFF" w14:textId="77777777" w:rsidR="002C2B85" w:rsidRDefault="00E5506B">
            <w:r>
              <w:t>Comments</w:t>
            </w:r>
          </w:p>
        </w:tc>
      </w:tr>
      <w:tr w:rsidR="002C2B85" w14:paraId="3153205F" w14:textId="77777777">
        <w:tc>
          <w:tcPr>
            <w:tcW w:w="1980" w:type="dxa"/>
            <w:tcBorders>
              <w:top w:val="single" w:sz="4" w:space="0" w:color="000000"/>
              <w:left w:val="single" w:sz="4" w:space="0" w:color="000000"/>
              <w:bottom w:val="single" w:sz="4" w:space="0" w:color="000000"/>
            </w:tcBorders>
          </w:tcPr>
          <w:p w14:paraId="1FA00FB8"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5A87C2D6" w14:textId="77777777"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14:paraId="254A600A" w14:textId="77777777"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14:paraId="0B91EF0A" w14:textId="77777777">
        <w:tc>
          <w:tcPr>
            <w:tcW w:w="1980" w:type="dxa"/>
            <w:tcBorders>
              <w:top w:val="single" w:sz="4" w:space="0" w:color="000000"/>
              <w:left w:val="single" w:sz="4" w:space="0" w:color="000000"/>
              <w:bottom w:val="single" w:sz="4" w:space="0" w:color="000000"/>
            </w:tcBorders>
          </w:tcPr>
          <w:p w14:paraId="5D0DB3F4"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71BD7081" w14:textId="77777777" w:rsidR="002C2B85" w:rsidRDefault="00E5506B">
            <w:pPr>
              <w:rPr>
                <w:rFonts w:eastAsia="SimSun;宋体"/>
              </w:rPr>
            </w:pPr>
            <w:r>
              <w:rPr>
                <w:rFonts w:eastAsia="SimSun;宋体"/>
              </w:rPr>
              <w:t xml:space="preserve">The </w:t>
            </w:r>
            <w:r>
              <w:t>upper bound of PER should be provided by RAN1</w:t>
            </w:r>
          </w:p>
        </w:tc>
      </w:tr>
      <w:tr w:rsidR="002C2B85" w14:paraId="6511DF82" w14:textId="77777777">
        <w:tc>
          <w:tcPr>
            <w:tcW w:w="1980" w:type="dxa"/>
            <w:tcBorders>
              <w:top w:val="single" w:sz="4" w:space="0" w:color="000000"/>
              <w:left w:val="single" w:sz="4" w:space="0" w:color="000000"/>
              <w:bottom w:val="single" w:sz="4" w:space="0" w:color="000000"/>
            </w:tcBorders>
          </w:tcPr>
          <w:p w14:paraId="788C14F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310C583D" w14:textId="77777777" w:rsidR="002C2B85" w:rsidRDefault="00E5506B">
            <w:pPr>
              <w:rPr>
                <w:rFonts w:eastAsia="SimSun;宋体"/>
              </w:rPr>
            </w:pPr>
            <w:r>
              <w:rPr>
                <w:rFonts w:eastAsia="SimSun;宋体"/>
              </w:rPr>
              <w:t>We think RAN2 can provide views for SA2’s consideration.</w:t>
            </w:r>
          </w:p>
          <w:p w14:paraId="41A1EB36" w14:textId="77777777" w:rsidR="002C2B85" w:rsidRDefault="00E5506B">
            <w:pPr>
              <w:rPr>
                <w:rFonts w:eastAsia="SimSun;宋体"/>
              </w:rPr>
            </w:pPr>
            <w:r>
              <w:rPr>
                <w:rFonts w:eastAsia="SimSun;宋体"/>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14:paraId="7BC9424B" w14:textId="77777777" w:rsidR="002C2B85" w:rsidRDefault="00E5506B">
            <w:pPr>
              <w:rPr>
                <w:rFonts w:eastAsia="SimSun;宋体"/>
              </w:rPr>
            </w:pPr>
            <w:r>
              <w:rPr>
                <w:rFonts w:eastAsia="SimSun;宋体"/>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14:paraId="7301229E" w14:textId="77777777" w:rsidR="002C2B85" w:rsidRDefault="00E5506B">
            <w:pPr>
              <w:rPr>
                <w:rFonts w:eastAsia="SimSun;宋体"/>
              </w:rPr>
            </w:pPr>
            <w:r>
              <w:rPr>
                <w:rFonts w:eastAsia="SimSun;宋体"/>
              </w:rPr>
              <w:t xml:space="preserve">At this time, RAN2 is aware of (i) additional propagation delays in an NTN compared to a TN, (ii) additional processing delays in an NTN compared to a TN, </w:t>
            </w:r>
            <w:r>
              <w:rPr>
                <w:rFonts w:eastAsia="SimSun;宋体"/>
              </w:rPr>
              <w:lastRenderedPageBreak/>
              <w:t xml:space="preserve">(iii) widely varying propagation delay differences among different NTN Types, and (iv) different PER tolerances of different services. </w:t>
            </w:r>
          </w:p>
          <w:p w14:paraId="0D99EC7B" w14:textId="77777777" w:rsidR="002C2B85" w:rsidRDefault="00E5506B">
            <w:pPr>
              <w:rPr>
                <w:rFonts w:eastAsia="SimSun;宋体"/>
              </w:rPr>
            </w:pPr>
            <w:r>
              <w:rPr>
                <w:rFonts w:eastAsia="SimSun;宋体"/>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14:paraId="083F3E21" w14:textId="77777777">
        <w:tc>
          <w:tcPr>
            <w:tcW w:w="1980" w:type="dxa"/>
            <w:tcBorders>
              <w:top w:val="single" w:sz="4" w:space="0" w:color="000000"/>
              <w:left w:val="single" w:sz="4" w:space="0" w:color="000000"/>
              <w:bottom w:val="single" w:sz="4" w:space="0" w:color="000000"/>
            </w:tcBorders>
          </w:tcPr>
          <w:p w14:paraId="79B85A3C"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306AB219" w14:textId="77777777" w:rsidR="002C2B85" w:rsidRDefault="00E5506B">
            <w:r>
              <w:rPr>
                <w:rFonts w:eastAsia="SimSun;宋体"/>
              </w:rPr>
              <w:t xml:space="preserve">The </w:t>
            </w:r>
            <w:r>
              <w:t>upper bound of PER should be provided by RAN1</w:t>
            </w:r>
          </w:p>
        </w:tc>
      </w:tr>
      <w:tr w:rsidR="002C2B85" w14:paraId="1B33EDB4" w14:textId="77777777">
        <w:tc>
          <w:tcPr>
            <w:tcW w:w="1980" w:type="dxa"/>
            <w:tcBorders>
              <w:top w:val="single" w:sz="4" w:space="0" w:color="000000"/>
              <w:left w:val="single" w:sz="4" w:space="0" w:color="000000"/>
              <w:bottom w:val="single" w:sz="4" w:space="0" w:color="000000"/>
            </w:tcBorders>
          </w:tcPr>
          <w:p w14:paraId="7D3F31AE" w14:textId="77777777" w:rsidR="002C2B85" w:rsidRDefault="00E5506B">
            <w:pP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7C61DB2A" w14:textId="77777777" w:rsidR="002C2B85" w:rsidRDefault="00E5506B">
            <w:pPr>
              <w:rPr>
                <w:rFonts w:eastAsia="SimSun;宋体"/>
              </w:rPr>
            </w:pPr>
            <w:r>
              <w:rPr>
                <w:rFonts w:eastAsia="SimSun;宋体"/>
              </w:rPr>
              <w:t>It is true RAN1 should provide this value but we think it is OK to let them know RAN2’s expectation.</w:t>
            </w:r>
          </w:p>
          <w:p w14:paraId="5121DD4F" w14:textId="77777777"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14:paraId="14C96B43" w14:textId="77777777">
        <w:tc>
          <w:tcPr>
            <w:tcW w:w="1980" w:type="dxa"/>
            <w:tcBorders>
              <w:top w:val="single" w:sz="4" w:space="0" w:color="000000"/>
              <w:left w:val="single" w:sz="4" w:space="0" w:color="000000"/>
              <w:bottom w:val="single" w:sz="4" w:space="0" w:color="000000"/>
            </w:tcBorders>
          </w:tcPr>
          <w:p w14:paraId="3232C93D"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615F0180" w14:textId="77777777" w:rsidR="002C2B85" w:rsidRDefault="00E5506B">
            <w:r>
              <w:t>In principle fine with ZTE’s answer. We should, however, indicate the lower PER target, the more likely it is a retransmission will be essential.</w:t>
            </w:r>
          </w:p>
        </w:tc>
      </w:tr>
      <w:tr w:rsidR="002C2B85" w14:paraId="3489EE52" w14:textId="77777777">
        <w:tc>
          <w:tcPr>
            <w:tcW w:w="1980" w:type="dxa"/>
            <w:tcBorders>
              <w:top w:val="single" w:sz="4" w:space="0" w:color="000000"/>
              <w:left w:val="single" w:sz="4" w:space="0" w:color="000000"/>
              <w:bottom w:val="single" w:sz="4" w:space="0" w:color="000000"/>
            </w:tcBorders>
          </w:tcPr>
          <w:p w14:paraId="0E24A21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E6A068C" w14:textId="77777777"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14:paraId="4B6EE9F2" w14:textId="77777777">
        <w:tc>
          <w:tcPr>
            <w:tcW w:w="1980" w:type="dxa"/>
            <w:tcBorders>
              <w:top w:val="single" w:sz="4" w:space="0" w:color="000000"/>
              <w:left w:val="single" w:sz="4" w:space="0" w:color="000000"/>
              <w:bottom w:val="single" w:sz="4" w:space="0" w:color="000000"/>
            </w:tcBorders>
          </w:tcPr>
          <w:p w14:paraId="2A8881E1" w14:textId="77777777"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14:paraId="51EB5028" w14:textId="77777777" w:rsidR="002C2B85" w:rsidRDefault="00E5506B">
            <w:pPr>
              <w:rPr>
                <w:rFonts w:eastAsia="SimSun;宋体"/>
              </w:rPr>
            </w:pPr>
            <w:r>
              <w:rPr>
                <w:rFonts w:eastAsia="SimSun;宋体"/>
              </w:rPr>
              <w:t xml:space="preserve">The </w:t>
            </w:r>
            <w:r>
              <w:t>upper bound of PER should be provided by RAN1.</w:t>
            </w:r>
          </w:p>
        </w:tc>
      </w:tr>
      <w:tr w:rsidR="00A53EF1" w14:paraId="347191DD" w14:textId="77777777">
        <w:tc>
          <w:tcPr>
            <w:tcW w:w="1980" w:type="dxa"/>
            <w:tcBorders>
              <w:top w:val="single" w:sz="4" w:space="0" w:color="000000"/>
              <w:left w:val="single" w:sz="4" w:space="0" w:color="000000"/>
              <w:bottom w:val="single" w:sz="4" w:space="0" w:color="000000"/>
            </w:tcBorders>
          </w:tcPr>
          <w:p w14:paraId="7911B377" w14:textId="77777777"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14:paraId="371ED22B" w14:textId="77777777" w:rsidR="00A53EF1" w:rsidRDefault="00A53EF1">
            <w:pPr>
              <w:rPr>
                <w:rFonts w:eastAsia="SimSun;宋体"/>
              </w:rPr>
            </w:pPr>
            <w:r>
              <w:rPr>
                <w:rFonts w:eastAsia="SimSun;宋体"/>
              </w:rPr>
              <w:t>The upper bound of PER is typically a function of PDB. RAN1 can provide appropriate values here.</w:t>
            </w:r>
          </w:p>
        </w:tc>
      </w:tr>
      <w:tr w:rsidR="00A53EF1" w14:paraId="331C4D2C" w14:textId="77777777">
        <w:tc>
          <w:tcPr>
            <w:tcW w:w="1980" w:type="dxa"/>
            <w:tcBorders>
              <w:top w:val="single" w:sz="4" w:space="0" w:color="000000"/>
              <w:left w:val="single" w:sz="4" w:space="0" w:color="000000"/>
              <w:bottom w:val="single" w:sz="4" w:space="0" w:color="000000"/>
            </w:tcBorders>
          </w:tcPr>
          <w:p w14:paraId="03F5A7C0"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023129C6" w14:textId="77777777" w:rsidR="00A53EF1" w:rsidRPr="00F901E0" w:rsidRDefault="00F901E0">
            <w:pPr>
              <w:rPr>
                <w:rFonts w:eastAsiaTheme="minorEastAsia"/>
              </w:rPr>
            </w:pPr>
            <w:r>
              <w:rPr>
                <w:rFonts w:eastAsiaTheme="minorEastAsia"/>
              </w:rPr>
              <w:t>We think it should be decided by RAN1.</w:t>
            </w:r>
          </w:p>
        </w:tc>
      </w:tr>
      <w:tr w:rsidR="002D33FF" w14:paraId="3236F1A7" w14:textId="77777777">
        <w:trPr>
          <w:ins w:id="16" w:author="cmcc" w:date="2021-01-29T15:15:00Z"/>
        </w:trPr>
        <w:tc>
          <w:tcPr>
            <w:tcW w:w="1980" w:type="dxa"/>
            <w:tcBorders>
              <w:top w:val="single" w:sz="4" w:space="0" w:color="000000"/>
              <w:left w:val="single" w:sz="4" w:space="0" w:color="000000"/>
              <w:bottom w:val="single" w:sz="4" w:space="0" w:color="000000"/>
            </w:tcBorders>
          </w:tcPr>
          <w:p w14:paraId="5FC96C53" w14:textId="77777777" w:rsidR="002D33FF" w:rsidRDefault="002D33FF" w:rsidP="002D33FF">
            <w:pPr>
              <w:rPr>
                <w:ins w:id="17" w:author="cmcc" w:date="2021-01-29T15:15:00Z"/>
                <w:rFonts w:eastAsiaTheme="minorEastAsia"/>
              </w:rPr>
            </w:pPr>
            <w:ins w:id="18" w:author="cmcc" w:date="2021-01-29T15:15: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4D4D86BD" w14:textId="77777777" w:rsidR="002D33FF" w:rsidRDefault="002D33FF" w:rsidP="002D33FF">
            <w:pPr>
              <w:rPr>
                <w:ins w:id="19" w:author="cmcc" w:date="2021-01-29T15:15:00Z"/>
                <w:rFonts w:eastAsiaTheme="minorEastAsia"/>
              </w:rPr>
            </w:pPr>
            <w:ins w:id="20" w:author="cmcc" w:date="2021-01-29T15:15:00Z">
              <w:r>
                <w:rPr>
                  <w:rFonts w:eastAsiaTheme="minorEastAsia"/>
                </w:rPr>
                <w:t>This should be RAN1 scope.</w:t>
              </w:r>
            </w:ins>
          </w:p>
        </w:tc>
      </w:tr>
      <w:tr w:rsidR="00EE0584" w14:paraId="068A1674" w14:textId="77777777">
        <w:tc>
          <w:tcPr>
            <w:tcW w:w="1980" w:type="dxa"/>
            <w:tcBorders>
              <w:top w:val="single" w:sz="4" w:space="0" w:color="000000"/>
              <w:left w:val="single" w:sz="4" w:space="0" w:color="000000"/>
              <w:bottom w:val="single" w:sz="4" w:space="0" w:color="000000"/>
            </w:tcBorders>
          </w:tcPr>
          <w:p w14:paraId="72C91129" w14:textId="1E624B70"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26A44224" w14:textId="3BF4DA1C" w:rsidR="00EE0584" w:rsidRDefault="00EE0584" w:rsidP="00EE0584">
            <w:pPr>
              <w:rPr>
                <w:rFonts w:eastAsiaTheme="minorEastAsia"/>
              </w:rPr>
            </w:pPr>
            <w:r>
              <w:rPr>
                <w:rFonts w:eastAsiaTheme="minorEastAsia" w:hint="eastAsia"/>
              </w:rPr>
              <w:t>I</w:t>
            </w:r>
            <w:r>
              <w:rPr>
                <w:rFonts w:eastAsiaTheme="minorEastAsia"/>
              </w:rPr>
              <w:t>t should be provided by RAN1.</w:t>
            </w:r>
          </w:p>
        </w:tc>
      </w:tr>
      <w:tr w:rsidR="00E32CF9" w14:paraId="12528F5A" w14:textId="77777777" w:rsidTr="00E32CF9">
        <w:tc>
          <w:tcPr>
            <w:tcW w:w="1980" w:type="dxa"/>
            <w:tcBorders>
              <w:top w:val="single" w:sz="4" w:space="0" w:color="000000"/>
              <w:left w:val="single" w:sz="4" w:space="0" w:color="000000"/>
              <w:bottom w:val="single" w:sz="4" w:space="0" w:color="000000"/>
            </w:tcBorders>
          </w:tcPr>
          <w:p w14:paraId="3C596585"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4C9885D1" w14:textId="77777777" w:rsidR="00E32CF9" w:rsidRPr="00E32CF9" w:rsidRDefault="00E32CF9">
            <w:pPr>
              <w:rPr>
                <w:rFonts w:eastAsiaTheme="minorEastAsia"/>
              </w:rPr>
            </w:pPr>
            <w:r w:rsidRPr="00E32CF9">
              <w:rPr>
                <w:rFonts w:eastAsiaTheme="minorEastAsia"/>
              </w:rPr>
              <w:t>The upper bound of PER should be provided by RAN1.</w:t>
            </w:r>
          </w:p>
        </w:tc>
      </w:tr>
      <w:tr w:rsidR="009E0BB9" w14:paraId="1A8D1EB5" w14:textId="77777777" w:rsidTr="009E0BB9">
        <w:tc>
          <w:tcPr>
            <w:tcW w:w="1980" w:type="dxa"/>
            <w:tcBorders>
              <w:top w:val="single" w:sz="4" w:space="0" w:color="000000"/>
              <w:left w:val="single" w:sz="4" w:space="0" w:color="000000"/>
              <w:bottom w:val="single" w:sz="4" w:space="0" w:color="000000"/>
            </w:tcBorders>
          </w:tcPr>
          <w:p w14:paraId="5A163B8A" w14:textId="77777777" w:rsidR="009E0BB9" w:rsidRPr="009E0BB9" w:rsidRDefault="009E0BB9">
            <w:pPr>
              <w:rPr>
                <w:rFonts w:eastAsiaTheme="minorEastAsia"/>
              </w:rPr>
            </w:pPr>
            <w:r w:rsidRPr="009E0BB9">
              <w:rPr>
                <w:rFonts w:eastAsiaTheme="minorEastAsia"/>
              </w:rPr>
              <w:t>Intel</w:t>
            </w:r>
          </w:p>
        </w:tc>
        <w:tc>
          <w:tcPr>
            <w:tcW w:w="6940" w:type="dxa"/>
            <w:tcBorders>
              <w:top w:val="single" w:sz="4" w:space="0" w:color="000000"/>
              <w:left w:val="single" w:sz="4" w:space="0" w:color="000000"/>
              <w:bottom w:val="single" w:sz="4" w:space="0" w:color="000000"/>
              <w:right w:val="single" w:sz="4" w:space="0" w:color="000000"/>
            </w:tcBorders>
          </w:tcPr>
          <w:p w14:paraId="21F6F7CC" w14:textId="77777777" w:rsidR="009E0BB9" w:rsidRPr="009E0BB9" w:rsidRDefault="009E0BB9">
            <w:pPr>
              <w:rPr>
                <w:rFonts w:eastAsiaTheme="minorEastAsia"/>
              </w:rPr>
            </w:pPr>
            <w:r w:rsidRPr="009E0BB9">
              <w:rPr>
                <w:rFonts w:eastAsiaTheme="minorEastAsia"/>
              </w:rPr>
              <w:t xml:space="preserve">We think PER should be the same as TN. We don’t see there should be a difference. </w:t>
            </w:r>
          </w:p>
        </w:tc>
      </w:tr>
    </w:tbl>
    <w:p w14:paraId="00E16A37" w14:textId="77777777" w:rsidR="002C2B85" w:rsidRPr="009E0BB9" w:rsidRDefault="002C2B85">
      <w:pPr>
        <w:rPr>
          <w:lang w:val="en-US"/>
        </w:rPr>
      </w:pPr>
    </w:p>
    <w:p w14:paraId="62B46B96" w14:textId="77777777" w:rsidR="002C2B85" w:rsidRDefault="002C2B85"/>
    <w:p w14:paraId="3E904EC2" w14:textId="77777777" w:rsidR="002C2B85" w:rsidRDefault="00E5506B">
      <w:pPr>
        <w:pStyle w:val="Heading2"/>
      </w:pPr>
      <w:r>
        <w:t>LS reply to R2-2011041 (SA WG2 assumptions from conclusion of study on architecture aspects for using satellite access in 5G)</w:t>
      </w:r>
    </w:p>
    <w:p w14:paraId="412A31AF" w14:textId="77777777"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14:paraId="0AC0CBD0" w14:textId="77777777" w:rsidR="002C2B85" w:rsidRDefault="00E5506B">
      <w:pPr>
        <w:pStyle w:val="B1"/>
      </w:pPr>
      <w:r>
        <w:rPr>
          <w:rFonts w:cs="Arial"/>
          <w:b/>
          <w:bCs/>
          <w:color w:val="000000"/>
          <w:lang w:eastAsia="ko-KR"/>
        </w:rPr>
        <w:t>Approach a)</w:t>
      </w:r>
      <w:r>
        <w:rPr>
          <w:rFonts w:cs="Arial"/>
          <w:color w:val="000000"/>
          <w:lang w:eastAsia="ko-KR"/>
        </w:rPr>
        <w:tab/>
        <w:t xml:space="preserve">On </w:t>
      </w:r>
      <w:proofErr w:type="spellStart"/>
      <w:r>
        <w:rPr>
          <w:rFonts w:cs="Arial"/>
          <w:color w:val="000000"/>
          <w:lang w:eastAsia="ko-KR"/>
        </w:rPr>
        <w:t>Uu</w:t>
      </w:r>
      <w:proofErr w:type="spellEnd"/>
      <w:r>
        <w:rPr>
          <w:rFonts w:cs="Arial"/>
          <w:color w:val="000000"/>
          <w:lang w:eastAsia="ko-KR"/>
        </w:rPr>
        <w:t>, SIB content corresponds to momentary coverage area of a satellite beam related to the geographically fixed areas of TAs/Cells - irrespective of whether the beam is fixed or moving.</w:t>
      </w:r>
    </w:p>
    <w:p w14:paraId="215797BF" w14:textId="77777777" w:rsidR="002C2B85" w:rsidRDefault="00E5506B">
      <w: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14:paraId="3865422B" w14:textId="77777777" w:rsidR="002C2B85" w:rsidRDefault="00E5506B">
      <w:r>
        <w:lastRenderedPageBreak/>
        <w:t>However, in any case, SIB content (cell identity) would need to be changed when a cell enters a new area. This contradicts with the following clarification RAN2 made in [4].</w:t>
      </w:r>
    </w:p>
    <w:p w14:paraId="1FA845E9" w14:textId="77777777" w:rsidR="002C2B85" w:rsidRDefault="00E5506B">
      <w:pPr>
        <w:ind w:left="284"/>
        <w:rPr>
          <w:i/>
          <w:iCs/>
        </w:rPr>
      </w:pPr>
      <w:bookmarkStart w:id="21" w:name="_Hlk49286071"/>
      <w:r>
        <w:rPr>
          <w:i/>
          <w:iCs/>
          <w:lang w:eastAsia="ko-KR"/>
        </w:rPr>
        <w:t>A moving radio cell covers different earth area over time and system information including Cell ID moves with the radio cell.</w:t>
      </w:r>
      <w:bookmarkEnd w:id="21"/>
    </w:p>
    <w:p w14:paraId="158ED0C4" w14:textId="77777777"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14:paraId="4E2C8A3F" w14:textId="77777777">
        <w:tc>
          <w:tcPr>
            <w:tcW w:w="1980" w:type="dxa"/>
            <w:tcBorders>
              <w:top w:val="single" w:sz="4" w:space="0" w:color="000000"/>
              <w:left w:val="single" w:sz="4" w:space="0" w:color="000000"/>
              <w:bottom w:val="single" w:sz="4" w:space="0" w:color="000000"/>
            </w:tcBorders>
          </w:tcPr>
          <w:p w14:paraId="22EBAFDE"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6C6A81F" w14:textId="77777777" w:rsidR="002C2B85" w:rsidRDefault="00E5506B">
            <w:r>
              <w:t>Comments</w:t>
            </w:r>
          </w:p>
        </w:tc>
      </w:tr>
      <w:tr w:rsidR="002C2B85" w14:paraId="7267B40D" w14:textId="77777777">
        <w:tc>
          <w:tcPr>
            <w:tcW w:w="1980" w:type="dxa"/>
            <w:tcBorders>
              <w:top w:val="single" w:sz="4" w:space="0" w:color="000000"/>
              <w:left w:val="single" w:sz="4" w:space="0" w:color="000000"/>
              <w:bottom w:val="single" w:sz="4" w:space="0" w:color="000000"/>
            </w:tcBorders>
          </w:tcPr>
          <w:p w14:paraId="1DC07CB0"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C7C31B1" w14:textId="77777777"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14:paraId="438B57A0" w14:textId="77777777" w:rsidR="002C2B85" w:rsidRDefault="00E5506B">
            <w:r>
              <w:t>Our understanding on the cell ID broadcast in earth fixed and moving scenario is shown below:</w:t>
            </w:r>
          </w:p>
          <w:p w14:paraId="53AD6692" w14:textId="77777777" w:rsidR="002C2B85" w:rsidRDefault="00E5506B">
            <w:pPr>
              <w:pStyle w:val="10"/>
              <w:rPr>
                <w:lang w:eastAsia="en-US"/>
              </w:rPr>
            </w:pPr>
            <w:r>
              <w:rPr>
                <w:noProof/>
                <w:lang w:eastAsia="ko-KR"/>
              </w:rPr>
              <w:drawing>
                <wp:inline distT="0" distB="0" distL="0" distR="0" wp14:anchorId="0269DED6" wp14:editId="3296751C">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14:paraId="3E44D9E3" w14:textId="77777777" w:rsidR="002C2B85" w:rsidRDefault="00E5506B">
            <w:pPr>
              <w:pStyle w:val="10"/>
            </w:pPr>
            <w:r>
              <w:rPr>
                <w:noProof/>
                <w:lang w:eastAsia="ko-KR"/>
              </w:rPr>
              <w:drawing>
                <wp:inline distT="0" distB="0" distL="0" distR="0" wp14:anchorId="511783F2" wp14:editId="0E2DC46B">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14:paraId="288DCE27" w14:textId="77777777">
        <w:tc>
          <w:tcPr>
            <w:tcW w:w="1980" w:type="dxa"/>
            <w:tcBorders>
              <w:top w:val="single" w:sz="4" w:space="0" w:color="000000"/>
              <w:left w:val="single" w:sz="4" w:space="0" w:color="000000"/>
              <w:bottom w:val="single" w:sz="4" w:space="0" w:color="000000"/>
            </w:tcBorders>
          </w:tcPr>
          <w:p w14:paraId="0F7347B8"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54930E06" w14:textId="77777777" w:rsidR="002C2B85" w:rsidRDefault="00E5506B">
            <w:pPr>
              <w:rPr>
                <w:rFonts w:eastAsia="SimSun;宋体"/>
              </w:rPr>
            </w:pPr>
            <w:r>
              <w:rPr>
                <w:rFonts w:eastAsia="SimSun;宋体"/>
              </w:rPr>
              <w:t xml:space="preserve">On </w:t>
            </w:r>
            <w:proofErr w:type="spellStart"/>
            <w:r>
              <w:rPr>
                <w:rFonts w:eastAsia="SimSun;宋体"/>
              </w:rPr>
              <w:t>Uu</w:t>
            </w:r>
            <w:proofErr w:type="spellEnd"/>
            <w:r>
              <w:rPr>
                <w:rFonts w:eastAsia="SimSun;宋体"/>
              </w:rPr>
              <w:t>, the cell Id in SIB should corresponds to a beam foot print or a set of beam footprint. Hence Cells move with the beam footprint on Earth</w:t>
            </w:r>
          </w:p>
        </w:tc>
      </w:tr>
      <w:tr w:rsidR="002C2B85" w14:paraId="7EED9867" w14:textId="77777777">
        <w:tc>
          <w:tcPr>
            <w:tcW w:w="1980" w:type="dxa"/>
            <w:tcBorders>
              <w:top w:val="single" w:sz="4" w:space="0" w:color="000000"/>
              <w:left w:val="single" w:sz="4" w:space="0" w:color="000000"/>
              <w:bottom w:val="single" w:sz="4" w:space="0" w:color="000000"/>
            </w:tcBorders>
          </w:tcPr>
          <w:p w14:paraId="632A7D11" w14:textId="77777777" w:rsidR="002C2B85" w:rsidRDefault="00E5506B">
            <w:pPr>
              <w:rPr>
                <w:rFonts w:eastAsia="SimSun;宋体"/>
              </w:rPr>
            </w:pPr>
            <w:r>
              <w:rPr>
                <w:rFonts w:eastAsia="SimSun;宋体"/>
              </w:rPr>
              <w:lastRenderedPageBreak/>
              <w:t>Samsung</w:t>
            </w:r>
          </w:p>
        </w:tc>
        <w:tc>
          <w:tcPr>
            <w:tcW w:w="6940" w:type="dxa"/>
            <w:tcBorders>
              <w:top w:val="single" w:sz="4" w:space="0" w:color="000000"/>
              <w:left w:val="single" w:sz="4" w:space="0" w:color="000000"/>
              <w:bottom w:val="single" w:sz="4" w:space="0" w:color="000000"/>
              <w:right w:val="single" w:sz="4" w:space="0" w:color="000000"/>
            </w:tcBorders>
          </w:tcPr>
          <w:p w14:paraId="700CD947" w14:textId="77777777" w:rsidR="002C2B85" w:rsidRDefault="00E5506B">
            <w:pPr>
              <w:rPr>
                <w:rFonts w:eastAsia="SimSun;宋体"/>
              </w:rPr>
            </w:pPr>
            <w:r>
              <w:rPr>
                <w:rFonts w:eastAsia="SimSun;宋体"/>
              </w:rPr>
              <w:t xml:space="preserve">Draft Reply Text: </w:t>
            </w:r>
          </w:p>
          <w:p w14:paraId="37F86C68" w14:textId="77777777"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14:paraId="5063B61C" w14:textId="77777777" w:rsidR="002C2B85" w:rsidRDefault="00E5506B">
            <w:pPr>
              <w:rPr>
                <w:rFonts w:eastAsia="SimSun;宋体"/>
              </w:rPr>
            </w:pPr>
            <w:r>
              <w:rPr>
                <w:rFonts w:eastAsia="SimSun;宋体"/>
              </w:rPr>
              <w:t>Details of the Response to RAN3:</w:t>
            </w:r>
          </w:p>
          <w:p w14:paraId="1C4E3255" w14:textId="77777777"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locally unique and an NCGI (NR Cell Global Identity) that is globally unique. The SIB content is cell-specific and many radio interface signals are a function of the PCI.  Hence, the gNB needs to maintain the same cell ID even when the cells move. When an NTN cell covers multiple hypothetical Earth-fixed cells, the gNB cannot determine what PCI/NCGI to use to process downlink and uplink signals if the gNB does not have a fixed cell ID on the radio interface.” </w:t>
            </w:r>
          </w:p>
        </w:tc>
      </w:tr>
      <w:tr w:rsidR="002C2B85" w14:paraId="2DF6F045" w14:textId="77777777">
        <w:tc>
          <w:tcPr>
            <w:tcW w:w="1980" w:type="dxa"/>
            <w:tcBorders>
              <w:top w:val="single" w:sz="4" w:space="0" w:color="000000"/>
              <w:left w:val="single" w:sz="4" w:space="0" w:color="000000"/>
              <w:bottom w:val="single" w:sz="4" w:space="0" w:color="000000"/>
            </w:tcBorders>
          </w:tcPr>
          <w:p w14:paraId="7BFCAA17" w14:textId="77777777" w:rsidR="002C2B85" w:rsidRDefault="00E5506B">
            <w:pPr>
              <w:jc w:val="center"/>
              <w:rPr>
                <w:rFonts w:eastAsia="SimSun;宋体"/>
              </w:rPr>
            </w:pPr>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7162C2B" w14:textId="77777777"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14:paraId="18A9322F" w14:textId="77777777"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14:paraId="394F8BD2" w14:textId="77777777">
        <w:tc>
          <w:tcPr>
            <w:tcW w:w="1980" w:type="dxa"/>
            <w:tcBorders>
              <w:top w:val="single" w:sz="4" w:space="0" w:color="000000"/>
              <w:left w:val="single" w:sz="4" w:space="0" w:color="000000"/>
              <w:bottom w:val="single" w:sz="4" w:space="0" w:color="000000"/>
            </w:tcBorders>
          </w:tcPr>
          <w:p w14:paraId="756C4D92" w14:textId="77777777"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56E8D751" w14:textId="77777777" w:rsidR="002C2B85" w:rsidRDefault="00E5506B">
            <w:r>
              <w:rPr>
                <w:rFonts w:eastAsia="SimSun;宋体"/>
              </w:rPr>
              <w:t>We should update RAN3 and not try to delay NTN progress.</w:t>
            </w:r>
          </w:p>
          <w:p w14:paraId="3D99333D" w14:textId="77777777"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14:paraId="5FC3570D" w14:textId="77777777">
        <w:tc>
          <w:tcPr>
            <w:tcW w:w="1980" w:type="dxa"/>
            <w:tcBorders>
              <w:top w:val="single" w:sz="4" w:space="0" w:color="000000"/>
              <w:left w:val="single" w:sz="4" w:space="0" w:color="000000"/>
              <w:bottom w:val="single" w:sz="4" w:space="0" w:color="000000"/>
            </w:tcBorders>
          </w:tcPr>
          <w:p w14:paraId="3BB3B6E7" w14:textId="77777777" w:rsidR="002C2B85" w:rsidRDefault="00E5506B">
            <w:pPr>
              <w:rPr>
                <w:rFonts w:eastAsia="SimSun;宋体"/>
              </w:rPr>
            </w:pPr>
            <w:r>
              <w:rPr>
                <w:rFonts w:eastAsia="SimSun;宋体"/>
              </w:rPr>
              <w:t>CATT</w:t>
            </w:r>
          </w:p>
        </w:tc>
        <w:tc>
          <w:tcPr>
            <w:tcW w:w="6940" w:type="dxa"/>
            <w:tcBorders>
              <w:top w:val="single" w:sz="4" w:space="0" w:color="000000"/>
              <w:left w:val="single" w:sz="4" w:space="0" w:color="000000"/>
              <w:bottom w:val="single" w:sz="4" w:space="0" w:color="000000"/>
              <w:right w:val="single" w:sz="4" w:space="0" w:color="000000"/>
            </w:tcBorders>
          </w:tcPr>
          <w:p w14:paraId="787C9DEC" w14:textId="77777777" w:rsidR="002C2B85" w:rsidRDefault="00E5506B">
            <w:pPr>
              <w:rPr>
                <w:rFonts w:eastAsia="SimSun;宋体"/>
              </w:rPr>
            </w:pPr>
            <w:r>
              <w:rPr>
                <w:rFonts w:eastAsia="SimSun;宋体"/>
              </w:rPr>
              <w:t xml:space="preserve">We do not see any benefit to broadcast geographical fixed CGI in </w:t>
            </w:r>
            <w:proofErr w:type="spellStart"/>
            <w:r>
              <w:rPr>
                <w:rFonts w:eastAsia="SimSun;宋体"/>
              </w:rPr>
              <w:t>Uu</w:t>
            </w:r>
            <w:proofErr w:type="spellEnd"/>
            <w:r>
              <w:rPr>
                <w:rFonts w:eastAsia="SimSun;宋体"/>
              </w:rPr>
              <w:t xml:space="preserve"> interface, and frequently SI update seems needed in case of earth moving cell. We understand the cell Id in SIB should corresponds to the real coverage of a physical cell (a beam foot print or a set of beam footprint).</w:t>
            </w:r>
          </w:p>
        </w:tc>
      </w:tr>
      <w:tr w:rsidR="002C2B85" w14:paraId="284DBD32" w14:textId="77777777">
        <w:tc>
          <w:tcPr>
            <w:tcW w:w="1980" w:type="dxa"/>
            <w:tcBorders>
              <w:top w:val="single" w:sz="4" w:space="0" w:color="000000"/>
              <w:left w:val="single" w:sz="4" w:space="0" w:color="000000"/>
              <w:bottom w:val="single" w:sz="4" w:space="0" w:color="000000"/>
            </w:tcBorders>
          </w:tcPr>
          <w:p w14:paraId="63EF7259"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7402BE5C" w14:textId="77777777" w:rsidR="002C2B85" w:rsidRDefault="00E5506B">
            <w:r>
              <w:t>Agree with ZTE. We think option a) is quite complex and not feasible due to the need to continuously change the Cell ID broadcasted in SI.</w:t>
            </w:r>
          </w:p>
        </w:tc>
      </w:tr>
      <w:tr w:rsidR="002C2B85" w14:paraId="4DB8A1BC" w14:textId="77777777">
        <w:tc>
          <w:tcPr>
            <w:tcW w:w="1980" w:type="dxa"/>
            <w:tcBorders>
              <w:top w:val="single" w:sz="4" w:space="0" w:color="000000"/>
              <w:left w:val="single" w:sz="4" w:space="0" w:color="000000"/>
              <w:bottom w:val="single" w:sz="4" w:space="0" w:color="000000"/>
            </w:tcBorders>
          </w:tcPr>
          <w:p w14:paraId="495FDEB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7DEED043" w14:textId="77777777" w:rsidR="002C2B85" w:rsidRDefault="00E5506B">
            <w:pPr>
              <w:rPr>
                <w:rFonts w:eastAsia="SimSun;宋体"/>
              </w:rPr>
            </w:pPr>
            <w:r>
              <w:rPr>
                <w:rFonts w:eastAsia="SimSun;宋体"/>
              </w:rPr>
              <w:t>It is difficult to map the cell Id in SIB to a moving beam foot print or a set of moving beam footprint.</w:t>
            </w:r>
          </w:p>
        </w:tc>
      </w:tr>
      <w:tr w:rsidR="002C2B85" w14:paraId="22FA55AC" w14:textId="77777777">
        <w:tc>
          <w:tcPr>
            <w:tcW w:w="1980" w:type="dxa"/>
            <w:tcBorders>
              <w:top w:val="single" w:sz="4" w:space="0" w:color="000000"/>
              <w:left w:val="single" w:sz="4" w:space="0" w:color="000000"/>
              <w:bottom w:val="single" w:sz="4" w:space="0" w:color="000000"/>
            </w:tcBorders>
          </w:tcPr>
          <w:p w14:paraId="3F218BD4"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04FE1864" w14:textId="77777777"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14:paraId="3ED061A1" w14:textId="77777777">
        <w:tc>
          <w:tcPr>
            <w:tcW w:w="1980" w:type="dxa"/>
            <w:tcBorders>
              <w:top w:val="single" w:sz="4" w:space="0" w:color="000000"/>
              <w:left w:val="single" w:sz="4" w:space="0" w:color="000000"/>
              <w:bottom w:val="single" w:sz="4" w:space="0" w:color="000000"/>
            </w:tcBorders>
          </w:tcPr>
          <w:p w14:paraId="78B57ACD" w14:textId="77777777" w:rsidR="002C2B85" w:rsidRDefault="00E5506B">
            <w:pPr>
              <w:rPr>
                <w:rFonts w:eastAsia="DengXian;等线"/>
              </w:rPr>
            </w:pPr>
            <w:r>
              <w:rPr>
                <w:rFonts w:eastAsia="DengXian;等线"/>
              </w:rPr>
              <w:t>Fraunhofer</w:t>
            </w:r>
          </w:p>
        </w:tc>
        <w:tc>
          <w:tcPr>
            <w:tcW w:w="6940" w:type="dxa"/>
            <w:tcBorders>
              <w:top w:val="single" w:sz="4" w:space="0" w:color="000000"/>
              <w:left w:val="single" w:sz="4" w:space="0" w:color="000000"/>
              <w:bottom w:val="single" w:sz="4" w:space="0" w:color="000000"/>
              <w:right w:val="single" w:sz="4" w:space="0" w:color="000000"/>
            </w:tcBorders>
          </w:tcPr>
          <w:p w14:paraId="65350A13" w14:textId="77777777"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14:paraId="4A533630" w14:textId="77777777">
        <w:tc>
          <w:tcPr>
            <w:tcW w:w="1980" w:type="dxa"/>
            <w:tcBorders>
              <w:top w:val="single" w:sz="4" w:space="0" w:color="000000"/>
              <w:left w:val="single" w:sz="4" w:space="0" w:color="000000"/>
              <w:bottom w:val="single" w:sz="4" w:space="0" w:color="000000"/>
            </w:tcBorders>
          </w:tcPr>
          <w:p w14:paraId="5B3E387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7D08813F" w14:textId="77777777"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14:paraId="06BBB196" w14:textId="77777777">
        <w:tc>
          <w:tcPr>
            <w:tcW w:w="1980" w:type="dxa"/>
            <w:tcBorders>
              <w:top w:val="single" w:sz="4" w:space="0" w:color="000000"/>
              <w:left w:val="single" w:sz="4" w:space="0" w:color="000000"/>
              <w:bottom w:val="single" w:sz="4" w:space="0" w:color="000000"/>
            </w:tcBorders>
          </w:tcPr>
          <w:p w14:paraId="7552A348"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7E4EE4CF" w14:textId="77777777" w:rsidR="006C4B79" w:rsidRDefault="006525BE" w:rsidP="00A53EF1">
            <w:pPr>
              <w:rPr>
                <w:rFonts w:eastAsiaTheme="minorEastAsia"/>
              </w:rPr>
            </w:pPr>
            <w:r>
              <w:rPr>
                <w:rFonts w:eastAsiaTheme="minorEastAsia"/>
              </w:rPr>
              <w:t xml:space="preserve">It is complicated for the earth moving beam case. </w:t>
            </w:r>
          </w:p>
          <w:p w14:paraId="33ACC985" w14:textId="77777777" w:rsidR="006525BE" w:rsidRPr="006525BE" w:rsidRDefault="006525BE" w:rsidP="006525BE">
            <w:pPr>
              <w:rPr>
                <w:rFonts w:eastAsiaTheme="minorEastAsia"/>
              </w:rPr>
            </w:pPr>
            <w:r>
              <w:rPr>
                <w:rFonts w:eastAsiaTheme="minorEastAsia"/>
              </w:rPr>
              <w:lastRenderedPageBreak/>
              <w:t>For earth fixed beam case, it seems that Approach a</w:t>
            </w:r>
            <w:r w:rsidR="001C692E">
              <w:rPr>
                <w:rFonts w:eastAsiaTheme="minorEastAsia"/>
              </w:rPr>
              <w:t>)</w:t>
            </w:r>
            <w:r>
              <w:rPr>
                <w:rFonts w:eastAsiaTheme="minorEastAsia"/>
              </w:rPr>
              <w:t xml:space="preserve"> is feasible. </w:t>
            </w:r>
          </w:p>
        </w:tc>
      </w:tr>
      <w:tr w:rsidR="00853EF9" w14:paraId="6A6432C3" w14:textId="77777777">
        <w:trPr>
          <w:ins w:id="22" w:author="cmcc" w:date="2021-01-29T15:15:00Z"/>
        </w:trPr>
        <w:tc>
          <w:tcPr>
            <w:tcW w:w="1980" w:type="dxa"/>
            <w:tcBorders>
              <w:top w:val="single" w:sz="4" w:space="0" w:color="000000"/>
              <w:left w:val="single" w:sz="4" w:space="0" w:color="000000"/>
              <w:bottom w:val="single" w:sz="4" w:space="0" w:color="000000"/>
            </w:tcBorders>
          </w:tcPr>
          <w:p w14:paraId="699878CB" w14:textId="77777777" w:rsidR="00853EF9" w:rsidRDefault="00853EF9" w:rsidP="00853EF9">
            <w:pPr>
              <w:rPr>
                <w:ins w:id="23" w:author="cmcc" w:date="2021-01-29T15:15:00Z"/>
                <w:rFonts w:eastAsiaTheme="minorEastAsia"/>
              </w:rPr>
            </w:pPr>
            <w:ins w:id="24" w:author="cmcc" w:date="2021-01-29T15:16:00Z">
              <w:r>
                <w:rPr>
                  <w:rFonts w:eastAsiaTheme="minorEastAsia" w:hint="eastAsia"/>
                </w:rPr>
                <w:lastRenderedPageBreak/>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195EF185" w14:textId="77777777" w:rsidR="00853EF9" w:rsidRDefault="00853EF9" w:rsidP="00853EF9">
            <w:pPr>
              <w:rPr>
                <w:ins w:id="25" w:author="cmcc" w:date="2021-01-29T15:15:00Z"/>
                <w:rFonts w:eastAsiaTheme="minorEastAsia"/>
              </w:rPr>
            </w:pPr>
            <w:ins w:id="26" w:author="cmcc" w:date="2021-01-29T15:16:00Z">
              <w:r>
                <w:rPr>
                  <w:rFonts w:eastAsia="DengXian;等线"/>
                </w:rPr>
                <w:t>TAC update discussion should go first, then we can come back to the cell ID issue to see whether the determined TAC update solution could be reused.</w:t>
              </w:r>
            </w:ins>
          </w:p>
        </w:tc>
      </w:tr>
      <w:tr w:rsidR="00EE0584" w14:paraId="2A0BCB70" w14:textId="77777777">
        <w:tc>
          <w:tcPr>
            <w:tcW w:w="1980" w:type="dxa"/>
            <w:tcBorders>
              <w:top w:val="single" w:sz="4" w:space="0" w:color="000000"/>
              <w:left w:val="single" w:sz="4" w:space="0" w:color="000000"/>
              <w:bottom w:val="single" w:sz="4" w:space="0" w:color="000000"/>
            </w:tcBorders>
          </w:tcPr>
          <w:p w14:paraId="355BC74C" w14:textId="0B063139"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1CF97BB7" w14:textId="079B06EA" w:rsidR="00EE0584" w:rsidRDefault="00EE0584" w:rsidP="00EE0584">
            <w:pPr>
              <w:rPr>
                <w:rFonts w:eastAsia="DengXian;等线"/>
              </w:rPr>
            </w:pPr>
            <w:r>
              <w:rPr>
                <w:rFonts w:eastAsiaTheme="minorEastAsia" w:hint="eastAsia"/>
              </w:rPr>
              <w:t>A</w:t>
            </w:r>
            <w:r>
              <w:rPr>
                <w:rFonts w:eastAsiaTheme="minorEastAsia"/>
              </w:rPr>
              <w:t>gree with Huawei as we can wait for RAN2 decision on TAC update.</w:t>
            </w:r>
          </w:p>
        </w:tc>
      </w:tr>
      <w:tr w:rsidR="00E32CF9" w14:paraId="6BC9EE6F" w14:textId="77777777" w:rsidTr="00E32CF9">
        <w:tc>
          <w:tcPr>
            <w:tcW w:w="1980" w:type="dxa"/>
            <w:tcBorders>
              <w:top w:val="single" w:sz="4" w:space="0" w:color="000000"/>
              <w:left w:val="single" w:sz="4" w:space="0" w:color="000000"/>
              <w:bottom w:val="single" w:sz="4" w:space="0" w:color="000000"/>
            </w:tcBorders>
          </w:tcPr>
          <w:p w14:paraId="6AD3B647" w14:textId="77777777" w:rsidR="00E32CF9" w:rsidRDefault="00E32CF9">
            <w:pPr>
              <w:rPr>
                <w:rFonts w:eastAsiaTheme="minorEastAsia"/>
              </w:rPr>
            </w:pPr>
            <w:r>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5704BCC0" w14:textId="77777777" w:rsidR="00E32CF9" w:rsidRPr="00E32CF9" w:rsidRDefault="00E32CF9">
            <w:pPr>
              <w:rPr>
                <w:rFonts w:eastAsiaTheme="minorEastAsia"/>
              </w:rPr>
            </w:pPr>
            <w:r w:rsidRPr="00E32CF9">
              <w:rPr>
                <w:rFonts w:eastAsiaTheme="minorEastAsia"/>
              </w:rPr>
              <w:t>We agree with Huawei’s suggestion to wait for TAC discussion. If soft TAC update is introduced, then the moving cell can broadcast all the corresponding TACs based on its instant cell coverage on the ground. If not, we have same understanding with ZTE that it is not workable for moving beam cell.</w:t>
            </w:r>
          </w:p>
        </w:tc>
      </w:tr>
      <w:tr w:rsidR="00AA5D96" w14:paraId="1180CDD0" w14:textId="77777777" w:rsidTr="00AA5D96">
        <w:tc>
          <w:tcPr>
            <w:tcW w:w="1980" w:type="dxa"/>
            <w:tcBorders>
              <w:top w:val="single" w:sz="4" w:space="0" w:color="000000"/>
              <w:left w:val="single" w:sz="4" w:space="0" w:color="000000"/>
              <w:bottom w:val="single" w:sz="4" w:space="0" w:color="000000"/>
            </w:tcBorders>
          </w:tcPr>
          <w:p w14:paraId="73F490BC" w14:textId="77777777" w:rsidR="00AA5D96" w:rsidRDefault="00AA5D96" w:rsidP="00643551">
            <w:pPr>
              <w:rPr>
                <w:rFonts w:eastAsiaTheme="minorEastAsia"/>
              </w:rPr>
            </w:pPr>
            <w:r>
              <w:rPr>
                <w:rFonts w:eastAsiaTheme="minorEastAsia"/>
              </w:rPr>
              <w:t>Eutelsat</w:t>
            </w:r>
          </w:p>
        </w:tc>
        <w:tc>
          <w:tcPr>
            <w:tcW w:w="6940" w:type="dxa"/>
            <w:tcBorders>
              <w:top w:val="single" w:sz="4" w:space="0" w:color="000000"/>
              <w:left w:val="single" w:sz="4" w:space="0" w:color="000000"/>
              <w:bottom w:val="single" w:sz="4" w:space="0" w:color="000000"/>
              <w:right w:val="single" w:sz="4" w:space="0" w:color="000000"/>
            </w:tcBorders>
          </w:tcPr>
          <w:p w14:paraId="08618199" w14:textId="0CBBCAE7" w:rsidR="00AA5D96" w:rsidRPr="00AA5D96" w:rsidRDefault="00AA5D96" w:rsidP="00643551">
            <w:pPr>
              <w:rPr>
                <w:rFonts w:eastAsiaTheme="minorEastAsia"/>
              </w:rPr>
            </w:pPr>
            <w:bookmarkStart w:id="27" w:name="_Hlk62808441"/>
            <w:r w:rsidRPr="00AA5D96">
              <w:rPr>
                <w:rFonts w:eastAsiaTheme="minorEastAsia"/>
              </w:rPr>
              <w:t xml:space="preserve">Satellites orbits and position are predictable, and there </w:t>
            </w:r>
            <w:r>
              <w:rPr>
                <w:rFonts w:eastAsiaTheme="minorEastAsia"/>
              </w:rPr>
              <w:t xml:space="preserve">are </w:t>
            </w:r>
            <w:r w:rsidRPr="00AA5D96">
              <w:rPr>
                <w:rFonts w:eastAsiaTheme="minorEastAsia"/>
              </w:rPr>
              <w:t>ways (e.g. by the satellite control system) and benefits (e.g. for call tracing, etc.) of determining and providing the beam and cells geographical location at a</w:t>
            </w:r>
            <w:r>
              <w:rPr>
                <w:rFonts w:eastAsiaTheme="minorEastAsia"/>
              </w:rPr>
              <w:t>ny</w:t>
            </w:r>
            <w:r w:rsidRPr="00AA5D96">
              <w:rPr>
                <w:rFonts w:eastAsiaTheme="minorEastAsia"/>
              </w:rPr>
              <w:t xml:space="preserve"> given time.</w:t>
            </w:r>
          </w:p>
          <w:p w14:paraId="1FB58374" w14:textId="1B63B558" w:rsidR="00AA5D96" w:rsidRPr="00AA5D96" w:rsidRDefault="00AA5D96" w:rsidP="00643551">
            <w:pPr>
              <w:rPr>
                <w:rFonts w:eastAsiaTheme="minorEastAsia"/>
              </w:rPr>
            </w:pPr>
            <w:r w:rsidRPr="00AA5D96">
              <w:rPr>
                <w:rFonts w:eastAsiaTheme="minorEastAsia"/>
              </w:rPr>
              <w:t xml:space="preserve">As previously agreed, the tracking areas need to have a fixed geographical footprint, which means that a mechanism will be needed for at least updating the TAC in SIBs as the beams / cells move. Also, any evaluation shall consider different application profiles (including frequently dormant IoT devices). </w:t>
            </w:r>
            <w:proofErr w:type="gramStart"/>
            <w:r w:rsidRPr="00AA5D96">
              <w:rPr>
                <w:rFonts w:eastAsiaTheme="minorEastAsia"/>
              </w:rPr>
              <w:t>Therefore</w:t>
            </w:r>
            <w:proofErr w:type="gramEnd"/>
            <w:r w:rsidRPr="00AA5D96">
              <w:rPr>
                <w:rFonts w:eastAsiaTheme="minorEastAsia"/>
              </w:rPr>
              <w:t xml:space="preserve"> we support that approach a) shall be kept on the table and the answer to RAN3 shall be postponed until the time such solutions are evaluated</w:t>
            </w:r>
            <w:r>
              <w:rPr>
                <w:rFonts w:eastAsiaTheme="minorEastAsia"/>
              </w:rPr>
              <w:t>,</w:t>
            </w:r>
            <w:r w:rsidRPr="00AA5D96">
              <w:rPr>
                <w:rFonts w:eastAsiaTheme="minorEastAsia"/>
              </w:rPr>
              <w:t xml:space="preserve"> as also highlighted by a number of companies.</w:t>
            </w:r>
            <w:bookmarkEnd w:id="27"/>
          </w:p>
        </w:tc>
      </w:tr>
      <w:tr w:rsidR="00643551" w14:paraId="50E60424" w14:textId="77777777" w:rsidTr="00AA5D96">
        <w:tc>
          <w:tcPr>
            <w:tcW w:w="1980" w:type="dxa"/>
            <w:tcBorders>
              <w:top w:val="single" w:sz="4" w:space="0" w:color="000000"/>
              <w:left w:val="single" w:sz="4" w:space="0" w:color="000000"/>
              <w:bottom w:val="single" w:sz="4" w:space="0" w:color="000000"/>
            </w:tcBorders>
          </w:tcPr>
          <w:p w14:paraId="1CC58395" w14:textId="11EE5AB2" w:rsidR="00643551" w:rsidRDefault="00643551" w:rsidP="00643551">
            <w:pPr>
              <w:rPr>
                <w:rFonts w:eastAsiaTheme="minorEastAsia"/>
              </w:rPr>
            </w:pPr>
            <w:r>
              <w:rPr>
                <w:rFonts w:eastAsia="DengXian;等线"/>
              </w:rPr>
              <w:t>Ericsson</w:t>
            </w:r>
          </w:p>
        </w:tc>
        <w:tc>
          <w:tcPr>
            <w:tcW w:w="6940" w:type="dxa"/>
            <w:tcBorders>
              <w:top w:val="single" w:sz="4" w:space="0" w:color="000000"/>
              <w:left w:val="single" w:sz="4" w:space="0" w:color="000000"/>
              <w:bottom w:val="single" w:sz="4" w:space="0" w:color="000000"/>
              <w:right w:val="single" w:sz="4" w:space="0" w:color="000000"/>
            </w:tcBorders>
          </w:tcPr>
          <w:p w14:paraId="001A246D" w14:textId="1E34F5AE" w:rsidR="00643551" w:rsidRDefault="00643551" w:rsidP="00643551">
            <w:pPr>
              <w:rPr>
                <w:rFonts w:eastAsia="DengXian;等线"/>
              </w:rPr>
            </w:pPr>
            <w:r>
              <w:rPr>
                <w:rFonts w:eastAsia="DengXian;等线"/>
              </w:rPr>
              <w:t xml:space="preserve">Option A seems much too complex compared to option B. It requires constant update of </w:t>
            </w:r>
            <w:proofErr w:type="spellStart"/>
            <w:r>
              <w:rPr>
                <w:rFonts w:eastAsia="DengXian;等线"/>
              </w:rPr>
              <w:t>cellID</w:t>
            </w:r>
            <w:proofErr w:type="spellEnd"/>
            <w:r>
              <w:rPr>
                <w:rFonts w:eastAsia="DengXian;等线"/>
              </w:rPr>
              <w:t xml:space="preserve"> and broadcasting of more than one cell ID. </w:t>
            </w:r>
          </w:p>
          <w:p w14:paraId="6055A69F" w14:textId="77777777" w:rsidR="00643551" w:rsidRPr="00AA5D96" w:rsidRDefault="00643551" w:rsidP="00E341A5">
            <w:pPr>
              <w:rPr>
                <w:rFonts w:eastAsiaTheme="minorEastAsia"/>
              </w:rPr>
            </w:pPr>
          </w:p>
        </w:tc>
      </w:tr>
      <w:tr w:rsidR="009E0BB9" w14:paraId="2B367C60" w14:textId="77777777" w:rsidTr="009E0BB9">
        <w:tc>
          <w:tcPr>
            <w:tcW w:w="1980" w:type="dxa"/>
            <w:tcBorders>
              <w:top w:val="single" w:sz="4" w:space="0" w:color="000000"/>
              <w:left w:val="single" w:sz="4" w:space="0" w:color="000000"/>
              <w:bottom w:val="single" w:sz="4" w:space="0" w:color="000000"/>
            </w:tcBorders>
          </w:tcPr>
          <w:p w14:paraId="03B07CFB" w14:textId="77777777" w:rsidR="009E0BB9" w:rsidRPr="009E0BB9" w:rsidRDefault="009E0BB9">
            <w:pPr>
              <w:rPr>
                <w:rFonts w:eastAsia="DengXian;等线"/>
              </w:rPr>
            </w:pPr>
            <w:r w:rsidRPr="009E0BB9">
              <w:rPr>
                <w:rFonts w:eastAsia="DengXian;等线"/>
              </w:rPr>
              <w:t>Intel</w:t>
            </w:r>
          </w:p>
        </w:tc>
        <w:tc>
          <w:tcPr>
            <w:tcW w:w="6940" w:type="dxa"/>
            <w:tcBorders>
              <w:top w:val="single" w:sz="4" w:space="0" w:color="000000"/>
              <w:left w:val="single" w:sz="4" w:space="0" w:color="000000"/>
              <w:bottom w:val="single" w:sz="4" w:space="0" w:color="000000"/>
              <w:right w:val="single" w:sz="4" w:space="0" w:color="000000"/>
            </w:tcBorders>
          </w:tcPr>
          <w:p w14:paraId="24B768A6" w14:textId="77777777" w:rsidR="009E0BB9" w:rsidRPr="009E0BB9" w:rsidRDefault="009E0BB9">
            <w:pPr>
              <w:rPr>
                <w:rFonts w:eastAsia="DengXian;等线"/>
              </w:rPr>
            </w:pPr>
            <w:r w:rsidRPr="009E0BB9">
              <w:rPr>
                <w:rFonts w:eastAsia="DengXian;等线"/>
              </w:rPr>
              <w:t>We think that RAN2 has agreed that the ID associated to a cell will not change regardless of its geographic location. For moving cell case, cell can broadcast multiple TAC and network will need to map the location using different method of the UE location instead of cell ID.</w:t>
            </w:r>
          </w:p>
        </w:tc>
      </w:tr>
    </w:tbl>
    <w:p w14:paraId="20FC4C91" w14:textId="77777777" w:rsidR="002C2B85" w:rsidRPr="009E0BB9" w:rsidRDefault="002C2B85">
      <w:pPr>
        <w:rPr>
          <w:lang w:val="en-US"/>
        </w:rPr>
      </w:pPr>
    </w:p>
    <w:p w14:paraId="0A121578" w14:textId="77777777" w:rsidR="002C2B85" w:rsidRDefault="00E5506B">
      <w:pPr>
        <w:pStyle w:val="B1"/>
        <w:rPr>
          <w:rFonts w:cs="Arial"/>
          <w:color w:val="000000"/>
        </w:rPr>
      </w:pPr>
      <w:r>
        <w:rPr>
          <w:rFonts w:cs="Arial"/>
          <w:b/>
          <w:bCs/>
          <w:color w:val="000000"/>
          <w:lang w:eastAsia="ko-KR"/>
        </w:rPr>
        <w:t>Approach b)</w:t>
      </w:r>
      <w:r>
        <w:rPr>
          <w:rFonts w:cs="Arial"/>
          <w:color w:val="000000"/>
          <w:lang w:eastAsia="ko-KR"/>
        </w:rPr>
        <w:t xml:space="preserve">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NG(N2).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14:paraId="72CE584F" w14:textId="77777777" w:rsidR="002C2B85" w:rsidRDefault="00E5506B">
      <w:bookmarkStart w:id="28" w:name="OLE_LINK2"/>
      <w:bookmarkStart w:id="29" w:name="OLE_LINK1"/>
      <w:bookmarkEnd w:id="28"/>
      <w:bookmarkEnd w:id="29"/>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14:paraId="711EC5FB" w14:textId="77777777"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14:paraId="449E34FB" w14:textId="77777777" w:rsidR="002C2B85" w:rsidRDefault="00E5506B">
      <w:pPr>
        <w:numPr>
          <w:ilvl w:val="1"/>
          <w:numId w:val="7"/>
        </w:numPr>
        <w:spacing w:after="0"/>
      </w:pPr>
      <w:r>
        <w:t>Broadcast PCID/cell ID</w:t>
      </w:r>
    </w:p>
    <w:p w14:paraId="04635256" w14:textId="77777777" w:rsidR="002C2B85" w:rsidRDefault="00E5506B">
      <w:pPr>
        <w:numPr>
          <w:ilvl w:val="1"/>
          <w:numId w:val="7"/>
        </w:numPr>
        <w:spacing w:after="0"/>
      </w:pPr>
      <w:r>
        <w:t>Broadcast TAC</w:t>
      </w:r>
    </w:p>
    <w:p w14:paraId="715A55DA" w14:textId="77777777" w:rsidR="002C2B85" w:rsidRDefault="00E5506B">
      <w:pPr>
        <w:numPr>
          <w:ilvl w:val="1"/>
          <w:numId w:val="7"/>
        </w:numPr>
        <w:spacing w:after="0"/>
      </w:pPr>
      <w:r>
        <w:t>Satellite beam coordinates</w:t>
      </w:r>
    </w:p>
    <w:p w14:paraId="319C7745" w14:textId="77777777" w:rsidR="002C2B85" w:rsidRDefault="00E5506B">
      <w:pPr>
        <w:numPr>
          <w:ilvl w:val="1"/>
          <w:numId w:val="7"/>
        </w:numPr>
      </w:pPr>
      <w:r>
        <w:t>Time stamp</w:t>
      </w:r>
    </w:p>
    <w:p w14:paraId="5A985B45" w14:textId="77777777" w:rsidR="002C2B85" w:rsidRDefault="00E5506B">
      <w:r>
        <w:t xml:space="preserve">However, there is a problem when relying only on this information. </w:t>
      </w:r>
    </w:p>
    <w:p w14:paraId="21F251AA" w14:textId="77777777"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14:paraId="6833BA4D" w14:textId="77777777"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14:paraId="237F0A1F" w14:textId="77777777" w:rsidR="002C2B85" w:rsidRDefault="00E5506B">
      <w:pPr>
        <w:pStyle w:val="Discussionpoint"/>
        <w:numPr>
          <w:ilvl w:val="0"/>
          <w:numId w:val="7"/>
        </w:numPr>
      </w:pPr>
      <w:r>
        <w:lastRenderedPageBreak/>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14:paraId="5625AA82" w14:textId="77777777">
        <w:tc>
          <w:tcPr>
            <w:tcW w:w="1980" w:type="dxa"/>
            <w:tcBorders>
              <w:top w:val="single" w:sz="4" w:space="0" w:color="000000"/>
              <w:left w:val="single" w:sz="4" w:space="0" w:color="000000"/>
              <w:bottom w:val="single" w:sz="4" w:space="0" w:color="000000"/>
            </w:tcBorders>
          </w:tcPr>
          <w:p w14:paraId="5BB3FB30"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2B8358F"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0FEB6F9E" w14:textId="77777777" w:rsidR="002C2B85" w:rsidRDefault="00E5506B">
            <w:r>
              <w:t>Comments</w:t>
            </w:r>
          </w:p>
        </w:tc>
      </w:tr>
      <w:tr w:rsidR="002C2B85" w14:paraId="4FF21F73" w14:textId="77777777">
        <w:tc>
          <w:tcPr>
            <w:tcW w:w="1980" w:type="dxa"/>
            <w:tcBorders>
              <w:top w:val="single" w:sz="4" w:space="0" w:color="000000"/>
              <w:left w:val="single" w:sz="4" w:space="0" w:color="000000"/>
              <w:bottom w:val="single" w:sz="4" w:space="0" w:color="000000"/>
            </w:tcBorders>
          </w:tcPr>
          <w:p w14:paraId="7E0B1A36"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0AF9736B"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ECD95A2" w14:textId="77777777" w:rsidR="002C2B85" w:rsidRDefault="00E5506B">
            <w:pPr>
              <w:rPr>
                <w:rFonts w:eastAsia="SimSun;宋体"/>
              </w:rPr>
            </w:pPr>
            <w:r>
              <w:rPr>
                <w:rFonts w:eastAsia="SimSun;宋体"/>
              </w:rPr>
              <w:t>This is not related to the content of RAN3 LS and is out of the scope of this offline discussion.</w:t>
            </w:r>
          </w:p>
        </w:tc>
      </w:tr>
      <w:tr w:rsidR="002C2B85" w14:paraId="0B647AD8" w14:textId="77777777">
        <w:tc>
          <w:tcPr>
            <w:tcW w:w="1980" w:type="dxa"/>
            <w:tcBorders>
              <w:top w:val="single" w:sz="4" w:space="0" w:color="000000"/>
              <w:left w:val="single" w:sz="4" w:space="0" w:color="000000"/>
              <w:bottom w:val="single" w:sz="4" w:space="0" w:color="000000"/>
            </w:tcBorders>
          </w:tcPr>
          <w:p w14:paraId="16AD5014"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1E5C5D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6E29F65" w14:textId="77777777" w:rsidR="002C2B85" w:rsidRDefault="00E5506B">
            <w:pPr>
              <w:rPr>
                <w:rFonts w:eastAsia="SimSun;宋体"/>
              </w:rPr>
            </w:pPr>
            <w:r>
              <w:rPr>
                <w:rFonts w:eastAsia="SimSun;宋体"/>
              </w:rPr>
              <w:t>One should distinguish between 4 most likely NTN scenarios:</w:t>
            </w:r>
          </w:p>
          <w:p w14:paraId="2F09AF92" w14:textId="77777777" w:rsidR="002C2B85" w:rsidRDefault="00E5506B">
            <w:pPr>
              <w:numPr>
                <w:ilvl w:val="0"/>
                <w:numId w:val="10"/>
              </w:numPr>
            </w:pPr>
            <w:r>
              <w:rPr>
                <w:rFonts w:eastAsia="SimSun;宋体"/>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14:paraId="21A151A0" w14:textId="77777777"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14:paraId="44C53BF2" w14:textId="77777777"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14:paraId="5D997E11" w14:textId="77777777"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in terms of </w:t>
            </w:r>
            <w:r>
              <w:t>additional location related information</w:t>
            </w:r>
            <w:r>
              <w:rPr>
                <w:rFonts w:eastAsia="SimSun;宋体"/>
              </w:rPr>
              <w:t xml:space="preserve"> as for terrestrial networks</w:t>
            </w:r>
          </w:p>
          <w:p w14:paraId="64863322" w14:textId="77777777" w:rsidR="002C2B85" w:rsidRDefault="002C2B85">
            <w:pPr>
              <w:rPr>
                <w:rFonts w:eastAsia="SimSun;宋体"/>
              </w:rPr>
            </w:pPr>
          </w:p>
        </w:tc>
      </w:tr>
      <w:tr w:rsidR="002C2B85" w14:paraId="3B77E34F" w14:textId="77777777">
        <w:tc>
          <w:tcPr>
            <w:tcW w:w="1980" w:type="dxa"/>
            <w:tcBorders>
              <w:top w:val="single" w:sz="4" w:space="0" w:color="000000"/>
              <w:left w:val="single" w:sz="4" w:space="0" w:color="000000"/>
              <w:bottom w:val="single" w:sz="4" w:space="0" w:color="000000"/>
            </w:tcBorders>
          </w:tcPr>
          <w:p w14:paraId="28C95BA1"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4FCCFAF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5C3C606" w14:textId="77777777"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14:paraId="429078D2" w14:textId="77777777"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14:paraId="7DE1378F" w14:textId="77777777">
        <w:tc>
          <w:tcPr>
            <w:tcW w:w="1980" w:type="dxa"/>
            <w:tcBorders>
              <w:top w:val="single" w:sz="4" w:space="0" w:color="000000"/>
              <w:left w:val="single" w:sz="4" w:space="0" w:color="000000"/>
              <w:bottom w:val="single" w:sz="4" w:space="0" w:color="000000"/>
            </w:tcBorders>
          </w:tcPr>
          <w:p w14:paraId="0158316F" w14:textId="77777777" w:rsidR="002C2B85" w:rsidRDefault="00E5506B">
            <w:r>
              <w:rPr>
                <w:rFonts w:eastAsia="SimSun;宋体"/>
              </w:rPr>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2F6D19BC"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78113CC" w14:textId="77777777" w:rsidR="002C2B85" w:rsidRDefault="00E5506B">
            <w:pPr>
              <w:rPr>
                <w:rFonts w:eastAsia="SimSun;宋体"/>
              </w:rPr>
            </w:pPr>
            <w:r>
              <w:rPr>
                <w:rFonts w:eastAsia="SimSun;宋体"/>
              </w:rPr>
              <w:t>It’s quite likely that one NTN physical cell covers several countries.</w:t>
            </w:r>
          </w:p>
        </w:tc>
      </w:tr>
      <w:tr w:rsidR="002C2B85" w14:paraId="16497C94" w14:textId="77777777">
        <w:tc>
          <w:tcPr>
            <w:tcW w:w="1980" w:type="dxa"/>
            <w:tcBorders>
              <w:top w:val="single" w:sz="4" w:space="0" w:color="000000"/>
              <w:left w:val="single" w:sz="4" w:space="0" w:color="000000"/>
              <w:bottom w:val="single" w:sz="4" w:space="0" w:color="000000"/>
            </w:tcBorders>
          </w:tcPr>
          <w:p w14:paraId="441D6538"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36C0E5BE"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213A800B" w14:textId="77777777" w:rsidR="002C2B85" w:rsidRDefault="00E5506B">
            <w:pPr>
              <w:rPr>
                <w:rFonts w:eastAsia="SimSun;宋体"/>
              </w:rPr>
            </w:pPr>
            <w:r>
              <w:rPr>
                <w:rFonts w:eastAsia="SimSun;宋体"/>
              </w:rPr>
              <w:t>Due to the following reasons, this problem is worse in NTN compared TN.</w:t>
            </w:r>
          </w:p>
          <w:p w14:paraId="5C4EED8D" w14:textId="77777777" w:rsidR="002C2B85" w:rsidRDefault="00E5506B">
            <w:pPr>
              <w:rPr>
                <w:rFonts w:eastAsia="SimSun;宋体"/>
              </w:rPr>
            </w:pPr>
            <w:r>
              <w:rPr>
                <w:rFonts w:eastAsia="SimSun;宋体"/>
              </w:rPr>
              <w:t>1. The NTN cell size can be very large in hundreds of kms compared to TN cell that is in tens of kms or less.</w:t>
            </w:r>
          </w:p>
          <w:p w14:paraId="5AFC25F8" w14:textId="77777777"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14:paraId="46713358" w14:textId="77777777">
        <w:tc>
          <w:tcPr>
            <w:tcW w:w="1980" w:type="dxa"/>
            <w:tcBorders>
              <w:top w:val="single" w:sz="4" w:space="0" w:color="000000"/>
              <w:left w:val="single" w:sz="4" w:space="0" w:color="000000"/>
              <w:bottom w:val="single" w:sz="4" w:space="0" w:color="000000"/>
            </w:tcBorders>
          </w:tcPr>
          <w:p w14:paraId="1C3CF94F" w14:textId="77777777" w:rsidR="002C2B85" w:rsidRDefault="00E5506B">
            <w:pPr>
              <w:rPr>
                <w:rFonts w:eastAsia="SimSun;宋体"/>
              </w:rPr>
            </w:pPr>
            <w:r>
              <w:rPr>
                <w:rFonts w:eastAsia="SimSun;宋体"/>
              </w:rPr>
              <w:lastRenderedPageBreak/>
              <w:t>CATT</w:t>
            </w:r>
          </w:p>
        </w:tc>
        <w:tc>
          <w:tcPr>
            <w:tcW w:w="990" w:type="dxa"/>
            <w:tcBorders>
              <w:top w:val="single" w:sz="4" w:space="0" w:color="000000"/>
              <w:left w:val="single" w:sz="4" w:space="0" w:color="000000"/>
              <w:bottom w:val="single" w:sz="4" w:space="0" w:color="000000"/>
            </w:tcBorders>
          </w:tcPr>
          <w:p w14:paraId="6A35005F"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E5C30F4" w14:textId="77777777"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correct PLMN associated to the country it’s located in case of cell coverage spill over multiple countries. </w:t>
            </w:r>
          </w:p>
          <w:p w14:paraId="01CEBE76" w14:textId="77777777" w:rsidR="002C2B85" w:rsidRDefault="00E5506B">
            <w:r>
              <w:rPr>
                <w:rFonts w:eastAsia="SimSun;宋体"/>
              </w:rPr>
              <w:t xml:space="preserve">And then, </w:t>
            </w:r>
            <w:proofErr w:type="gramStart"/>
            <w:r>
              <w:rPr>
                <w:rFonts w:eastAsia="SimSun;宋体"/>
              </w:rPr>
              <w:t>gNB  can</w:t>
            </w:r>
            <w:proofErr w:type="gramEnd"/>
            <w:r>
              <w:rPr>
                <w:rFonts w:eastAsia="SimSun;宋体"/>
              </w:rPr>
              <w:t xml:space="preserve"> select the correct AMF according to the selected  PLMN provided in </w:t>
            </w:r>
            <w:proofErr w:type="spellStart"/>
            <w:r>
              <w:rPr>
                <w:rFonts w:eastAsia="SimSun;宋体"/>
                <w:i/>
              </w:rPr>
              <w:t>RRCSetupComplete</w:t>
            </w:r>
            <w:proofErr w:type="spellEnd"/>
            <w:r>
              <w:rPr>
                <w:rFonts w:eastAsia="SimSun;宋体"/>
              </w:rPr>
              <w:t xml:space="preserve"> message.</w:t>
            </w:r>
          </w:p>
          <w:p w14:paraId="736D62B8" w14:textId="77777777" w:rsidR="002C2B85" w:rsidRDefault="00E5506B">
            <w:r>
              <w:rPr>
                <w:rFonts w:eastAsia="SimSun;宋体"/>
              </w:rPr>
              <w:t xml:space="preserve">We should notify RAN3 the PLMN selection for NTN should be done by considering the UE location information. </w:t>
            </w:r>
          </w:p>
        </w:tc>
      </w:tr>
      <w:tr w:rsidR="002C2B85" w14:paraId="14A4C2BE" w14:textId="77777777">
        <w:tc>
          <w:tcPr>
            <w:tcW w:w="1980" w:type="dxa"/>
            <w:tcBorders>
              <w:top w:val="single" w:sz="4" w:space="0" w:color="000000"/>
              <w:left w:val="single" w:sz="4" w:space="0" w:color="000000"/>
              <w:bottom w:val="single" w:sz="4" w:space="0" w:color="000000"/>
            </w:tcBorders>
          </w:tcPr>
          <w:p w14:paraId="7FCB832B" w14:textId="77777777" w:rsidR="002C2B85" w:rsidRDefault="00E5506B">
            <w:r>
              <w:t>Nokia</w:t>
            </w:r>
          </w:p>
        </w:tc>
        <w:tc>
          <w:tcPr>
            <w:tcW w:w="990" w:type="dxa"/>
            <w:tcBorders>
              <w:top w:val="single" w:sz="4" w:space="0" w:color="000000"/>
              <w:left w:val="single" w:sz="4" w:space="0" w:color="000000"/>
              <w:bottom w:val="single" w:sz="4" w:space="0" w:color="000000"/>
            </w:tcBorders>
          </w:tcPr>
          <w:p w14:paraId="3D73FE69" w14:textId="77777777"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14:paraId="25F3CA4D" w14:textId="77777777"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14:paraId="58ADFF61" w14:textId="77777777">
        <w:tc>
          <w:tcPr>
            <w:tcW w:w="1980" w:type="dxa"/>
            <w:tcBorders>
              <w:top w:val="single" w:sz="4" w:space="0" w:color="000000"/>
              <w:left w:val="single" w:sz="4" w:space="0" w:color="000000"/>
              <w:bottom w:val="single" w:sz="4" w:space="0" w:color="000000"/>
            </w:tcBorders>
          </w:tcPr>
          <w:p w14:paraId="0FCFB38A" w14:textId="77777777"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E2777AC" w14:textId="77777777"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26C05A" w14:textId="77777777" w:rsidR="002C2B85" w:rsidRDefault="00E5506B">
            <w:r>
              <w:rPr>
                <w:rFonts w:eastAsia="SimSun;宋体"/>
              </w:rPr>
              <w:t>NTN cell is much larger than TN cell. The maximum beam footprint size of LEO may cover multiple countries.</w:t>
            </w:r>
          </w:p>
        </w:tc>
      </w:tr>
      <w:tr w:rsidR="002C2B85" w14:paraId="7F01DE86" w14:textId="77777777">
        <w:tc>
          <w:tcPr>
            <w:tcW w:w="1980" w:type="dxa"/>
            <w:tcBorders>
              <w:top w:val="single" w:sz="4" w:space="0" w:color="000000"/>
              <w:left w:val="single" w:sz="4" w:space="0" w:color="000000"/>
              <w:bottom w:val="single" w:sz="4" w:space="0" w:color="000000"/>
            </w:tcBorders>
          </w:tcPr>
          <w:p w14:paraId="262B1F68" w14:textId="77777777"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14:paraId="5F609339"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16FCE5A0" w14:textId="77777777" w:rsidR="002C2B85" w:rsidRDefault="00E5506B">
            <w:pPr>
              <w:rPr>
                <w:rFonts w:eastAsia="SimSun;宋体"/>
              </w:rPr>
            </w:pPr>
            <w:r>
              <w:rPr>
                <w:rFonts w:eastAsia="SimSun;宋体"/>
              </w:rPr>
              <w:t>Agree with ZTE. This is not related to RAN3 LS.</w:t>
            </w:r>
          </w:p>
        </w:tc>
      </w:tr>
      <w:tr w:rsidR="00A53EF1" w14:paraId="095092F3" w14:textId="77777777">
        <w:tc>
          <w:tcPr>
            <w:tcW w:w="1980" w:type="dxa"/>
            <w:tcBorders>
              <w:top w:val="single" w:sz="4" w:space="0" w:color="000000"/>
              <w:left w:val="single" w:sz="4" w:space="0" w:color="000000"/>
              <w:bottom w:val="single" w:sz="4" w:space="0" w:color="000000"/>
            </w:tcBorders>
          </w:tcPr>
          <w:p w14:paraId="05C2ABC0"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18439BFA" w14:textId="77777777"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14:paraId="74C37446" w14:textId="77777777" w:rsidR="00A53EF1" w:rsidRDefault="00A53EF1">
            <w:pPr>
              <w:rPr>
                <w:rFonts w:eastAsia="SimSun;宋体"/>
              </w:rPr>
            </w:pPr>
            <w:r>
              <w:rPr>
                <w:rFonts w:eastAsia="SimSun;宋体"/>
              </w:rPr>
              <w:t>This is an issue for RAN3 and CT1 to resolve.</w:t>
            </w:r>
          </w:p>
        </w:tc>
      </w:tr>
      <w:tr w:rsidR="006C4B79" w14:paraId="519D9D94" w14:textId="77777777">
        <w:tc>
          <w:tcPr>
            <w:tcW w:w="1980" w:type="dxa"/>
            <w:tcBorders>
              <w:top w:val="single" w:sz="4" w:space="0" w:color="000000"/>
              <w:left w:val="single" w:sz="4" w:space="0" w:color="000000"/>
              <w:bottom w:val="single" w:sz="4" w:space="0" w:color="000000"/>
            </w:tcBorders>
          </w:tcPr>
          <w:p w14:paraId="73222EF2"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14:paraId="016FDC60" w14:textId="77777777" w:rsidR="006C4B79" w:rsidRPr="006C4B79" w:rsidRDefault="006C4B79">
            <w:pPr>
              <w:snapToGrid w:val="0"/>
              <w:rPr>
                <w:rFonts w:eastAsiaTheme="minor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14:paraId="3B65F610" w14:textId="77777777" w:rsidR="006C4B79" w:rsidRPr="006C4B79" w:rsidRDefault="006C4B79">
            <w:pPr>
              <w:rPr>
                <w:rFonts w:eastAsiaTheme="minorEastAsia"/>
              </w:rPr>
            </w:pPr>
            <w:r>
              <w:rPr>
                <w:rFonts w:eastAsiaTheme="minorEastAsia" w:hint="eastAsia"/>
              </w:rPr>
              <w:t>T</w:t>
            </w:r>
            <w:r>
              <w:rPr>
                <w:rFonts w:eastAsiaTheme="minorEastAsia"/>
              </w:rPr>
              <w:t>he NTN cell may cover multiple countries.</w:t>
            </w:r>
          </w:p>
        </w:tc>
      </w:tr>
      <w:tr w:rsidR="00DF770D" w14:paraId="4ECB4CB1" w14:textId="77777777">
        <w:trPr>
          <w:ins w:id="30" w:author="cmcc" w:date="2021-01-29T15:16:00Z"/>
        </w:trPr>
        <w:tc>
          <w:tcPr>
            <w:tcW w:w="1980" w:type="dxa"/>
            <w:tcBorders>
              <w:top w:val="single" w:sz="4" w:space="0" w:color="000000"/>
              <w:left w:val="single" w:sz="4" w:space="0" w:color="000000"/>
              <w:bottom w:val="single" w:sz="4" w:space="0" w:color="000000"/>
            </w:tcBorders>
          </w:tcPr>
          <w:p w14:paraId="26B30CEF" w14:textId="77777777" w:rsidR="00DF770D" w:rsidRDefault="00DF770D" w:rsidP="00DF770D">
            <w:pPr>
              <w:rPr>
                <w:ins w:id="31" w:author="cmcc" w:date="2021-01-29T15:16:00Z"/>
                <w:rFonts w:eastAsiaTheme="minorEastAsia"/>
              </w:rPr>
            </w:pPr>
            <w:ins w:id="32" w:author="cmcc" w:date="2021-01-29T15:16: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3E040251" w14:textId="77777777" w:rsidR="00DF770D" w:rsidRDefault="00DF770D" w:rsidP="00DF770D">
            <w:pPr>
              <w:snapToGrid w:val="0"/>
              <w:rPr>
                <w:ins w:id="33" w:author="cmcc" w:date="2021-01-29T15:16:00Z"/>
                <w:rFonts w:eastAsiaTheme="minorEastAsia"/>
              </w:rPr>
            </w:pPr>
            <w:ins w:id="34" w:author="cmcc" w:date="2021-01-29T15:16:00Z">
              <w:r>
                <w:rPr>
                  <w:rFonts w:eastAsiaTheme="minorEastAsia" w:hint="eastAsia"/>
                </w:rPr>
                <w:t>Y</w:t>
              </w:r>
              <w:r>
                <w:rPr>
                  <w:rFonts w:eastAsiaTheme="minorEastAsia"/>
                </w:rPr>
                <w:t>es, but</w:t>
              </w:r>
            </w:ins>
          </w:p>
        </w:tc>
        <w:tc>
          <w:tcPr>
            <w:tcW w:w="5968" w:type="dxa"/>
            <w:tcBorders>
              <w:top w:val="single" w:sz="4" w:space="0" w:color="000000"/>
              <w:left w:val="single" w:sz="4" w:space="0" w:color="000000"/>
              <w:bottom w:val="single" w:sz="4" w:space="0" w:color="000000"/>
              <w:right w:val="single" w:sz="4" w:space="0" w:color="000000"/>
            </w:tcBorders>
          </w:tcPr>
          <w:p w14:paraId="3AD9C0EE" w14:textId="77777777" w:rsidR="00DF770D" w:rsidRDefault="00DF770D" w:rsidP="00DF770D">
            <w:pPr>
              <w:rPr>
                <w:ins w:id="35" w:author="cmcc" w:date="2021-01-29T15:16:00Z"/>
                <w:rFonts w:eastAsiaTheme="minorEastAsia"/>
              </w:rPr>
            </w:pPr>
            <w:ins w:id="36" w:author="cmcc" w:date="2021-01-29T15:16:00Z">
              <w:r>
                <w:rPr>
                  <w:rFonts w:eastAsiaTheme="minorEastAsia" w:hint="eastAsia"/>
                </w:rPr>
                <w:t>T</w:t>
              </w:r>
              <w:r>
                <w:rPr>
                  <w:rFonts w:eastAsiaTheme="minorEastAsia"/>
                </w:rPr>
                <w:t xml:space="preserve">he coverage of one satellite may be several countries, however this question </w:t>
              </w:r>
              <w:r w:rsidRPr="00903BF2">
                <w:rPr>
                  <w:rFonts w:eastAsiaTheme="minorEastAsia"/>
                  <w:lang w:val="en"/>
                </w:rPr>
                <w:t xml:space="preserve">does not seem to correspond to the </w:t>
              </w:r>
              <w:r>
                <w:rPr>
                  <w:rFonts w:eastAsiaTheme="minorEastAsia"/>
                  <w:lang w:val="en"/>
                </w:rPr>
                <w:t xml:space="preserve">RAN3 </w:t>
              </w:r>
              <w:r w:rsidRPr="00903BF2">
                <w:rPr>
                  <w:rFonts w:eastAsiaTheme="minorEastAsia"/>
                  <w:lang w:val="en"/>
                </w:rPr>
                <w:t>LS</w:t>
              </w:r>
              <w:r>
                <w:rPr>
                  <w:rFonts w:eastAsiaTheme="minorEastAsia"/>
                  <w:lang w:val="en"/>
                </w:rPr>
                <w:t>.</w:t>
              </w:r>
            </w:ins>
          </w:p>
        </w:tc>
      </w:tr>
      <w:tr w:rsidR="00EE0584" w14:paraId="64A23D81" w14:textId="77777777">
        <w:tc>
          <w:tcPr>
            <w:tcW w:w="1980" w:type="dxa"/>
            <w:tcBorders>
              <w:top w:val="single" w:sz="4" w:space="0" w:color="000000"/>
              <w:left w:val="single" w:sz="4" w:space="0" w:color="000000"/>
              <w:bottom w:val="single" w:sz="4" w:space="0" w:color="000000"/>
            </w:tcBorders>
          </w:tcPr>
          <w:p w14:paraId="15316E70" w14:textId="3C49383C"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24666CEC" w14:textId="5FFF2AFD" w:rsidR="00EE0584" w:rsidRDefault="00EE0584" w:rsidP="00EE0584">
            <w:pPr>
              <w:snapToGrid w:val="0"/>
              <w:rPr>
                <w:rFonts w:eastAsiaTheme="minorEastAsia"/>
              </w:rPr>
            </w:pPr>
            <w:r>
              <w:rPr>
                <w:rFonts w:eastAsiaTheme="minorEastAsia" w:hint="eastAsia"/>
              </w:rPr>
              <w:t>Y</w:t>
            </w:r>
            <w:r>
              <w:rPr>
                <w:rFonts w:eastAsiaTheme="minorEastAsia"/>
              </w:rPr>
              <w:t>es, but</w:t>
            </w:r>
          </w:p>
        </w:tc>
        <w:tc>
          <w:tcPr>
            <w:tcW w:w="5968" w:type="dxa"/>
            <w:tcBorders>
              <w:top w:val="single" w:sz="4" w:space="0" w:color="000000"/>
              <w:left w:val="single" w:sz="4" w:space="0" w:color="000000"/>
              <w:bottom w:val="single" w:sz="4" w:space="0" w:color="000000"/>
              <w:right w:val="single" w:sz="4" w:space="0" w:color="000000"/>
            </w:tcBorders>
          </w:tcPr>
          <w:p w14:paraId="086D4FFC" w14:textId="5B2119E7" w:rsidR="00EE0584" w:rsidRDefault="00EE0584" w:rsidP="00EE0584">
            <w:pPr>
              <w:rPr>
                <w:rFonts w:eastAsiaTheme="minorEastAsia"/>
              </w:rPr>
            </w:pPr>
            <w:r>
              <w:rPr>
                <w:rFonts w:eastAsiaTheme="minorEastAsia"/>
              </w:rPr>
              <w:t>It is likely that issue of c</w:t>
            </w:r>
            <w:r w:rsidRPr="003D628B">
              <w:rPr>
                <w:rFonts w:eastAsiaTheme="minorEastAsia"/>
              </w:rPr>
              <w:t>ell coverage spill over multiple countries</w:t>
            </w:r>
            <w:r>
              <w:rPr>
                <w:rFonts w:eastAsiaTheme="minorEastAsia"/>
              </w:rPr>
              <w:t xml:space="preserve"> is worse in NTN but this is not </w:t>
            </w:r>
            <w:r w:rsidRPr="003D628B">
              <w:rPr>
                <w:rFonts w:eastAsiaTheme="minorEastAsia"/>
              </w:rPr>
              <w:t xml:space="preserve">related to RAN3 LS </w:t>
            </w:r>
            <w:r>
              <w:rPr>
                <w:rFonts w:eastAsiaTheme="minorEastAsia"/>
              </w:rPr>
              <w:t>or in RAN2’s scope.</w:t>
            </w:r>
          </w:p>
        </w:tc>
      </w:tr>
      <w:tr w:rsidR="00E32CF9" w14:paraId="1738E8D6" w14:textId="77777777" w:rsidTr="00E32CF9">
        <w:tc>
          <w:tcPr>
            <w:tcW w:w="1980" w:type="dxa"/>
            <w:tcBorders>
              <w:top w:val="single" w:sz="4" w:space="0" w:color="000000"/>
              <w:left w:val="single" w:sz="4" w:space="0" w:color="000000"/>
              <w:bottom w:val="single" w:sz="4" w:space="0" w:color="000000"/>
            </w:tcBorders>
          </w:tcPr>
          <w:p w14:paraId="7657D394" w14:textId="77777777" w:rsidR="00E32CF9" w:rsidRPr="00E32CF9" w:rsidRDefault="00E32CF9">
            <w:pPr>
              <w:rPr>
                <w:rFonts w:eastAsiaTheme="minorEastAsia"/>
              </w:rPr>
            </w:pPr>
            <w:r w:rsidRPr="00E32CF9">
              <w:rPr>
                <w:rFonts w:eastAsiaTheme="minorEastAsia"/>
              </w:rPr>
              <w:t>LG</w:t>
            </w:r>
          </w:p>
        </w:tc>
        <w:tc>
          <w:tcPr>
            <w:tcW w:w="990" w:type="dxa"/>
            <w:tcBorders>
              <w:top w:val="single" w:sz="4" w:space="0" w:color="000000"/>
              <w:left w:val="single" w:sz="4" w:space="0" w:color="000000"/>
              <w:bottom w:val="single" w:sz="4" w:space="0" w:color="000000"/>
            </w:tcBorders>
          </w:tcPr>
          <w:p w14:paraId="225CD532" w14:textId="77777777" w:rsidR="00E32CF9" w:rsidRPr="00E32CF9" w:rsidRDefault="00E32CF9">
            <w:pPr>
              <w:snapToGrid w:val="0"/>
              <w:rPr>
                <w:rFonts w:eastAsiaTheme="minorEastAsia"/>
              </w:rPr>
            </w:pPr>
            <w:r w:rsidRPr="00E32CF9">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E6B9F87" w14:textId="77777777" w:rsidR="00E32CF9" w:rsidRPr="00E32CF9" w:rsidRDefault="00E32CF9" w:rsidP="00E32CF9">
            <w:pPr>
              <w:rPr>
                <w:rFonts w:eastAsiaTheme="minorEastAsia"/>
              </w:rPr>
            </w:pPr>
            <w:r w:rsidRPr="00E32CF9">
              <w:rPr>
                <w:rFonts w:eastAsiaTheme="minorEastAsia"/>
              </w:rPr>
              <w:t>Even if the UE actually located country is different from its registered country, we think it is not really significant issue, because, as the network will be aware of UE location information, the registered country will not far from the UE location. Regarding that the NTN cell coverage is so large that it will cover number of countries, we think that such small error of registration is ignorable.</w:t>
            </w:r>
          </w:p>
          <w:p w14:paraId="61D3D901" w14:textId="77777777" w:rsidR="00E32CF9" w:rsidRPr="00E32CF9" w:rsidRDefault="00E32CF9" w:rsidP="00E32CF9">
            <w:pPr>
              <w:rPr>
                <w:rFonts w:eastAsiaTheme="minorEastAsia"/>
              </w:rPr>
            </w:pPr>
            <w:r w:rsidRPr="00E32CF9">
              <w:rPr>
                <w:rFonts w:eastAsiaTheme="minorEastAsia"/>
              </w:rPr>
              <w:t>Additionally, as ZTE commented, it is out of our discussion scope.</w:t>
            </w:r>
          </w:p>
        </w:tc>
      </w:tr>
      <w:tr w:rsidR="00E341A5" w14:paraId="5D11A013" w14:textId="77777777" w:rsidTr="00E32CF9">
        <w:tc>
          <w:tcPr>
            <w:tcW w:w="1980" w:type="dxa"/>
            <w:tcBorders>
              <w:top w:val="single" w:sz="4" w:space="0" w:color="000000"/>
              <w:left w:val="single" w:sz="4" w:space="0" w:color="000000"/>
              <w:bottom w:val="single" w:sz="4" w:space="0" w:color="000000"/>
            </w:tcBorders>
          </w:tcPr>
          <w:p w14:paraId="36288F14" w14:textId="1BB75B33" w:rsidR="00E341A5" w:rsidRPr="00E32CF9" w:rsidRDefault="00E341A5">
            <w:pPr>
              <w:rPr>
                <w:rFonts w:eastAsiaTheme="minorEastAsia"/>
              </w:rPr>
            </w:pPr>
            <w:r>
              <w:rPr>
                <w:rFonts w:eastAsiaTheme="minorEastAsia"/>
              </w:rPr>
              <w:t>Ericsson</w:t>
            </w:r>
          </w:p>
        </w:tc>
        <w:tc>
          <w:tcPr>
            <w:tcW w:w="990" w:type="dxa"/>
            <w:tcBorders>
              <w:top w:val="single" w:sz="4" w:space="0" w:color="000000"/>
              <w:left w:val="single" w:sz="4" w:space="0" w:color="000000"/>
              <w:bottom w:val="single" w:sz="4" w:space="0" w:color="000000"/>
            </w:tcBorders>
          </w:tcPr>
          <w:p w14:paraId="4D05B002" w14:textId="77777777" w:rsidR="00E341A5" w:rsidRPr="00E32CF9" w:rsidRDefault="00E341A5">
            <w:pPr>
              <w:snapToGrid w:val="0"/>
              <w:rPr>
                <w:rFonts w:eastAsiaTheme="minorEastAsia"/>
              </w:rPr>
            </w:pPr>
          </w:p>
        </w:tc>
        <w:tc>
          <w:tcPr>
            <w:tcW w:w="5968" w:type="dxa"/>
            <w:tcBorders>
              <w:top w:val="single" w:sz="4" w:space="0" w:color="000000"/>
              <w:left w:val="single" w:sz="4" w:space="0" w:color="000000"/>
              <w:bottom w:val="single" w:sz="4" w:space="0" w:color="000000"/>
              <w:right w:val="single" w:sz="4" w:space="0" w:color="000000"/>
            </w:tcBorders>
          </w:tcPr>
          <w:p w14:paraId="5BD3E4DD" w14:textId="77777777" w:rsidR="00E341A5" w:rsidRDefault="00E341A5" w:rsidP="00E32CF9">
            <w:pPr>
              <w:rPr>
                <w:rFonts w:eastAsiaTheme="minorEastAsia"/>
              </w:rPr>
            </w:pPr>
            <w:r>
              <w:rPr>
                <w:rFonts w:eastAsiaTheme="minorEastAsia"/>
              </w:rPr>
              <w:t>This is out of scope of this offline for the LS response and out of scope of RAN2.</w:t>
            </w:r>
          </w:p>
          <w:p w14:paraId="6E3E09FA" w14:textId="02AF8C17" w:rsidR="00E341A5" w:rsidRPr="00E32CF9" w:rsidRDefault="00E341A5" w:rsidP="00E32CF9">
            <w:pPr>
              <w:rPr>
                <w:rFonts w:eastAsiaTheme="minorEastAsia"/>
              </w:rPr>
            </w:pPr>
            <w:r>
              <w:rPr>
                <w:rFonts w:eastAsiaTheme="minorEastAsia"/>
              </w:rPr>
              <w:t xml:space="preserve">Further, the “UE location” mentioned in the Ls seems misunderstood. It should refer to </w:t>
            </w:r>
            <w:proofErr w:type="spellStart"/>
            <w:r>
              <w:rPr>
                <w:rFonts w:eastAsiaTheme="minorEastAsia"/>
              </w:rPr>
              <w:t>cellID+TAC</w:t>
            </w:r>
            <w:proofErr w:type="spellEnd"/>
            <w:r>
              <w:rPr>
                <w:rFonts w:eastAsiaTheme="minorEastAsia"/>
              </w:rPr>
              <w:t xml:space="preserve"> not UE coordinates. </w:t>
            </w:r>
          </w:p>
        </w:tc>
      </w:tr>
      <w:tr w:rsidR="009E0BB9" w14:paraId="5CBB6820" w14:textId="77777777" w:rsidTr="009E0BB9">
        <w:tc>
          <w:tcPr>
            <w:tcW w:w="1980" w:type="dxa"/>
            <w:tcBorders>
              <w:top w:val="single" w:sz="4" w:space="0" w:color="000000"/>
              <w:left w:val="single" w:sz="4" w:space="0" w:color="000000"/>
              <w:bottom w:val="single" w:sz="4" w:space="0" w:color="000000"/>
            </w:tcBorders>
          </w:tcPr>
          <w:p w14:paraId="50E1FE54" w14:textId="77777777" w:rsidR="009E0BB9" w:rsidRPr="009E0BB9" w:rsidRDefault="009E0BB9">
            <w:pPr>
              <w:rPr>
                <w:rFonts w:eastAsiaTheme="minorEastAsia"/>
              </w:rPr>
            </w:pPr>
            <w:r w:rsidRPr="009E0BB9">
              <w:rPr>
                <w:rFonts w:eastAsiaTheme="minorEastAsia"/>
              </w:rPr>
              <w:t>Intel</w:t>
            </w:r>
          </w:p>
        </w:tc>
        <w:tc>
          <w:tcPr>
            <w:tcW w:w="990" w:type="dxa"/>
            <w:tcBorders>
              <w:top w:val="single" w:sz="4" w:space="0" w:color="000000"/>
              <w:left w:val="single" w:sz="4" w:space="0" w:color="000000"/>
              <w:bottom w:val="single" w:sz="4" w:space="0" w:color="000000"/>
            </w:tcBorders>
          </w:tcPr>
          <w:p w14:paraId="08E6C0C6" w14:textId="77777777" w:rsidR="009E0BB9" w:rsidRPr="009E0BB9" w:rsidRDefault="009E0BB9" w:rsidP="009E0BB9">
            <w:pPr>
              <w:snapToGrid w:val="0"/>
              <w:rPr>
                <w:rFonts w:eastAsiaTheme="minorEastAsia"/>
              </w:rPr>
            </w:pPr>
            <w:r w:rsidRPr="009E0BB9">
              <w:rPr>
                <w:rFonts w:eastAsiaTheme="minorEastAsia"/>
              </w:rPr>
              <w:t>/</w:t>
            </w:r>
          </w:p>
        </w:tc>
        <w:tc>
          <w:tcPr>
            <w:tcW w:w="5968" w:type="dxa"/>
            <w:tcBorders>
              <w:top w:val="single" w:sz="4" w:space="0" w:color="000000"/>
              <w:left w:val="single" w:sz="4" w:space="0" w:color="000000"/>
              <w:bottom w:val="single" w:sz="4" w:space="0" w:color="000000"/>
              <w:right w:val="single" w:sz="4" w:space="0" w:color="000000"/>
            </w:tcBorders>
          </w:tcPr>
          <w:p w14:paraId="177E20C2" w14:textId="77777777" w:rsidR="009E0BB9" w:rsidRPr="009E0BB9" w:rsidRDefault="009E0BB9">
            <w:pPr>
              <w:rPr>
                <w:rFonts w:eastAsiaTheme="minorEastAsia"/>
              </w:rPr>
            </w:pPr>
            <w:r w:rsidRPr="009E0BB9">
              <w:rPr>
                <w:rFonts w:eastAsiaTheme="minorEastAsia"/>
              </w:rPr>
              <w:t>We agree this is out of scope of LS reply. Detail solution should not be discussed in RAN2.</w:t>
            </w:r>
          </w:p>
        </w:tc>
      </w:tr>
    </w:tbl>
    <w:p w14:paraId="684A0128" w14:textId="77777777" w:rsidR="002C2B85" w:rsidRPr="009E0BB9" w:rsidRDefault="002C2B85">
      <w:pPr>
        <w:rPr>
          <w:lang w:val="en-US"/>
        </w:rPr>
      </w:pPr>
    </w:p>
    <w:p w14:paraId="7A1B5A15" w14:textId="77777777" w:rsidR="002C2B85" w:rsidRDefault="00E5506B">
      <w:r>
        <w:t xml:space="preserve">To reduce the severity of the problem, RAN may need additional location related information other than the above information (i.e., cell ID, TAC, beam coordinate and time stamp). For example, the UE specific TA reported by UE in </w:t>
      </w:r>
      <w:proofErr w:type="spellStart"/>
      <w:r>
        <w:t>MsgA</w:t>
      </w:r>
      <w:proofErr w:type="spellEnd"/>
      <w:r>
        <w:t xml:space="preserve">/Msg5 can help RAN determine whether the UE is close to the beam </w:t>
      </w:r>
      <w:proofErr w:type="spellStart"/>
      <w:r>
        <w:t>center</w:t>
      </w:r>
      <w:proofErr w:type="spellEnd"/>
      <w:r>
        <w:t xml:space="preserve">. </w:t>
      </w:r>
    </w:p>
    <w:p w14:paraId="065BCFD1" w14:textId="77777777"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14:paraId="5D0C321C" w14:textId="77777777" w:rsidTr="0079156A">
        <w:tc>
          <w:tcPr>
            <w:tcW w:w="1965" w:type="dxa"/>
            <w:tcBorders>
              <w:top w:val="single" w:sz="4" w:space="0" w:color="000000"/>
              <w:left w:val="single" w:sz="4" w:space="0" w:color="000000"/>
              <w:bottom w:val="single" w:sz="4" w:space="0" w:color="000000"/>
            </w:tcBorders>
          </w:tcPr>
          <w:p w14:paraId="0B4045E4" w14:textId="77777777" w:rsidR="002C2B85" w:rsidRDefault="00E5506B">
            <w:r>
              <w:t>Company</w:t>
            </w:r>
          </w:p>
        </w:tc>
        <w:tc>
          <w:tcPr>
            <w:tcW w:w="1083" w:type="dxa"/>
            <w:tcBorders>
              <w:top w:val="single" w:sz="4" w:space="0" w:color="000000"/>
              <w:left w:val="single" w:sz="4" w:space="0" w:color="000000"/>
              <w:bottom w:val="single" w:sz="4" w:space="0" w:color="000000"/>
            </w:tcBorders>
          </w:tcPr>
          <w:p w14:paraId="3BC601D0" w14:textId="77777777" w:rsidR="002C2B85" w:rsidRDefault="00E5506B">
            <w:r>
              <w:t>Yes/No</w:t>
            </w:r>
          </w:p>
        </w:tc>
        <w:tc>
          <w:tcPr>
            <w:tcW w:w="5890" w:type="dxa"/>
            <w:tcBorders>
              <w:top w:val="single" w:sz="4" w:space="0" w:color="000000"/>
              <w:left w:val="single" w:sz="4" w:space="0" w:color="000000"/>
              <w:bottom w:val="single" w:sz="4" w:space="0" w:color="000000"/>
              <w:right w:val="single" w:sz="4" w:space="0" w:color="000000"/>
            </w:tcBorders>
          </w:tcPr>
          <w:p w14:paraId="36405511" w14:textId="77777777" w:rsidR="002C2B85" w:rsidRDefault="00E5506B">
            <w:r>
              <w:t>Comments</w:t>
            </w:r>
          </w:p>
        </w:tc>
      </w:tr>
      <w:tr w:rsidR="002C2B85" w14:paraId="6725B8CF" w14:textId="77777777" w:rsidTr="0079156A">
        <w:tc>
          <w:tcPr>
            <w:tcW w:w="1965" w:type="dxa"/>
            <w:tcBorders>
              <w:top w:val="single" w:sz="4" w:space="0" w:color="000000"/>
              <w:left w:val="single" w:sz="4" w:space="0" w:color="000000"/>
              <w:bottom w:val="single" w:sz="4" w:space="0" w:color="000000"/>
            </w:tcBorders>
          </w:tcPr>
          <w:p w14:paraId="37EB3A35" w14:textId="77777777" w:rsidR="002C2B85" w:rsidRDefault="00E5506B">
            <w:pPr>
              <w:rPr>
                <w:rFonts w:eastAsia="SimSun;宋体"/>
              </w:rPr>
            </w:pPr>
            <w:r>
              <w:rPr>
                <w:rFonts w:eastAsia="SimSun;宋体"/>
              </w:rPr>
              <w:t>ZTE</w:t>
            </w:r>
          </w:p>
        </w:tc>
        <w:tc>
          <w:tcPr>
            <w:tcW w:w="1083" w:type="dxa"/>
            <w:tcBorders>
              <w:top w:val="single" w:sz="4" w:space="0" w:color="000000"/>
              <w:left w:val="single" w:sz="4" w:space="0" w:color="000000"/>
              <w:bottom w:val="single" w:sz="4" w:space="0" w:color="000000"/>
            </w:tcBorders>
          </w:tcPr>
          <w:p w14:paraId="5624DB85"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F06561B" w14:textId="77777777" w:rsidR="002C2B85" w:rsidRDefault="00E5506B">
            <w:pPr>
              <w:rPr>
                <w:rFonts w:eastAsia="SimSun;宋体"/>
              </w:rPr>
            </w:pPr>
            <w:r>
              <w:rPr>
                <w:rFonts w:eastAsia="SimSun;宋体"/>
              </w:rPr>
              <w:t>This is not related to the content of RAN3 LS and is out of the scope of this offline discussion.</w:t>
            </w:r>
          </w:p>
          <w:p w14:paraId="11222D04" w14:textId="77777777" w:rsidR="002C2B85" w:rsidRDefault="00E5506B">
            <w:pPr>
              <w:rPr>
                <w:rFonts w:eastAsia="SimSun;宋体"/>
              </w:rPr>
            </w:pPr>
            <w:r>
              <w:rPr>
                <w:rFonts w:eastAsia="SimSun;宋体"/>
              </w:rPr>
              <w:lastRenderedPageBreak/>
              <w:t>So far, no clear need for RAN to acquire additional UE location info has been identified.</w:t>
            </w:r>
          </w:p>
        </w:tc>
      </w:tr>
      <w:tr w:rsidR="002C2B85" w14:paraId="06E788FE" w14:textId="77777777" w:rsidTr="0079156A">
        <w:tc>
          <w:tcPr>
            <w:tcW w:w="1965" w:type="dxa"/>
            <w:tcBorders>
              <w:top w:val="single" w:sz="4" w:space="0" w:color="000000"/>
              <w:left w:val="single" w:sz="4" w:space="0" w:color="000000"/>
              <w:bottom w:val="single" w:sz="4" w:space="0" w:color="000000"/>
            </w:tcBorders>
          </w:tcPr>
          <w:p w14:paraId="2D2FCC8B" w14:textId="77777777" w:rsidR="002C2B85" w:rsidRDefault="00E5506B">
            <w:pPr>
              <w:rPr>
                <w:rFonts w:eastAsia="SimSun;宋体"/>
              </w:rPr>
            </w:pPr>
            <w:r>
              <w:rPr>
                <w:rFonts w:eastAsia="SimSun;宋体"/>
              </w:rPr>
              <w:lastRenderedPageBreak/>
              <w:t>Thales</w:t>
            </w:r>
          </w:p>
        </w:tc>
        <w:tc>
          <w:tcPr>
            <w:tcW w:w="1083" w:type="dxa"/>
            <w:tcBorders>
              <w:top w:val="single" w:sz="4" w:space="0" w:color="000000"/>
              <w:left w:val="single" w:sz="4" w:space="0" w:color="000000"/>
              <w:bottom w:val="single" w:sz="4" w:space="0" w:color="000000"/>
            </w:tcBorders>
          </w:tcPr>
          <w:p w14:paraId="1DC6C731"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DD45C58" w14:textId="77777777"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14:paraId="2DEB8B65" w14:textId="77777777" w:rsidTr="0079156A">
        <w:tc>
          <w:tcPr>
            <w:tcW w:w="1965" w:type="dxa"/>
            <w:tcBorders>
              <w:top w:val="single" w:sz="4" w:space="0" w:color="000000"/>
              <w:left w:val="single" w:sz="4" w:space="0" w:color="000000"/>
              <w:bottom w:val="single" w:sz="4" w:space="0" w:color="000000"/>
            </w:tcBorders>
          </w:tcPr>
          <w:p w14:paraId="7B7F36D6" w14:textId="77777777" w:rsidR="002C2B85" w:rsidRDefault="00E5506B">
            <w:pPr>
              <w:rPr>
                <w:rFonts w:eastAsia="SimSun;宋体"/>
              </w:rPr>
            </w:pPr>
            <w:r>
              <w:rPr>
                <w:rFonts w:eastAsia="SimSun;宋体"/>
              </w:rPr>
              <w:t>Samsung</w:t>
            </w:r>
          </w:p>
        </w:tc>
        <w:tc>
          <w:tcPr>
            <w:tcW w:w="1083" w:type="dxa"/>
            <w:tcBorders>
              <w:top w:val="single" w:sz="4" w:space="0" w:color="000000"/>
              <w:left w:val="single" w:sz="4" w:space="0" w:color="000000"/>
              <w:bottom w:val="single" w:sz="4" w:space="0" w:color="000000"/>
            </w:tcBorders>
          </w:tcPr>
          <w:p w14:paraId="5A67A34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54EFDE97" w14:textId="77777777" w:rsidR="002C2B85" w:rsidRDefault="00E5506B">
            <w:pPr>
              <w:rPr>
                <w:rFonts w:eastAsia="SimSun;宋体"/>
              </w:rPr>
            </w:pPr>
            <w:r>
              <w:rPr>
                <w:rFonts w:eastAsia="SimSun;宋体"/>
              </w:rPr>
              <w:t>Here is an example procedure that can help address the country border scenario.</w:t>
            </w:r>
          </w:p>
          <w:p w14:paraId="113B341B" w14:textId="77777777" w:rsidR="002C2B85" w:rsidRDefault="00E5506B">
            <w:pPr>
              <w:rPr>
                <w:rFonts w:eastAsia="SimSun;宋体"/>
              </w:rPr>
            </w:pPr>
            <w:r>
              <w:rPr>
                <w:rFonts w:eastAsia="SimSun;宋体"/>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14:paraId="274A9CD8" w14:textId="77777777" w:rsidR="002C2B85" w:rsidRDefault="00E5506B">
            <w:pPr>
              <w:rPr>
                <w:rFonts w:eastAsia="SimSun;宋体"/>
              </w:rPr>
            </w:pPr>
            <w:r>
              <w:rPr>
                <w:rFonts w:eastAsia="SimSun;宋体"/>
              </w:rPr>
              <w:t xml:space="preserve">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the Earth-fixed cell and possibly characteristics of such cell (e.g., cell </w:t>
            </w:r>
            <w:proofErr w:type="spellStart"/>
            <w:r>
              <w:rPr>
                <w:rFonts w:eastAsia="SimSun;宋体"/>
              </w:rPr>
              <w:t>center</w:t>
            </w:r>
            <w:proofErr w:type="spellEnd"/>
            <w:r>
              <w:rPr>
                <w:rFonts w:eastAsia="SimSun;宋体"/>
              </w:rPr>
              <w:t xml:space="preserve"> and cell radius of a hexagon-shaped virtual cell or cell </w:t>
            </w:r>
            <w:proofErr w:type="spellStart"/>
            <w:r>
              <w:rPr>
                <w:rFonts w:eastAsia="SimSun;宋体"/>
              </w:rPr>
              <w:t>center</w:t>
            </w:r>
            <w:proofErr w:type="spellEnd"/>
            <w:r>
              <w:rPr>
                <w:rFonts w:eastAsia="SimSun;宋体"/>
              </w:rPr>
              <w:t>,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14:paraId="746FC44F" w14:textId="77777777" w:rsidR="002C2B85" w:rsidRDefault="00E5506B">
            <w:pPr>
              <w:rPr>
                <w:rFonts w:eastAsia="SimSun;宋体"/>
              </w:rPr>
            </w:pPr>
            <w:r>
              <w:rPr>
                <w:rFonts w:eastAsia="SimSun;宋体"/>
              </w:rPr>
              <w:t xml:space="preserve">3. The gNB can use the validated UE position to perform RAN functions per policy/previsioning or under the explicit directions from the core network. </w:t>
            </w:r>
          </w:p>
          <w:p w14:paraId="7ECB1397" w14:textId="77777777" w:rsidR="002C2B85" w:rsidRDefault="00E5506B">
            <w:pPr>
              <w:rPr>
                <w:rFonts w:eastAsia="SimSun;宋体"/>
              </w:rPr>
            </w:pPr>
            <w:r>
              <w:rPr>
                <w:rFonts w:eastAsia="SimSun;宋体"/>
              </w:rPr>
              <w:t>4. The core network (e.g., AMF) can use the validated UE position and possibly virtual cell ID specifics to perform PLMN-specific functions such as registration and registration updates and to possibly provide updated PLMN-specific policies to the gNB.</w:t>
            </w:r>
          </w:p>
          <w:p w14:paraId="4FBB82AA" w14:textId="77777777"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14:paraId="67908281" w14:textId="77777777" w:rsidR="002C2B85" w:rsidRDefault="00E5506B">
            <w:pPr>
              <w:rPr>
                <w:rFonts w:eastAsia="SimSun;宋体"/>
              </w:rPr>
            </w:pPr>
            <w:r>
              <w:rPr>
                <w:rFonts w:eastAsia="SimSun;宋体"/>
              </w:rPr>
              <w:t>We suggest that RAN2 discuss the country border issue further to develop a robust solution.</w:t>
            </w:r>
          </w:p>
        </w:tc>
      </w:tr>
      <w:tr w:rsidR="002C2B85" w14:paraId="220AB980" w14:textId="77777777" w:rsidTr="0079156A">
        <w:tc>
          <w:tcPr>
            <w:tcW w:w="1965" w:type="dxa"/>
            <w:tcBorders>
              <w:top w:val="single" w:sz="4" w:space="0" w:color="000000"/>
              <w:left w:val="single" w:sz="4" w:space="0" w:color="000000"/>
              <w:bottom w:val="single" w:sz="4" w:space="0" w:color="000000"/>
            </w:tcBorders>
          </w:tcPr>
          <w:p w14:paraId="404F772F" w14:textId="77777777" w:rsidR="002C2B85" w:rsidRDefault="00E5506B">
            <w:r>
              <w:rPr>
                <w:rFonts w:eastAsia="SimSun;宋体"/>
              </w:rPr>
              <w:t xml:space="preserve">Huawei, </w:t>
            </w:r>
            <w:proofErr w:type="spellStart"/>
            <w:r>
              <w:rPr>
                <w:rFonts w:eastAsia="SimSun;宋体"/>
              </w:rPr>
              <w:t>HiSilicon</w:t>
            </w:r>
            <w:proofErr w:type="spellEnd"/>
          </w:p>
        </w:tc>
        <w:tc>
          <w:tcPr>
            <w:tcW w:w="1083" w:type="dxa"/>
            <w:tcBorders>
              <w:top w:val="single" w:sz="4" w:space="0" w:color="000000"/>
              <w:left w:val="single" w:sz="4" w:space="0" w:color="000000"/>
              <w:bottom w:val="single" w:sz="4" w:space="0" w:color="000000"/>
            </w:tcBorders>
          </w:tcPr>
          <w:p w14:paraId="439C2994"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8F3F4FF" w14:textId="77777777" w:rsidR="002C2B85" w:rsidRDefault="00E5506B">
            <w:pPr>
              <w:rPr>
                <w:rFonts w:eastAsia="SimSun;宋体"/>
              </w:rPr>
            </w:pPr>
            <w:r>
              <w:rPr>
                <w:rFonts w:eastAsia="SimSun;宋体"/>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rsidR="002C2B85" w14:paraId="5E9CE343" w14:textId="77777777" w:rsidTr="0079156A">
        <w:tc>
          <w:tcPr>
            <w:tcW w:w="1965" w:type="dxa"/>
            <w:tcBorders>
              <w:top w:val="single" w:sz="4" w:space="0" w:color="000000"/>
              <w:left w:val="single" w:sz="4" w:space="0" w:color="000000"/>
              <w:bottom w:val="single" w:sz="4" w:space="0" w:color="000000"/>
            </w:tcBorders>
          </w:tcPr>
          <w:p w14:paraId="107B1555" w14:textId="77777777" w:rsidR="002C2B85" w:rsidRDefault="00E5506B">
            <w:pPr>
              <w:rPr>
                <w:rFonts w:eastAsia="SimSun;宋体"/>
              </w:rPr>
            </w:pPr>
            <w:r>
              <w:rPr>
                <w:rFonts w:eastAsia="SimSun;宋体"/>
              </w:rPr>
              <w:lastRenderedPageBreak/>
              <w:t>Qualcomm</w:t>
            </w:r>
          </w:p>
        </w:tc>
        <w:tc>
          <w:tcPr>
            <w:tcW w:w="1083" w:type="dxa"/>
            <w:tcBorders>
              <w:top w:val="single" w:sz="4" w:space="0" w:color="000000"/>
              <w:left w:val="single" w:sz="4" w:space="0" w:color="000000"/>
              <w:bottom w:val="single" w:sz="4" w:space="0" w:color="000000"/>
            </w:tcBorders>
          </w:tcPr>
          <w:p w14:paraId="5CEE0956"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32E90F92" w14:textId="77777777"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14:paraId="32071A06" w14:textId="77777777" w:rsidR="002C2B85" w:rsidRDefault="00E5506B">
            <w:pPr>
              <w:rPr>
                <w:rFonts w:eastAsia="SimSun;宋体"/>
              </w:rPr>
            </w:pPr>
            <w:r>
              <w:rPr>
                <w:rFonts w:eastAsia="SimSun;宋体"/>
              </w:rPr>
              <w:t xml:space="preserve">Any helpful information that comes with minimal impact should be considered. </w:t>
            </w:r>
          </w:p>
          <w:p w14:paraId="557E24AE" w14:textId="77777777" w:rsidR="002C2B85" w:rsidRDefault="00E5506B">
            <w:pPr>
              <w:rPr>
                <w:rFonts w:eastAsia="SimSun;宋体"/>
              </w:rPr>
            </w:pPr>
            <w:r>
              <w:rPr>
                <w:rFonts w:eastAsia="SimSun;宋体"/>
              </w:rPr>
              <w:t xml:space="preserve">1. The UE specific TA reported in </w:t>
            </w:r>
            <w:proofErr w:type="spellStart"/>
            <w:r>
              <w:rPr>
                <w:rFonts w:eastAsia="SimSun;宋体"/>
              </w:rPr>
              <w:t>MsgA</w:t>
            </w:r>
            <w:proofErr w:type="spellEnd"/>
            <w:r>
              <w:rPr>
                <w:rFonts w:eastAsia="SimSun;宋体"/>
              </w:rPr>
              <w:t xml:space="preserve">/Msg5 helps RAN to determine how far the US is from cell </w:t>
            </w:r>
            <w:proofErr w:type="spellStart"/>
            <w:r>
              <w:rPr>
                <w:rFonts w:eastAsia="SimSun;宋体"/>
              </w:rPr>
              <w:t>center</w:t>
            </w:r>
            <w:proofErr w:type="spellEnd"/>
            <w:r>
              <w:rPr>
                <w:rFonts w:eastAsia="SimSun;宋体"/>
              </w:rPr>
              <w:t xml:space="preserve">. If UE is closer to beam </w:t>
            </w:r>
            <w:proofErr w:type="spellStart"/>
            <w:r>
              <w:rPr>
                <w:rFonts w:eastAsia="SimSun;宋体"/>
              </w:rPr>
              <w:t>center</w:t>
            </w:r>
            <w:proofErr w:type="spellEnd"/>
            <w:r>
              <w:rPr>
                <w:rFonts w:eastAsia="SimSun;宋体"/>
              </w:rPr>
              <w:t xml:space="preserve">, then area determined from the UE specific propagation distance could be in a country </w:t>
            </w:r>
            <w:proofErr w:type="spellStart"/>
            <w:r>
              <w:rPr>
                <w:rFonts w:eastAsia="SimSun;宋体"/>
              </w:rPr>
              <w:t>A</w:t>
            </w:r>
            <w:proofErr w:type="spellEnd"/>
            <w:r>
              <w:rPr>
                <w:rFonts w:eastAsia="SimSun;宋体"/>
              </w:rPr>
              <w:t xml:space="preserve"> even though the beam is spilled over country B.</w:t>
            </w:r>
          </w:p>
          <w:p w14:paraId="63521282" w14:textId="77777777" w:rsidR="002C2B85" w:rsidRDefault="00E5506B">
            <w:pPr>
              <w:rPr>
                <w:rFonts w:eastAsia="SimSun;宋体"/>
              </w:rPr>
            </w:pPr>
            <w:r>
              <w:rPr>
                <w:rFonts w:eastAsia="SimSun;宋体"/>
              </w:rPr>
              <w:t xml:space="preserve">2. The UE could report one strongest physical cell ID (PCID). This will help RAN to guess in which direction UE is in from the beam </w:t>
            </w:r>
            <w:proofErr w:type="spellStart"/>
            <w:r>
              <w:rPr>
                <w:rFonts w:eastAsia="SimSun;宋体"/>
              </w:rPr>
              <w:t>center</w:t>
            </w:r>
            <w:proofErr w:type="spellEnd"/>
            <w:r>
              <w:rPr>
                <w:rFonts w:eastAsia="SimSun;宋体"/>
              </w:rPr>
              <w:t>.</w:t>
            </w:r>
          </w:p>
        </w:tc>
      </w:tr>
      <w:tr w:rsidR="002C2B85" w14:paraId="32984C50" w14:textId="77777777" w:rsidTr="0079156A">
        <w:tc>
          <w:tcPr>
            <w:tcW w:w="1965" w:type="dxa"/>
            <w:tcBorders>
              <w:top w:val="single" w:sz="4" w:space="0" w:color="000000"/>
              <w:left w:val="single" w:sz="4" w:space="0" w:color="000000"/>
              <w:bottom w:val="single" w:sz="4" w:space="0" w:color="000000"/>
            </w:tcBorders>
          </w:tcPr>
          <w:p w14:paraId="43C7599B" w14:textId="77777777" w:rsidR="002C2B85" w:rsidRDefault="00E5506B">
            <w:pPr>
              <w:rPr>
                <w:rFonts w:eastAsia="SimSun;宋体"/>
              </w:rPr>
            </w:pPr>
            <w:r>
              <w:rPr>
                <w:rFonts w:eastAsia="SimSun;宋体"/>
              </w:rPr>
              <w:t>CATT</w:t>
            </w:r>
          </w:p>
        </w:tc>
        <w:tc>
          <w:tcPr>
            <w:tcW w:w="1083" w:type="dxa"/>
            <w:tcBorders>
              <w:top w:val="single" w:sz="4" w:space="0" w:color="000000"/>
              <w:left w:val="single" w:sz="4" w:space="0" w:color="000000"/>
              <w:bottom w:val="single" w:sz="4" w:space="0" w:color="000000"/>
            </w:tcBorders>
          </w:tcPr>
          <w:p w14:paraId="51C56819" w14:textId="77777777" w:rsidR="002C2B85" w:rsidRDefault="00E5506B">
            <w:pPr>
              <w:rPr>
                <w:rFonts w:eastAsia="SimSun;宋体"/>
              </w:rPr>
            </w:pPr>
            <w:r>
              <w:rPr>
                <w:rFonts w:eastAsia="SimSun;宋体"/>
              </w:rPr>
              <w:t>case by case</w:t>
            </w:r>
          </w:p>
        </w:tc>
        <w:tc>
          <w:tcPr>
            <w:tcW w:w="5890" w:type="dxa"/>
            <w:tcBorders>
              <w:top w:val="single" w:sz="4" w:space="0" w:color="000000"/>
              <w:left w:val="single" w:sz="4" w:space="0" w:color="000000"/>
              <w:bottom w:val="single" w:sz="4" w:space="0" w:color="000000"/>
              <w:right w:val="single" w:sz="4" w:space="0" w:color="000000"/>
            </w:tcBorders>
          </w:tcPr>
          <w:p w14:paraId="1D376A4A" w14:textId="77777777" w:rsidR="002C2B85" w:rsidRDefault="00E5506B">
            <w:r>
              <w:rPr>
                <w:rFonts w:eastAsia="SimSun;宋体"/>
              </w:rPr>
              <w:t>If option b) is adopted, the UE location info (GNSS) is needed for gNB to map the UE location to the geographical fixed CGI to 5GC, which is required by SA2.</w:t>
            </w:r>
          </w:p>
          <w:p w14:paraId="71F55F3D" w14:textId="77777777" w:rsidR="002C2B85" w:rsidRDefault="002C2B85">
            <w:pPr>
              <w:rPr>
                <w:rFonts w:eastAsia="SimSun;宋体"/>
              </w:rPr>
            </w:pPr>
          </w:p>
          <w:p w14:paraId="6D539680" w14:textId="77777777" w:rsidR="002C2B85" w:rsidRDefault="00E5506B">
            <w:pPr>
              <w:rPr>
                <w:rFonts w:eastAsia="SimSun;宋体"/>
              </w:rPr>
            </w:pPr>
            <w:r>
              <w:rPr>
                <w:rFonts w:eastAsia="SimSun;宋体"/>
              </w:rPr>
              <w:t xml:space="preserve">But for the cross-border issue discussed above, we understand the selected PLMN provided by UE has already taken the UE location into account, no need additional info for the gNB to do perform the NNSF correctly. </w:t>
            </w:r>
          </w:p>
          <w:p w14:paraId="3AC1A9B5" w14:textId="77777777" w:rsidR="002C2B85" w:rsidRDefault="00E5506B">
            <w:r>
              <w:rPr>
                <w:rFonts w:eastAsia="SimSun;宋体"/>
              </w:rPr>
              <w:t>A question here is whether need to consider the “rouge” UE which selects a wrong PLMN than the one of the country it’s located. RAN2 should first clarify this.</w:t>
            </w:r>
          </w:p>
        </w:tc>
      </w:tr>
      <w:tr w:rsidR="002C2B85" w14:paraId="4A7B6AC2" w14:textId="77777777" w:rsidTr="0079156A">
        <w:tc>
          <w:tcPr>
            <w:tcW w:w="1965" w:type="dxa"/>
            <w:tcBorders>
              <w:top w:val="single" w:sz="4" w:space="0" w:color="000000"/>
              <w:left w:val="single" w:sz="4" w:space="0" w:color="000000"/>
              <w:bottom w:val="single" w:sz="4" w:space="0" w:color="000000"/>
            </w:tcBorders>
          </w:tcPr>
          <w:p w14:paraId="17B45E73" w14:textId="77777777" w:rsidR="002C2B85" w:rsidRDefault="00E5506B">
            <w:pPr>
              <w:rPr>
                <w:rFonts w:eastAsia="SimSun;宋体"/>
              </w:rPr>
            </w:pPr>
            <w:r>
              <w:rPr>
                <w:rFonts w:eastAsia="SimSun;宋体"/>
              </w:rPr>
              <w:t>Nokia</w:t>
            </w:r>
          </w:p>
        </w:tc>
        <w:tc>
          <w:tcPr>
            <w:tcW w:w="1083" w:type="dxa"/>
            <w:tcBorders>
              <w:top w:val="single" w:sz="4" w:space="0" w:color="000000"/>
              <w:left w:val="single" w:sz="4" w:space="0" w:color="000000"/>
              <w:bottom w:val="single" w:sz="4" w:space="0" w:color="000000"/>
            </w:tcBorders>
          </w:tcPr>
          <w:p w14:paraId="7D981CE4" w14:textId="77777777" w:rsidR="002C2B85" w:rsidRDefault="002C2B85">
            <w:pPr>
              <w:snapToGrid w:val="0"/>
              <w:rPr>
                <w:rFonts w:eastAsia="SimSun;宋体"/>
              </w:rPr>
            </w:pPr>
          </w:p>
        </w:tc>
        <w:tc>
          <w:tcPr>
            <w:tcW w:w="5890" w:type="dxa"/>
            <w:tcBorders>
              <w:top w:val="single" w:sz="4" w:space="0" w:color="000000"/>
              <w:left w:val="single" w:sz="4" w:space="0" w:color="000000"/>
              <w:bottom w:val="single" w:sz="4" w:space="0" w:color="000000"/>
              <w:right w:val="single" w:sz="4" w:space="0" w:color="000000"/>
            </w:tcBorders>
          </w:tcPr>
          <w:p w14:paraId="4F996318" w14:textId="77777777" w:rsidR="002C2B85" w:rsidRDefault="00E5506B">
            <w:pPr>
              <w:rPr>
                <w:rFonts w:eastAsia="SimSun;宋体"/>
              </w:rPr>
            </w:pPr>
            <w:r>
              <w:rPr>
                <w:rFonts w:eastAsia="SimSun;宋体"/>
              </w:rPr>
              <w:t xml:space="preserve">In case option b) is adopted then there may be an ambiguity when Cell ID broadcasted via </w:t>
            </w:r>
            <w:proofErr w:type="spellStart"/>
            <w:r>
              <w:rPr>
                <w:rFonts w:eastAsia="SimSun;宋体"/>
              </w:rPr>
              <w:t>Uu</w:t>
            </w:r>
            <w:proofErr w:type="spellEnd"/>
            <w:r>
              <w:rPr>
                <w:rFonts w:eastAsia="SimSun;宋体"/>
              </w:rPr>
              <w:t xml:space="preserve"> temporarily overlaps with e.g. two Cell IDs, fixed on the ground/reported to the CN. When Msg5 is sent then the NW already knows UE’s Cell ID (broadcasted over </w:t>
            </w:r>
            <w:proofErr w:type="spellStart"/>
            <w:r>
              <w:rPr>
                <w:rFonts w:eastAsia="SimSun;宋体"/>
              </w:rPr>
              <w:t>Uu</w:t>
            </w:r>
            <w:proofErr w:type="spellEnd"/>
            <w:r>
              <w:rPr>
                <w:rFonts w:eastAsia="SimSun;宋体"/>
              </w:rPr>
              <w:t>), so likely this kind of information will not bring any extra value.</w:t>
            </w:r>
          </w:p>
        </w:tc>
      </w:tr>
      <w:tr w:rsidR="002C2B85" w14:paraId="61FE5B37" w14:textId="77777777" w:rsidTr="0079156A">
        <w:tc>
          <w:tcPr>
            <w:tcW w:w="1965" w:type="dxa"/>
            <w:tcBorders>
              <w:top w:val="single" w:sz="4" w:space="0" w:color="000000"/>
              <w:left w:val="single" w:sz="4" w:space="0" w:color="000000"/>
              <w:bottom w:val="single" w:sz="4" w:space="0" w:color="000000"/>
            </w:tcBorders>
          </w:tcPr>
          <w:p w14:paraId="7BBB628C" w14:textId="77777777" w:rsidR="002C2B85" w:rsidRDefault="00E5506B">
            <w:proofErr w:type="spellStart"/>
            <w:r>
              <w:rPr>
                <w:rFonts w:eastAsia="SimSun;宋体"/>
              </w:rPr>
              <w:t>Spreadtrum</w:t>
            </w:r>
            <w:proofErr w:type="spellEnd"/>
          </w:p>
        </w:tc>
        <w:tc>
          <w:tcPr>
            <w:tcW w:w="1083" w:type="dxa"/>
            <w:tcBorders>
              <w:top w:val="single" w:sz="4" w:space="0" w:color="000000"/>
              <w:left w:val="single" w:sz="4" w:space="0" w:color="000000"/>
              <w:bottom w:val="single" w:sz="4" w:space="0" w:color="000000"/>
            </w:tcBorders>
          </w:tcPr>
          <w:p w14:paraId="5EC09F66" w14:textId="77777777" w:rsidR="002C2B85" w:rsidRDefault="00E5506B">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1EB006B7" w14:textId="77777777"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14:paraId="38AA2EC6" w14:textId="77777777" w:rsidTr="0079156A">
        <w:tc>
          <w:tcPr>
            <w:tcW w:w="1965" w:type="dxa"/>
            <w:tcBorders>
              <w:top w:val="single" w:sz="4" w:space="0" w:color="000000"/>
              <w:left w:val="single" w:sz="4" w:space="0" w:color="000000"/>
              <w:bottom w:val="single" w:sz="4" w:space="0" w:color="000000"/>
            </w:tcBorders>
          </w:tcPr>
          <w:p w14:paraId="75FE4AC8" w14:textId="77777777" w:rsidR="002C2B85" w:rsidRDefault="00E5506B">
            <w:pPr>
              <w:rPr>
                <w:rFonts w:eastAsia="SimSun;宋体"/>
              </w:rPr>
            </w:pPr>
            <w:r>
              <w:rPr>
                <w:rFonts w:eastAsia="SimSun;宋体"/>
              </w:rPr>
              <w:t>OPPO</w:t>
            </w:r>
          </w:p>
        </w:tc>
        <w:tc>
          <w:tcPr>
            <w:tcW w:w="1083" w:type="dxa"/>
            <w:tcBorders>
              <w:top w:val="single" w:sz="4" w:space="0" w:color="000000"/>
              <w:left w:val="single" w:sz="4" w:space="0" w:color="000000"/>
              <w:bottom w:val="single" w:sz="4" w:space="0" w:color="000000"/>
            </w:tcBorders>
          </w:tcPr>
          <w:p w14:paraId="3787D9E3" w14:textId="77777777" w:rsidR="002C2B85" w:rsidRDefault="00E5506B">
            <w:pPr>
              <w:rPr>
                <w:rFonts w:eastAsia="SimSun;宋体"/>
              </w:rPr>
            </w:pPr>
            <w:r>
              <w:rPr>
                <w:rFonts w:eastAsia="SimSun;宋体"/>
              </w:rPr>
              <w:t>No</w:t>
            </w:r>
          </w:p>
        </w:tc>
        <w:tc>
          <w:tcPr>
            <w:tcW w:w="5890" w:type="dxa"/>
            <w:tcBorders>
              <w:top w:val="single" w:sz="4" w:space="0" w:color="000000"/>
              <w:left w:val="single" w:sz="4" w:space="0" w:color="000000"/>
              <w:bottom w:val="single" w:sz="4" w:space="0" w:color="000000"/>
              <w:right w:val="single" w:sz="4" w:space="0" w:color="000000"/>
            </w:tcBorders>
          </w:tcPr>
          <w:p w14:paraId="71BE9D6C" w14:textId="77777777" w:rsidR="002C2B85" w:rsidRDefault="00E5506B">
            <w:pPr>
              <w:rPr>
                <w:rFonts w:eastAsia="SimSun;宋体"/>
              </w:rPr>
            </w:pPr>
            <w:r>
              <w:rPr>
                <w:rFonts w:eastAsia="SimSun;宋体"/>
              </w:rPr>
              <w:t>Agree with ZTE. This is not related to RAN3 LS.</w:t>
            </w:r>
          </w:p>
        </w:tc>
      </w:tr>
      <w:tr w:rsidR="002C2B85" w14:paraId="0ECB4049" w14:textId="77777777" w:rsidTr="0079156A">
        <w:tc>
          <w:tcPr>
            <w:tcW w:w="1965" w:type="dxa"/>
            <w:tcBorders>
              <w:top w:val="single" w:sz="4" w:space="0" w:color="000000"/>
              <w:left w:val="single" w:sz="4" w:space="0" w:color="000000"/>
              <w:bottom w:val="single" w:sz="4" w:space="0" w:color="000000"/>
            </w:tcBorders>
          </w:tcPr>
          <w:p w14:paraId="73D12330" w14:textId="77777777" w:rsidR="002C2B85" w:rsidRDefault="00E5506B">
            <w:pPr>
              <w:rPr>
                <w:rFonts w:eastAsia="SimSun;宋体"/>
              </w:rPr>
            </w:pPr>
            <w:r>
              <w:rPr>
                <w:rFonts w:eastAsia="SimSun;宋体"/>
              </w:rPr>
              <w:t xml:space="preserve">Fraunhofer </w:t>
            </w:r>
          </w:p>
        </w:tc>
        <w:tc>
          <w:tcPr>
            <w:tcW w:w="1083" w:type="dxa"/>
            <w:tcBorders>
              <w:top w:val="single" w:sz="4" w:space="0" w:color="000000"/>
              <w:left w:val="single" w:sz="4" w:space="0" w:color="000000"/>
              <w:bottom w:val="single" w:sz="4" w:space="0" w:color="000000"/>
            </w:tcBorders>
          </w:tcPr>
          <w:p w14:paraId="393FF0A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5003F8F" w14:textId="77777777"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14:paraId="55934BAE" w14:textId="77777777"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14:paraId="30AFA5F1" w14:textId="77777777" w:rsidTr="0079156A">
        <w:tc>
          <w:tcPr>
            <w:tcW w:w="1965" w:type="dxa"/>
            <w:tcBorders>
              <w:top w:val="single" w:sz="4" w:space="0" w:color="000000"/>
              <w:left w:val="single" w:sz="4" w:space="0" w:color="000000"/>
              <w:bottom w:val="single" w:sz="4" w:space="0" w:color="000000"/>
            </w:tcBorders>
          </w:tcPr>
          <w:p w14:paraId="266DDD7A" w14:textId="77777777" w:rsidR="00A53EF1" w:rsidRDefault="00A53EF1">
            <w:pPr>
              <w:rPr>
                <w:rFonts w:eastAsia="SimSun;宋体"/>
              </w:rPr>
            </w:pPr>
            <w:r>
              <w:rPr>
                <w:rFonts w:eastAsia="SimSun;宋体"/>
              </w:rPr>
              <w:t>MediaTek</w:t>
            </w:r>
          </w:p>
        </w:tc>
        <w:tc>
          <w:tcPr>
            <w:tcW w:w="1083" w:type="dxa"/>
            <w:tcBorders>
              <w:top w:val="single" w:sz="4" w:space="0" w:color="000000"/>
              <w:left w:val="single" w:sz="4" w:space="0" w:color="000000"/>
              <w:bottom w:val="single" w:sz="4" w:space="0" w:color="000000"/>
            </w:tcBorders>
          </w:tcPr>
          <w:p w14:paraId="5FD66A8F" w14:textId="77777777" w:rsidR="00A53EF1" w:rsidRDefault="00A53EF1">
            <w:pPr>
              <w:rPr>
                <w:rFonts w:eastAsia="SimSun;宋体"/>
              </w:rPr>
            </w:pPr>
            <w:r>
              <w:rPr>
                <w:rFonts w:eastAsia="SimSun;宋体"/>
              </w:rPr>
              <w:t>Potentially Yes, but</w:t>
            </w:r>
          </w:p>
        </w:tc>
        <w:tc>
          <w:tcPr>
            <w:tcW w:w="5890" w:type="dxa"/>
            <w:tcBorders>
              <w:top w:val="single" w:sz="4" w:space="0" w:color="000000"/>
              <w:left w:val="single" w:sz="4" w:space="0" w:color="000000"/>
              <w:bottom w:val="single" w:sz="4" w:space="0" w:color="000000"/>
              <w:right w:val="single" w:sz="4" w:space="0" w:color="000000"/>
            </w:tcBorders>
          </w:tcPr>
          <w:p w14:paraId="3FC2D69A" w14:textId="77777777" w:rsidR="00A53EF1" w:rsidRDefault="00A53EF1">
            <w:pPr>
              <w:rPr>
                <w:rFonts w:eastAsia="SimSun;宋体"/>
              </w:rPr>
            </w:pPr>
            <w:r>
              <w:rPr>
                <w:rFonts w:eastAsia="SimSun;宋体"/>
              </w:rPr>
              <w:t>This is an issue of RAN3 and CT1 to resolve. Our understanding is that CT1 are discussing this topic.</w:t>
            </w:r>
          </w:p>
        </w:tc>
      </w:tr>
      <w:tr w:rsidR="006C4B79" w14:paraId="3E7BCE04" w14:textId="77777777" w:rsidTr="0079156A">
        <w:tc>
          <w:tcPr>
            <w:tcW w:w="1965" w:type="dxa"/>
            <w:tcBorders>
              <w:top w:val="single" w:sz="4" w:space="0" w:color="000000"/>
              <w:left w:val="single" w:sz="4" w:space="0" w:color="000000"/>
              <w:bottom w:val="single" w:sz="4" w:space="0" w:color="000000"/>
            </w:tcBorders>
          </w:tcPr>
          <w:p w14:paraId="5D7DD9C7"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1083" w:type="dxa"/>
            <w:tcBorders>
              <w:top w:val="single" w:sz="4" w:space="0" w:color="000000"/>
              <w:left w:val="single" w:sz="4" w:space="0" w:color="000000"/>
              <w:bottom w:val="single" w:sz="4" w:space="0" w:color="000000"/>
            </w:tcBorders>
          </w:tcPr>
          <w:p w14:paraId="40188F38" w14:textId="77777777" w:rsidR="006C4B79" w:rsidRPr="006C4B79" w:rsidRDefault="006C4B79">
            <w:pPr>
              <w:rPr>
                <w:rFonts w:eastAsiaTheme="minorEastAsia"/>
              </w:rPr>
            </w:pPr>
            <w:r>
              <w:rPr>
                <w:rFonts w:eastAsiaTheme="minorEastAsia"/>
              </w:rPr>
              <w:t xml:space="preserve">May be </w:t>
            </w:r>
          </w:p>
        </w:tc>
        <w:tc>
          <w:tcPr>
            <w:tcW w:w="5890" w:type="dxa"/>
            <w:tcBorders>
              <w:top w:val="single" w:sz="4" w:space="0" w:color="000000"/>
              <w:left w:val="single" w:sz="4" w:space="0" w:color="000000"/>
              <w:bottom w:val="single" w:sz="4" w:space="0" w:color="000000"/>
              <w:right w:val="single" w:sz="4" w:space="0" w:color="000000"/>
            </w:tcBorders>
          </w:tcPr>
          <w:p w14:paraId="093B2EB7" w14:textId="77777777" w:rsidR="006C4B79" w:rsidRPr="006C4B79" w:rsidRDefault="006C4B79" w:rsidP="006C4B79">
            <w:pPr>
              <w:rPr>
                <w:rFonts w:eastAsiaTheme="minor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r w:rsidR="0079156A" w14:paraId="690A619A" w14:textId="77777777" w:rsidTr="0079156A">
        <w:trPr>
          <w:ins w:id="37" w:author="cmcc" w:date="2021-01-29T15:16:00Z"/>
        </w:trPr>
        <w:tc>
          <w:tcPr>
            <w:tcW w:w="1965" w:type="dxa"/>
            <w:tcBorders>
              <w:top w:val="single" w:sz="4" w:space="0" w:color="000000"/>
              <w:left w:val="single" w:sz="4" w:space="0" w:color="000000"/>
              <w:bottom w:val="single" w:sz="4" w:space="0" w:color="000000"/>
            </w:tcBorders>
          </w:tcPr>
          <w:p w14:paraId="2E9B3763" w14:textId="77777777" w:rsidR="0079156A" w:rsidRDefault="0079156A" w:rsidP="0079156A">
            <w:pPr>
              <w:rPr>
                <w:ins w:id="38" w:author="cmcc" w:date="2021-01-29T15:16:00Z"/>
                <w:rFonts w:eastAsiaTheme="minorEastAsia"/>
              </w:rPr>
            </w:pPr>
            <w:ins w:id="39" w:author="cmcc" w:date="2021-01-29T15:17:00Z">
              <w:r>
                <w:rPr>
                  <w:rFonts w:eastAsiaTheme="minorEastAsia" w:hint="eastAsia"/>
                </w:rPr>
                <w:t>C</w:t>
              </w:r>
              <w:r>
                <w:rPr>
                  <w:rFonts w:eastAsiaTheme="minorEastAsia"/>
                </w:rPr>
                <w:t>MCC</w:t>
              </w:r>
            </w:ins>
          </w:p>
        </w:tc>
        <w:tc>
          <w:tcPr>
            <w:tcW w:w="1083" w:type="dxa"/>
            <w:tcBorders>
              <w:top w:val="single" w:sz="4" w:space="0" w:color="000000"/>
              <w:left w:val="single" w:sz="4" w:space="0" w:color="000000"/>
              <w:bottom w:val="single" w:sz="4" w:space="0" w:color="000000"/>
            </w:tcBorders>
          </w:tcPr>
          <w:p w14:paraId="13A892D4" w14:textId="77777777" w:rsidR="0079156A" w:rsidRDefault="0079156A" w:rsidP="0079156A">
            <w:pPr>
              <w:rPr>
                <w:ins w:id="40" w:author="cmcc" w:date="2021-01-29T15:16:00Z"/>
                <w:rFonts w:eastAsiaTheme="minorEastAsia"/>
              </w:rPr>
            </w:pPr>
          </w:p>
        </w:tc>
        <w:tc>
          <w:tcPr>
            <w:tcW w:w="5890" w:type="dxa"/>
            <w:tcBorders>
              <w:top w:val="single" w:sz="4" w:space="0" w:color="000000"/>
              <w:left w:val="single" w:sz="4" w:space="0" w:color="000000"/>
              <w:bottom w:val="single" w:sz="4" w:space="0" w:color="000000"/>
              <w:right w:val="single" w:sz="4" w:space="0" w:color="000000"/>
            </w:tcBorders>
          </w:tcPr>
          <w:p w14:paraId="45159BE4" w14:textId="77777777" w:rsidR="0079156A" w:rsidRDefault="0079156A" w:rsidP="0079156A">
            <w:pPr>
              <w:rPr>
                <w:ins w:id="41" w:author="cmcc" w:date="2021-01-29T15:16:00Z"/>
                <w:rFonts w:eastAsiaTheme="minorEastAsia"/>
              </w:rPr>
            </w:pPr>
            <w:ins w:id="42" w:author="cmcc" w:date="2021-01-29T15:17:00Z">
              <w:r>
                <w:rPr>
                  <w:rFonts w:eastAsia="SimSun;宋体"/>
                </w:rPr>
                <w:t>This is out of the RAN3 LS scope.</w:t>
              </w:r>
            </w:ins>
          </w:p>
        </w:tc>
      </w:tr>
      <w:tr w:rsidR="00EE0584" w14:paraId="65138116" w14:textId="77777777" w:rsidTr="0079156A">
        <w:tc>
          <w:tcPr>
            <w:tcW w:w="1965" w:type="dxa"/>
            <w:tcBorders>
              <w:top w:val="single" w:sz="4" w:space="0" w:color="000000"/>
              <w:left w:val="single" w:sz="4" w:space="0" w:color="000000"/>
              <w:bottom w:val="single" w:sz="4" w:space="0" w:color="000000"/>
            </w:tcBorders>
          </w:tcPr>
          <w:p w14:paraId="413B4314" w14:textId="082B4DDB" w:rsidR="00EE0584" w:rsidRDefault="00EE0584" w:rsidP="00EE0584">
            <w:pPr>
              <w:rPr>
                <w:rFonts w:eastAsiaTheme="minorEastAsia"/>
              </w:rPr>
            </w:pPr>
            <w:r>
              <w:rPr>
                <w:rFonts w:eastAsiaTheme="minorEastAsia" w:hint="eastAsia"/>
              </w:rPr>
              <w:t>L</w:t>
            </w:r>
            <w:r>
              <w:rPr>
                <w:rFonts w:eastAsiaTheme="minorEastAsia"/>
              </w:rPr>
              <w:t>enovo</w:t>
            </w:r>
          </w:p>
        </w:tc>
        <w:tc>
          <w:tcPr>
            <w:tcW w:w="1083" w:type="dxa"/>
            <w:tcBorders>
              <w:top w:val="single" w:sz="4" w:space="0" w:color="000000"/>
              <w:left w:val="single" w:sz="4" w:space="0" w:color="000000"/>
              <w:bottom w:val="single" w:sz="4" w:space="0" w:color="000000"/>
            </w:tcBorders>
          </w:tcPr>
          <w:p w14:paraId="19892BFC" w14:textId="00566E87" w:rsidR="00EE0584" w:rsidRDefault="00EE0584" w:rsidP="00EE0584">
            <w:pPr>
              <w:rPr>
                <w:rFonts w:eastAsiaTheme="minorEastAsia"/>
              </w:rPr>
            </w:pPr>
            <w:r>
              <w:rPr>
                <w:rFonts w:eastAsiaTheme="minorEastAsia" w:hint="eastAsia"/>
              </w:rPr>
              <w:t>/</w:t>
            </w:r>
          </w:p>
        </w:tc>
        <w:tc>
          <w:tcPr>
            <w:tcW w:w="5890" w:type="dxa"/>
            <w:tcBorders>
              <w:top w:val="single" w:sz="4" w:space="0" w:color="000000"/>
              <w:left w:val="single" w:sz="4" w:space="0" w:color="000000"/>
              <w:bottom w:val="single" w:sz="4" w:space="0" w:color="000000"/>
              <w:right w:val="single" w:sz="4" w:space="0" w:color="000000"/>
            </w:tcBorders>
          </w:tcPr>
          <w:p w14:paraId="3E693498" w14:textId="0EDAEBB7" w:rsidR="00EE0584" w:rsidRDefault="00EE0584" w:rsidP="00EE0584">
            <w:pPr>
              <w:rPr>
                <w:rFonts w:eastAsia="SimSun;宋体"/>
              </w:rPr>
            </w:pPr>
            <w:r>
              <w:rPr>
                <w:rFonts w:eastAsiaTheme="minorEastAsia" w:hint="eastAsia"/>
              </w:rPr>
              <w:t>T</w:t>
            </w:r>
            <w:r>
              <w:rPr>
                <w:rFonts w:eastAsiaTheme="minorEastAsia"/>
              </w:rPr>
              <w:t xml:space="preserve">his is not related to RAN3 LS and agree with Huawei that </w:t>
            </w:r>
            <w:r w:rsidRPr="003D628B">
              <w:rPr>
                <w:rFonts w:eastAsiaTheme="minorEastAsia"/>
              </w:rPr>
              <w:t>additional location information is not needed if TAC corresponds to a smaller area than a country.</w:t>
            </w:r>
          </w:p>
        </w:tc>
      </w:tr>
      <w:tr w:rsidR="00E32CF9" w14:paraId="5E916393" w14:textId="77777777" w:rsidTr="00E32CF9">
        <w:tc>
          <w:tcPr>
            <w:tcW w:w="1965" w:type="dxa"/>
            <w:tcBorders>
              <w:top w:val="single" w:sz="4" w:space="0" w:color="000000"/>
              <w:left w:val="single" w:sz="4" w:space="0" w:color="000000"/>
              <w:bottom w:val="single" w:sz="4" w:space="0" w:color="000000"/>
            </w:tcBorders>
          </w:tcPr>
          <w:p w14:paraId="5AF00F9D" w14:textId="77777777" w:rsidR="00E32CF9" w:rsidRPr="00E32CF9" w:rsidRDefault="00E32CF9">
            <w:pPr>
              <w:rPr>
                <w:rFonts w:eastAsiaTheme="minorEastAsia"/>
              </w:rPr>
            </w:pPr>
            <w:r w:rsidRPr="00E32CF9">
              <w:rPr>
                <w:rFonts w:eastAsiaTheme="minorEastAsia"/>
              </w:rPr>
              <w:lastRenderedPageBreak/>
              <w:t>LG</w:t>
            </w:r>
          </w:p>
        </w:tc>
        <w:tc>
          <w:tcPr>
            <w:tcW w:w="1083" w:type="dxa"/>
            <w:tcBorders>
              <w:top w:val="single" w:sz="4" w:space="0" w:color="000000"/>
              <w:left w:val="single" w:sz="4" w:space="0" w:color="000000"/>
              <w:bottom w:val="single" w:sz="4" w:space="0" w:color="000000"/>
            </w:tcBorders>
          </w:tcPr>
          <w:p w14:paraId="4693F225" w14:textId="77777777" w:rsidR="00E32CF9" w:rsidRPr="00E32CF9" w:rsidRDefault="00E32CF9">
            <w:pPr>
              <w:rPr>
                <w:rFonts w:eastAsiaTheme="minorEastAsia"/>
              </w:rPr>
            </w:pPr>
            <w:r w:rsidRPr="00E32CF9">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34BD55CD" w14:textId="77777777" w:rsidR="00E32CF9" w:rsidRPr="00E32CF9" w:rsidRDefault="00E32CF9">
            <w:pPr>
              <w:rPr>
                <w:rFonts w:eastAsiaTheme="minorEastAsia"/>
              </w:rPr>
            </w:pPr>
            <w:r w:rsidRPr="00E32CF9">
              <w:rPr>
                <w:rFonts w:eastAsiaTheme="minorEastAsia"/>
              </w:rPr>
              <w:t>As we commented in the Discussion point 6, this is out of our discussion scope. By the way, we are still discussing LCS framework and new location reporting procedure, so we can wait for the conclusion of the discussions. Before that, we do not need to consider new solution to handle such cases now.</w:t>
            </w:r>
          </w:p>
        </w:tc>
      </w:tr>
      <w:tr w:rsidR="00E341A5" w14:paraId="630C82BC" w14:textId="77777777" w:rsidTr="00E32CF9">
        <w:tc>
          <w:tcPr>
            <w:tcW w:w="1965" w:type="dxa"/>
            <w:tcBorders>
              <w:top w:val="single" w:sz="4" w:space="0" w:color="000000"/>
              <w:left w:val="single" w:sz="4" w:space="0" w:color="000000"/>
              <w:bottom w:val="single" w:sz="4" w:space="0" w:color="000000"/>
            </w:tcBorders>
          </w:tcPr>
          <w:p w14:paraId="54EAD345" w14:textId="1EC89E98" w:rsidR="00E341A5" w:rsidRPr="00E32CF9" w:rsidRDefault="00E341A5">
            <w:pPr>
              <w:rPr>
                <w:rFonts w:eastAsiaTheme="minorEastAsia"/>
              </w:rPr>
            </w:pPr>
            <w:r>
              <w:rPr>
                <w:rFonts w:eastAsiaTheme="minorEastAsia"/>
              </w:rPr>
              <w:t>Ericsson</w:t>
            </w:r>
          </w:p>
        </w:tc>
        <w:tc>
          <w:tcPr>
            <w:tcW w:w="1083" w:type="dxa"/>
            <w:tcBorders>
              <w:top w:val="single" w:sz="4" w:space="0" w:color="000000"/>
              <w:left w:val="single" w:sz="4" w:space="0" w:color="000000"/>
              <w:bottom w:val="single" w:sz="4" w:space="0" w:color="000000"/>
            </w:tcBorders>
          </w:tcPr>
          <w:p w14:paraId="4FB7DE46" w14:textId="67E72EC7" w:rsidR="00E341A5" w:rsidRPr="00E32CF9" w:rsidRDefault="00E341A5">
            <w:pPr>
              <w:rPr>
                <w:rFonts w:eastAsiaTheme="minorEastAsia"/>
              </w:rPr>
            </w:pPr>
            <w:r>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5BD705F6" w14:textId="0C3D6FC0" w:rsidR="00E341A5" w:rsidRPr="00E32CF9" w:rsidRDefault="00E341A5">
            <w:pPr>
              <w:rPr>
                <w:rFonts w:eastAsiaTheme="minorEastAsia"/>
              </w:rPr>
            </w:pPr>
            <w:r>
              <w:rPr>
                <w:rFonts w:eastAsiaTheme="minorEastAsia"/>
              </w:rPr>
              <w:t>This is not related to the offline for this LS and is not RAN2 to decide. This discussion is ongoing in other groups.</w:t>
            </w:r>
          </w:p>
        </w:tc>
      </w:tr>
      <w:tr w:rsidR="009E0BB9" w14:paraId="79C27836" w14:textId="77777777" w:rsidTr="009E0BB9">
        <w:tc>
          <w:tcPr>
            <w:tcW w:w="1965" w:type="dxa"/>
            <w:tcBorders>
              <w:top w:val="single" w:sz="4" w:space="0" w:color="000000"/>
              <w:left w:val="single" w:sz="4" w:space="0" w:color="000000"/>
              <w:bottom w:val="single" w:sz="4" w:space="0" w:color="000000"/>
            </w:tcBorders>
          </w:tcPr>
          <w:p w14:paraId="1380AF2E" w14:textId="77777777" w:rsidR="009E0BB9" w:rsidRPr="009E0BB9" w:rsidRDefault="009E0BB9">
            <w:pPr>
              <w:rPr>
                <w:rFonts w:eastAsiaTheme="minorEastAsia"/>
              </w:rPr>
            </w:pPr>
            <w:r w:rsidRPr="009E0BB9">
              <w:rPr>
                <w:rFonts w:eastAsiaTheme="minorEastAsia"/>
              </w:rPr>
              <w:t>Intel</w:t>
            </w:r>
          </w:p>
        </w:tc>
        <w:tc>
          <w:tcPr>
            <w:tcW w:w="1083" w:type="dxa"/>
            <w:tcBorders>
              <w:top w:val="single" w:sz="4" w:space="0" w:color="000000"/>
              <w:left w:val="single" w:sz="4" w:space="0" w:color="000000"/>
              <w:bottom w:val="single" w:sz="4" w:space="0" w:color="000000"/>
            </w:tcBorders>
          </w:tcPr>
          <w:p w14:paraId="4ACD2125" w14:textId="77777777" w:rsidR="009E0BB9" w:rsidRPr="009E0BB9" w:rsidRDefault="009E0BB9">
            <w:pPr>
              <w:rPr>
                <w:rFonts w:eastAsiaTheme="minorEastAsia"/>
              </w:rPr>
            </w:pPr>
            <w:r w:rsidRPr="009E0BB9">
              <w:rPr>
                <w:rFonts w:eastAsiaTheme="minorEastAsia"/>
              </w:rPr>
              <w:t>/</w:t>
            </w:r>
          </w:p>
        </w:tc>
        <w:tc>
          <w:tcPr>
            <w:tcW w:w="5890" w:type="dxa"/>
            <w:tcBorders>
              <w:top w:val="single" w:sz="4" w:space="0" w:color="000000"/>
              <w:left w:val="single" w:sz="4" w:space="0" w:color="000000"/>
              <w:bottom w:val="single" w:sz="4" w:space="0" w:color="000000"/>
              <w:right w:val="single" w:sz="4" w:space="0" w:color="000000"/>
            </w:tcBorders>
          </w:tcPr>
          <w:p w14:paraId="3A7D7371" w14:textId="77777777" w:rsidR="009E0BB9" w:rsidRPr="009E0BB9" w:rsidRDefault="009E0BB9">
            <w:pPr>
              <w:rPr>
                <w:rFonts w:eastAsiaTheme="minorEastAsia"/>
              </w:rPr>
            </w:pPr>
            <w:r w:rsidRPr="009E0BB9">
              <w:rPr>
                <w:rFonts w:eastAsiaTheme="minorEastAsia"/>
              </w:rPr>
              <w:t>We agree this is out of scope of LS reply. Detail solution should not be discussed in RAN2.</w:t>
            </w:r>
          </w:p>
        </w:tc>
      </w:tr>
    </w:tbl>
    <w:p w14:paraId="4E4F40BD" w14:textId="77777777" w:rsidR="002C2B85" w:rsidRPr="009E0BB9" w:rsidRDefault="002C2B85">
      <w:pPr>
        <w:rPr>
          <w:lang w:val="en-US"/>
        </w:rPr>
      </w:pPr>
    </w:p>
    <w:p w14:paraId="51736CCC" w14:textId="77777777"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14:paraId="7ABAC0AC" w14:textId="77777777">
        <w:tc>
          <w:tcPr>
            <w:tcW w:w="1980" w:type="dxa"/>
            <w:tcBorders>
              <w:top w:val="single" w:sz="4" w:space="0" w:color="000000"/>
              <w:left w:val="single" w:sz="4" w:space="0" w:color="000000"/>
              <w:bottom w:val="single" w:sz="4" w:space="0" w:color="000000"/>
            </w:tcBorders>
          </w:tcPr>
          <w:p w14:paraId="5421BBA7"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D28E4F0"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14E39AEA" w14:textId="77777777" w:rsidR="002C2B85" w:rsidRDefault="00E5506B">
            <w:r>
              <w:t>Comments</w:t>
            </w:r>
          </w:p>
        </w:tc>
      </w:tr>
      <w:tr w:rsidR="002C2B85" w14:paraId="01AE6BE7" w14:textId="77777777">
        <w:tc>
          <w:tcPr>
            <w:tcW w:w="1980" w:type="dxa"/>
            <w:tcBorders>
              <w:top w:val="single" w:sz="4" w:space="0" w:color="000000"/>
              <w:left w:val="single" w:sz="4" w:space="0" w:color="000000"/>
              <w:bottom w:val="single" w:sz="4" w:space="0" w:color="000000"/>
            </w:tcBorders>
          </w:tcPr>
          <w:p w14:paraId="697E7321"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3313A18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280758" w14:textId="77777777" w:rsidR="002C2B85" w:rsidRDefault="002C2B85">
            <w:pPr>
              <w:snapToGrid w:val="0"/>
              <w:rPr>
                <w:rFonts w:eastAsia="SimSun;宋体"/>
              </w:rPr>
            </w:pPr>
          </w:p>
        </w:tc>
      </w:tr>
      <w:tr w:rsidR="002C2B85" w14:paraId="4A6E09DB" w14:textId="77777777">
        <w:tc>
          <w:tcPr>
            <w:tcW w:w="1980" w:type="dxa"/>
            <w:tcBorders>
              <w:top w:val="single" w:sz="4" w:space="0" w:color="000000"/>
              <w:left w:val="single" w:sz="4" w:space="0" w:color="000000"/>
              <w:bottom w:val="single" w:sz="4" w:space="0" w:color="000000"/>
            </w:tcBorders>
          </w:tcPr>
          <w:p w14:paraId="1B6E217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B075E19"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4B1E3F0" w14:textId="77777777" w:rsidR="002C2B85" w:rsidRDefault="00E5506B">
            <w:pPr>
              <w:rPr>
                <w:rFonts w:eastAsia="SimSun;宋体"/>
              </w:rPr>
            </w:pPr>
            <w:r>
              <w:rPr>
                <w:rFonts w:eastAsia="SimSun;宋体"/>
              </w:rPr>
              <w:t>We should certainly inform RAN3 about the country border issue and possible candidate solutions being considered in RAN2.</w:t>
            </w:r>
          </w:p>
          <w:p w14:paraId="07823599" w14:textId="77777777" w:rsidR="002C2B85" w:rsidRDefault="00E5506B">
            <w:pPr>
              <w:rPr>
                <w:rFonts w:eastAsia="SimSun;宋体"/>
              </w:rPr>
            </w:pPr>
            <w:r>
              <w:rPr>
                <w:rFonts w:eastAsia="SimSun;宋体"/>
              </w:rPr>
              <w:t>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gNBs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14:paraId="294EE608" w14:textId="77777777"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14:paraId="52DB8444" w14:textId="77777777" w:rsidR="002C2B85" w:rsidRDefault="00E5506B">
            <w:pPr>
              <w:rPr>
                <w:rFonts w:eastAsia="SimSun;宋体"/>
              </w:rPr>
            </w:pPr>
            <w:r>
              <w:rPr>
                <w:rFonts w:eastAsia="SimSun;宋体"/>
              </w:rPr>
              <w:t xml:space="preserve">We note that RAN2 is covering the TA management topic in another email discussion. </w:t>
            </w:r>
          </w:p>
        </w:tc>
      </w:tr>
      <w:tr w:rsidR="002C2B85" w14:paraId="2D4A13E6" w14:textId="77777777">
        <w:tc>
          <w:tcPr>
            <w:tcW w:w="1980" w:type="dxa"/>
            <w:tcBorders>
              <w:top w:val="single" w:sz="4" w:space="0" w:color="000000"/>
              <w:left w:val="single" w:sz="4" w:space="0" w:color="000000"/>
              <w:bottom w:val="single" w:sz="4" w:space="0" w:color="000000"/>
            </w:tcBorders>
          </w:tcPr>
          <w:p w14:paraId="7A7CF8A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275B7C8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7BC41AEE" w14:textId="77777777"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14:paraId="44B44DCB" w14:textId="77777777">
        <w:tc>
          <w:tcPr>
            <w:tcW w:w="1980" w:type="dxa"/>
            <w:tcBorders>
              <w:top w:val="single" w:sz="4" w:space="0" w:color="000000"/>
              <w:left w:val="single" w:sz="4" w:space="0" w:color="000000"/>
              <w:bottom w:val="single" w:sz="4" w:space="0" w:color="000000"/>
            </w:tcBorders>
          </w:tcPr>
          <w:p w14:paraId="0DEA26B7"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DBEAE2"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1CEC6FB" w14:textId="77777777"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14:paraId="793B6634" w14:textId="77777777">
        <w:tc>
          <w:tcPr>
            <w:tcW w:w="1980" w:type="dxa"/>
            <w:tcBorders>
              <w:top w:val="single" w:sz="4" w:space="0" w:color="000000"/>
              <w:left w:val="single" w:sz="4" w:space="0" w:color="000000"/>
              <w:bottom w:val="single" w:sz="4" w:space="0" w:color="000000"/>
            </w:tcBorders>
          </w:tcPr>
          <w:p w14:paraId="541950F1" w14:textId="77777777"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14:paraId="6A43127A"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2A28C5DD" w14:textId="77777777" w:rsidR="002C2B85" w:rsidRDefault="00E5506B">
            <w:pPr>
              <w:rPr>
                <w:rFonts w:eastAsia="SimSun;宋体"/>
              </w:rPr>
            </w:pPr>
            <w:r>
              <w:rPr>
                <w:rFonts w:eastAsia="SimSun;宋体"/>
              </w:rPr>
              <w:t>We can inform about the ambiguity we mentioned in Q7.</w:t>
            </w:r>
          </w:p>
        </w:tc>
      </w:tr>
      <w:tr w:rsidR="002C2B85" w14:paraId="3155F7BE" w14:textId="77777777">
        <w:tc>
          <w:tcPr>
            <w:tcW w:w="1980" w:type="dxa"/>
            <w:tcBorders>
              <w:top w:val="single" w:sz="4" w:space="0" w:color="000000"/>
              <w:left w:val="single" w:sz="4" w:space="0" w:color="000000"/>
              <w:bottom w:val="single" w:sz="4" w:space="0" w:color="000000"/>
            </w:tcBorders>
          </w:tcPr>
          <w:p w14:paraId="76CCDE8F" w14:textId="77777777" w:rsidR="002C2B85" w:rsidRDefault="00E5506B">
            <w:pPr>
              <w:rPr>
                <w:rFonts w:eastAsia="SimSun;宋体"/>
              </w:rPr>
            </w:pPr>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C8315F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EDEAD0" w14:textId="77777777" w:rsidR="002C2B85" w:rsidRDefault="002C2B85">
            <w:pPr>
              <w:snapToGrid w:val="0"/>
              <w:rPr>
                <w:rFonts w:eastAsia="SimSun;宋体"/>
              </w:rPr>
            </w:pPr>
          </w:p>
        </w:tc>
      </w:tr>
      <w:tr w:rsidR="002C2B85" w14:paraId="4AF5D3EA" w14:textId="77777777">
        <w:tc>
          <w:tcPr>
            <w:tcW w:w="1980" w:type="dxa"/>
            <w:tcBorders>
              <w:top w:val="single" w:sz="4" w:space="0" w:color="000000"/>
              <w:left w:val="single" w:sz="4" w:space="0" w:color="000000"/>
              <w:bottom w:val="single" w:sz="4" w:space="0" w:color="000000"/>
            </w:tcBorders>
          </w:tcPr>
          <w:p w14:paraId="4A0E071E" w14:textId="77777777" w:rsidR="002C2B85" w:rsidRDefault="00E5506B">
            <w:pPr>
              <w:rPr>
                <w:rFonts w:eastAsia="SimSun;宋体"/>
              </w:rPr>
            </w:pPr>
            <w:r>
              <w:rPr>
                <w:rFonts w:eastAsia="SimSun;宋体"/>
              </w:rPr>
              <w:t>Fraunhofer</w:t>
            </w:r>
          </w:p>
        </w:tc>
        <w:tc>
          <w:tcPr>
            <w:tcW w:w="990" w:type="dxa"/>
            <w:tcBorders>
              <w:top w:val="single" w:sz="4" w:space="0" w:color="000000"/>
              <w:left w:val="single" w:sz="4" w:space="0" w:color="000000"/>
              <w:bottom w:val="single" w:sz="4" w:space="0" w:color="000000"/>
            </w:tcBorders>
          </w:tcPr>
          <w:p w14:paraId="1733F499"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3F3B5E3C" w14:textId="77777777" w:rsidR="002C2B85" w:rsidRDefault="00E5506B">
            <w:r>
              <w:rPr>
                <w:rFonts w:eastAsia="SimSun;宋体"/>
              </w:rPr>
              <w:t xml:space="preserve">RAN3 is already aware of the cross-border issue as they capture this in an offline discussion with a specific agenda item called country specific routing. </w:t>
            </w:r>
          </w:p>
          <w:p w14:paraId="639AF6AA" w14:textId="77777777" w:rsidR="002C2B85" w:rsidRDefault="00E5506B">
            <w:pPr>
              <w:rPr>
                <w:rFonts w:eastAsia="SimSun;宋体"/>
              </w:rPr>
            </w:pPr>
            <w:r>
              <w:rPr>
                <w:rFonts w:eastAsia="SimSun;宋体"/>
              </w:rPr>
              <w:lastRenderedPageBreak/>
              <w:t>In our understanding, the cross-border issue also occurs in approach a) so this is not only related to approach b).</w:t>
            </w:r>
          </w:p>
        </w:tc>
      </w:tr>
      <w:tr w:rsidR="00A53EF1" w14:paraId="60C02A9B" w14:textId="77777777">
        <w:tc>
          <w:tcPr>
            <w:tcW w:w="1980" w:type="dxa"/>
            <w:tcBorders>
              <w:top w:val="single" w:sz="4" w:space="0" w:color="000000"/>
              <w:left w:val="single" w:sz="4" w:space="0" w:color="000000"/>
              <w:bottom w:val="single" w:sz="4" w:space="0" w:color="000000"/>
            </w:tcBorders>
          </w:tcPr>
          <w:p w14:paraId="53CF9106" w14:textId="77777777" w:rsidR="00A53EF1" w:rsidRDefault="00A53EF1">
            <w:pPr>
              <w:rPr>
                <w:rFonts w:eastAsia="SimSun;宋体"/>
              </w:rPr>
            </w:pPr>
            <w:r>
              <w:rPr>
                <w:rFonts w:eastAsia="SimSun;宋体"/>
              </w:rPr>
              <w:lastRenderedPageBreak/>
              <w:t>MediaTek</w:t>
            </w:r>
          </w:p>
        </w:tc>
        <w:tc>
          <w:tcPr>
            <w:tcW w:w="990" w:type="dxa"/>
            <w:tcBorders>
              <w:top w:val="single" w:sz="4" w:space="0" w:color="000000"/>
              <w:left w:val="single" w:sz="4" w:space="0" w:color="000000"/>
              <w:bottom w:val="single" w:sz="4" w:space="0" w:color="000000"/>
            </w:tcBorders>
          </w:tcPr>
          <w:p w14:paraId="5CFB64ED" w14:textId="77777777"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35BB875" w14:textId="77777777"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r w:rsidR="00E341A5" w14:paraId="587AD5F8" w14:textId="77777777">
        <w:tc>
          <w:tcPr>
            <w:tcW w:w="1980" w:type="dxa"/>
            <w:tcBorders>
              <w:top w:val="single" w:sz="4" w:space="0" w:color="000000"/>
              <w:left w:val="single" w:sz="4" w:space="0" w:color="000000"/>
              <w:bottom w:val="single" w:sz="4" w:space="0" w:color="000000"/>
            </w:tcBorders>
          </w:tcPr>
          <w:p w14:paraId="4CDB364D" w14:textId="377785D5" w:rsidR="00E341A5" w:rsidRDefault="00E341A5">
            <w:pPr>
              <w:rPr>
                <w:rFonts w:eastAsia="SimSun;宋体"/>
              </w:rPr>
            </w:pPr>
            <w:r>
              <w:rPr>
                <w:rFonts w:eastAsia="SimSun;宋体"/>
              </w:rPr>
              <w:t>Ericsson</w:t>
            </w:r>
          </w:p>
        </w:tc>
        <w:tc>
          <w:tcPr>
            <w:tcW w:w="990" w:type="dxa"/>
            <w:tcBorders>
              <w:top w:val="single" w:sz="4" w:space="0" w:color="000000"/>
              <w:left w:val="single" w:sz="4" w:space="0" w:color="000000"/>
              <w:bottom w:val="single" w:sz="4" w:space="0" w:color="000000"/>
            </w:tcBorders>
          </w:tcPr>
          <w:p w14:paraId="10BF06C3" w14:textId="77777777" w:rsidR="00E341A5" w:rsidRDefault="00E341A5">
            <w:pPr>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67F07356" w14:textId="77777777" w:rsidR="00263537" w:rsidRDefault="00263537" w:rsidP="00A53EF1">
            <w:pPr>
              <w:rPr>
                <w:rFonts w:eastAsiaTheme="minorEastAsia"/>
              </w:rPr>
            </w:pPr>
            <w:r>
              <w:rPr>
                <w:rFonts w:eastAsia="SimSun;宋体"/>
              </w:rPr>
              <w:t xml:space="preserve">Agree with Nokia, we can mention this ambiguity as RAN2 observation. </w:t>
            </w:r>
            <w:r>
              <w:rPr>
                <w:rFonts w:eastAsiaTheme="minorEastAsia"/>
              </w:rPr>
              <w:t>Although, it would be quite strange to assume the other groups have not done this observation themselves.</w:t>
            </w:r>
          </w:p>
          <w:p w14:paraId="0B7311B4" w14:textId="38EFF0AA" w:rsidR="00E341A5" w:rsidRDefault="00263537" w:rsidP="00A53EF1">
            <w:pPr>
              <w:rPr>
                <w:rFonts w:eastAsia="SimSun;宋体"/>
              </w:rPr>
            </w:pPr>
            <w:r>
              <w:rPr>
                <w:rFonts w:eastAsia="SimSun;宋体"/>
              </w:rPr>
              <w:t>However, we should not try to decide on a problem and work on a solution separately and parallel in different groups. We should let RAN3, SA2, CT1 work on this and then see if the outcome requires RAN2 work or not.</w:t>
            </w:r>
          </w:p>
        </w:tc>
      </w:tr>
    </w:tbl>
    <w:p w14:paraId="472F6ECD" w14:textId="77777777" w:rsidR="002C2B85" w:rsidRDefault="002C2B85"/>
    <w:p w14:paraId="01BA76EF" w14:textId="77777777"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14:paraId="3617CD20" w14:textId="77777777">
        <w:tc>
          <w:tcPr>
            <w:tcW w:w="1980" w:type="dxa"/>
            <w:tcBorders>
              <w:top w:val="single" w:sz="4" w:space="0" w:color="000000"/>
              <w:left w:val="single" w:sz="4" w:space="0" w:color="000000"/>
              <w:bottom w:val="single" w:sz="4" w:space="0" w:color="000000"/>
            </w:tcBorders>
          </w:tcPr>
          <w:p w14:paraId="697154BC" w14:textId="77777777" w:rsidR="002C2B85" w:rsidRDefault="00E5506B">
            <w:r>
              <w:t>Company</w:t>
            </w:r>
          </w:p>
        </w:tc>
        <w:tc>
          <w:tcPr>
            <w:tcW w:w="7030" w:type="dxa"/>
            <w:tcBorders>
              <w:top w:val="single" w:sz="4" w:space="0" w:color="000000"/>
              <w:left w:val="single" w:sz="4" w:space="0" w:color="000000"/>
              <w:bottom w:val="single" w:sz="4" w:space="0" w:color="000000"/>
              <w:right w:val="single" w:sz="4" w:space="0" w:color="000000"/>
            </w:tcBorders>
          </w:tcPr>
          <w:p w14:paraId="3BCCAD0E" w14:textId="77777777" w:rsidR="002C2B85" w:rsidRDefault="00E5506B">
            <w:r>
              <w:t>Comments</w:t>
            </w:r>
          </w:p>
        </w:tc>
      </w:tr>
      <w:tr w:rsidR="002C2B85" w14:paraId="2FBEC580" w14:textId="77777777">
        <w:tc>
          <w:tcPr>
            <w:tcW w:w="1980" w:type="dxa"/>
            <w:tcBorders>
              <w:top w:val="single" w:sz="4" w:space="0" w:color="000000"/>
              <w:left w:val="single" w:sz="4" w:space="0" w:color="000000"/>
              <w:bottom w:val="single" w:sz="4" w:space="0" w:color="000000"/>
            </w:tcBorders>
          </w:tcPr>
          <w:p w14:paraId="4A2512B3" w14:textId="77777777"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14:paraId="0B4B4136" w14:textId="77777777"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14:paraId="61116279" w14:textId="77777777" w:rsidR="002C2B85" w:rsidRDefault="00E5506B">
            <w:r>
              <w:rPr>
                <w:rFonts w:eastAsia="SimSun;宋体"/>
              </w:rPr>
              <w:t>For option b), we understand it is the geographical area information of the cell coverage that is needed for RAN to map this area to a cell ID used on NG interface.</w:t>
            </w:r>
          </w:p>
          <w:p w14:paraId="72FB9C16" w14:textId="77777777" w:rsidR="002C2B85" w:rsidRDefault="00E5506B">
            <w:pPr>
              <w:rPr>
                <w:rFonts w:eastAsia="SimSun;宋体"/>
              </w:rPr>
            </w:pPr>
            <w:r>
              <w:rPr>
                <w:rFonts w:eastAsia="SimSun;宋体"/>
              </w:rPr>
              <w:t>But it can be achieved in various ways if the geographical area information of the cell coverage is needed in CN:</w:t>
            </w:r>
          </w:p>
          <w:p w14:paraId="399FF9EB" w14:textId="77777777"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14:paraId="49438503" w14:textId="77777777" w:rsidR="002C2B85" w:rsidRDefault="00E5506B">
            <w:pPr>
              <w:numPr>
                <w:ilvl w:val="0"/>
                <w:numId w:val="12"/>
              </w:numPr>
              <w:rPr>
                <w:rFonts w:eastAsia="SimSun;宋体"/>
              </w:rPr>
            </w:pPr>
            <w:r>
              <w:rPr>
                <w:rFonts w:eastAsia="SimSun;宋体"/>
              </w:rPr>
              <w:t>Option 2: The CN acquire the UE location information to identify the cell coverage.</w:t>
            </w:r>
          </w:p>
          <w:p w14:paraId="3E52995C" w14:textId="77777777" w:rsidR="002C2B85" w:rsidRDefault="00E5506B">
            <w:pPr>
              <w:numPr>
                <w:ilvl w:val="0"/>
                <w:numId w:val="12"/>
              </w:numPr>
              <w:rPr>
                <w:rFonts w:eastAsia="SimSun;宋体"/>
              </w:rPr>
            </w:pPr>
            <w:r>
              <w:rPr>
                <w:rFonts w:eastAsia="SimSun;宋体"/>
              </w:rPr>
              <w:t>Option 3: The RAN node acquire the UE location information to identify the cell coverage.</w:t>
            </w:r>
          </w:p>
          <w:p w14:paraId="01D22D07" w14:textId="77777777" w:rsidR="002C2B85" w:rsidRDefault="00E5506B">
            <w:pPr>
              <w:rPr>
                <w:rFonts w:eastAsia="SimSun;宋体"/>
              </w:rPr>
            </w:pPr>
            <w:r>
              <w:rPr>
                <w:rFonts w:eastAsia="SimSun;宋体"/>
              </w:rPr>
              <w:t xml:space="preserve">We understand that if CN needs the UE location, CN can acquire such information itself. </w:t>
            </w:r>
          </w:p>
          <w:p w14:paraId="77160768" w14:textId="77777777"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14:paraId="232724E2" w14:textId="77777777" w:rsidR="002C2B85" w:rsidRDefault="00E5506B">
            <w:pPr>
              <w:rPr>
                <w:rFonts w:eastAsia="SimSun;宋体"/>
              </w:rPr>
            </w:pPr>
            <w:r>
              <w:rPr>
                <w:rFonts w:eastAsia="SimSun;宋体"/>
              </w:rPr>
              <w:t>With the above understanding, we do not see the need for RAN to acquire the UE location information.</w:t>
            </w:r>
          </w:p>
        </w:tc>
      </w:tr>
      <w:tr w:rsidR="002C2B85" w14:paraId="33BE6BB8" w14:textId="77777777">
        <w:tc>
          <w:tcPr>
            <w:tcW w:w="1980" w:type="dxa"/>
            <w:tcBorders>
              <w:top w:val="single" w:sz="4" w:space="0" w:color="000000"/>
              <w:left w:val="single" w:sz="4" w:space="0" w:color="000000"/>
              <w:bottom w:val="single" w:sz="4" w:space="0" w:color="000000"/>
            </w:tcBorders>
          </w:tcPr>
          <w:p w14:paraId="44AB7958" w14:textId="77777777" w:rsidR="002C2B85" w:rsidRDefault="00E5506B">
            <w:pPr>
              <w:rPr>
                <w:rFonts w:eastAsia="SimSun;宋体"/>
              </w:rPr>
            </w:pPr>
            <w:r>
              <w:rPr>
                <w:rFonts w:eastAsia="SimSun;宋体"/>
              </w:rPr>
              <w:t>Thales</w:t>
            </w:r>
          </w:p>
        </w:tc>
        <w:tc>
          <w:tcPr>
            <w:tcW w:w="7030" w:type="dxa"/>
            <w:tcBorders>
              <w:top w:val="single" w:sz="4" w:space="0" w:color="000000"/>
              <w:left w:val="single" w:sz="4" w:space="0" w:color="000000"/>
              <w:bottom w:val="single" w:sz="4" w:space="0" w:color="000000"/>
              <w:right w:val="single" w:sz="4" w:space="0" w:color="000000"/>
            </w:tcBorders>
          </w:tcPr>
          <w:p w14:paraId="015B0781" w14:textId="77777777" w:rsidR="002C2B85" w:rsidRDefault="00E5506B">
            <w:pPr>
              <w:rPr>
                <w:rFonts w:eastAsia="SimSun;宋体"/>
              </w:rPr>
            </w:pPr>
            <w:r>
              <w:rPr>
                <w:rFonts w:eastAsia="SimSun;宋体"/>
              </w:rPr>
              <w:t xml:space="preserve">The most elegant solution is to define cell Id at </w:t>
            </w:r>
            <w:proofErr w:type="spellStart"/>
            <w:r>
              <w:rPr>
                <w:rFonts w:eastAsia="SimSun;宋体"/>
              </w:rPr>
              <w:t>Uu</w:t>
            </w:r>
            <w:proofErr w:type="spellEnd"/>
            <w:r>
              <w:rPr>
                <w:rFonts w:eastAsia="SimSun;宋体"/>
              </w:rPr>
              <w:t xml:space="preserve"> which corresponds to beam/set of beams and hence both are moving on Earth.</w:t>
            </w:r>
          </w:p>
          <w:p w14:paraId="1C3B8DDF" w14:textId="77777777" w:rsidR="002C2B85" w:rsidRDefault="00E5506B">
            <w:pPr>
              <w:rPr>
                <w:rFonts w:eastAsia="SimSun;宋体"/>
              </w:rPr>
            </w:pPr>
            <w:r>
              <w:rPr>
                <w:rFonts w:eastAsia="SimSun;宋体"/>
              </w:rPr>
              <w:t xml:space="preserve">It is up to RAN3 to map Cell Id at </w:t>
            </w:r>
            <w:proofErr w:type="spellStart"/>
            <w:r>
              <w:rPr>
                <w:rFonts w:eastAsia="SimSun;宋体"/>
              </w:rPr>
              <w:t>Uu</w:t>
            </w:r>
            <w:proofErr w:type="spellEnd"/>
            <w:r>
              <w:rPr>
                <w:rFonts w:eastAsia="SimSun;宋体"/>
              </w:rPr>
              <w:t xml:space="preserve"> with Cell Id at NG.</w:t>
            </w:r>
          </w:p>
        </w:tc>
      </w:tr>
      <w:tr w:rsidR="002C2B85" w14:paraId="1086869C" w14:textId="77777777">
        <w:tc>
          <w:tcPr>
            <w:tcW w:w="1980" w:type="dxa"/>
            <w:tcBorders>
              <w:top w:val="single" w:sz="4" w:space="0" w:color="000000"/>
              <w:left w:val="single" w:sz="4" w:space="0" w:color="000000"/>
              <w:bottom w:val="single" w:sz="4" w:space="0" w:color="000000"/>
            </w:tcBorders>
          </w:tcPr>
          <w:p w14:paraId="2B3750AB" w14:textId="77777777"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14:paraId="041E71A6" w14:textId="77777777" w:rsidR="002C2B85" w:rsidRDefault="00E5506B">
            <w:pPr>
              <w:rPr>
                <w:rFonts w:eastAsia="SimSun;宋体"/>
              </w:rPr>
            </w:pPr>
            <w:r>
              <w:rPr>
                <w:rFonts w:eastAsia="SimSun;宋体"/>
              </w:rPr>
              <w:t>Given two choices (a) and (b), we prefer (b).</w:t>
            </w:r>
          </w:p>
          <w:p w14:paraId="1EFAAE02" w14:textId="77777777" w:rsidR="002C2B85" w:rsidRDefault="00E5506B">
            <w:pPr>
              <w:rPr>
                <w:rFonts w:eastAsia="SimSun;宋体"/>
              </w:rPr>
            </w:pPr>
            <w:r>
              <w:rPr>
                <w:rFonts w:eastAsia="SimSun;宋体"/>
              </w:rPr>
              <w:t xml:space="preserve">Approach (a) is impractical and unnecessarily complex in our view. </w:t>
            </w:r>
          </w:p>
          <w:p w14:paraId="11F24381" w14:textId="77777777" w:rsidR="002C2B85" w:rsidRDefault="00E5506B">
            <w:pPr>
              <w:rPr>
                <w:rFonts w:eastAsia="SimSun;宋体"/>
              </w:rPr>
            </w:pPr>
            <w:r>
              <w:rPr>
                <w:rFonts w:eastAsia="SimSun;宋体"/>
              </w:rPr>
              <w:t>Approach (b) is feasible although it may or may not be necessary depending upon how such info is actually used by the core network.</w:t>
            </w:r>
          </w:p>
          <w:p w14:paraId="1614739C" w14:textId="77777777" w:rsidR="002C2B85" w:rsidRDefault="00E5506B">
            <w:pPr>
              <w:rPr>
                <w:rFonts w:eastAsia="SimSun;宋体"/>
              </w:rPr>
            </w:pPr>
            <w:r>
              <w:rPr>
                <w:rFonts w:eastAsia="SimSun;宋体"/>
              </w:rPr>
              <w:lastRenderedPageBreak/>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14:paraId="29A3EB4C" w14:textId="77777777"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14:paraId="286BCEBE" w14:textId="77777777">
        <w:tc>
          <w:tcPr>
            <w:tcW w:w="1980" w:type="dxa"/>
            <w:tcBorders>
              <w:top w:val="single" w:sz="4" w:space="0" w:color="000000"/>
              <w:left w:val="single" w:sz="4" w:space="0" w:color="000000"/>
              <w:bottom w:val="single" w:sz="4" w:space="0" w:color="000000"/>
            </w:tcBorders>
          </w:tcPr>
          <w:p w14:paraId="13E6CF27"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18A5B70B" w14:textId="77777777"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14:paraId="03CFB439" w14:textId="77777777">
        <w:tc>
          <w:tcPr>
            <w:tcW w:w="1980" w:type="dxa"/>
            <w:tcBorders>
              <w:top w:val="single" w:sz="4" w:space="0" w:color="000000"/>
              <w:left w:val="single" w:sz="4" w:space="0" w:color="000000"/>
              <w:bottom w:val="single" w:sz="4" w:space="0" w:color="000000"/>
            </w:tcBorders>
          </w:tcPr>
          <w:p w14:paraId="4AE71186" w14:textId="77777777" w:rsidR="002C2B85" w:rsidRDefault="00E5506B">
            <w:pPr>
              <w:rPr>
                <w:rFonts w:eastAsia="SimSun;宋体"/>
              </w:rPr>
            </w:pPr>
            <w:r>
              <w:rPr>
                <w:rFonts w:eastAsia="SimSun;宋体"/>
              </w:rPr>
              <w:t>Qualcomm</w:t>
            </w:r>
          </w:p>
        </w:tc>
        <w:tc>
          <w:tcPr>
            <w:tcW w:w="7030" w:type="dxa"/>
            <w:tcBorders>
              <w:top w:val="single" w:sz="4" w:space="0" w:color="000000"/>
              <w:left w:val="single" w:sz="4" w:space="0" w:color="000000"/>
              <w:bottom w:val="single" w:sz="4" w:space="0" w:color="000000"/>
              <w:right w:val="single" w:sz="4" w:space="0" w:color="000000"/>
            </w:tcBorders>
          </w:tcPr>
          <w:p w14:paraId="1D98103F" w14:textId="77777777" w:rsidR="002C2B85" w:rsidRDefault="00E5506B">
            <w:pPr>
              <w:rPr>
                <w:rFonts w:eastAsia="SimSun;宋体"/>
              </w:rPr>
            </w:pPr>
            <w:r>
              <w:rPr>
                <w:rFonts w:eastAsia="SimSun;宋体"/>
              </w:rPr>
              <w:t>We can respond as follows:</w:t>
            </w:r>
          </w:p>
          <w:p w14:paraId="6DB3F27D" w14:textId="77777777"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14:paraId="2B6A88B1" w14:textId="77777777"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14:paraId="310ABBB4" w14:textId="77777777"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w:t>
            </w:r>
            <w:proofErr w:type="spellStart"/>
            <w:r>
              <w:rPr>
                <w:rFonts w:eastAsia="SimSun;宋体"/>
                <w:i/>
                <w:iCs/>
              </w:rPr>
              <w:t>center</w:t>
            </w:r>
            <w:proofErr w:type="spellEnd"/>
            <w:r>
              <w:rPr>
                <w:rFonts w:eastAsia="SimSun;宋体"/>
                <w:i/>
                <w:iCs/>
              </w:rPr>
              <w:t xml:space="preserve"> etc.) in </w:t>
            </w:r>
            <w:proofErr w:type="spellStart"/>
            <w:r>
              <w:rPr>
                <w:rFonts w:eastAsia="SimSun;宋体"/>
                <w:i/>
                <w:iCs/>
              </w:rPr>
              <w:t>MsgA</w:t>
            </w:r>
            <w:proofErr w:type="spellEnd"/>
            <w:r>
              <w:rPr>
                <w:rFonts w:eastAsia="SimSun;宋体"/>
                <w:i/>
                <w:iCs/>
              </w:rPr>
              <w:t>/Msg5 to help RAN determine/confirm the country of presence and cell ID and TAC.</w:t>
            </w:r>
          </w:p>
        </w:tc>
      </w:tr>
      <w:tr w:rsidR="002C2B85" w14:paraId="697A4BDD" w14:textId="77777777">
        <w:tc>
          <w:tcPr>
            <w:tcW w:w="1980" w:type="dxa"/>
            <w:tcBorders>
              <w:top w:val="single" w:sz="4" w:space="0" w:color="000000"/>
              <w:left w:val="single" w:sz="4" w:space="0" w:color="000000"/>
              <w:bottom w:val="single" w:sz="4" w:space="0" w:color="000000"/>
            </w:tcBorders>
          </w:tcPr>
          <w:p w14:paraId="52419B4A" w14:textId="77777777"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14:paraId="39EF42A5" w14:textId="77777777" w:rsidR="002C2B85" w:rsidRDefault="00E5506B">
            <w:r>
              <w:rPr>
                <w:rFonts w:eastAsia="SimSun;宋体"/>
              </w:rPr>
              <w:t xml:space="preserve">We prefer approach (b) </w:t>
            </w:r>
          </w:p>
          <w:p w14:paraId="2ADC88D6" w14:textId="77777777" w:rsidR="002C2B85" w:rsidRDefault="00E5506B">
            <w:pPr>
              <w:rPr>
                <w:rFonts w:eastAsia="SimSun;宋体"/>
              </w:rPr>
            </w:pPr>
            <w:r>
              <w:rPr>
                <w:rFonts w:eastAsia="SimSun;宋体"/>
              </w:rPr>
              <w:t xml:space="preserve">Compared to a), we see the option b) has no impact to </w:t>
            </w:r>
            <w:proofErr w:type="spellStart"/>
            <w:r>
              <w:rPr>
                <w:rFonts w:eastAsia="SimSun;宋体"/>
              </w:rPr>
              <w:t>Uu</w:t>
            </w:r>
            <w:proofErr w:type="spellEnd"/>
            <w:r>
              <w:rPr>
                <w:rFonts w:eastAsia="SimSun;宋体"/>
              </w:rPr>
              <w:t xml:space="preserve"> interface. The mapping between UE location info and the geographical fixed cell ID can be performed by gNB</w:t>
            </w:r>
            <w:r>
              <w:rPr>
                <w:rFonts w:eastAsia="SimSun;宋体"/>
                <w:color w:val="000000"/>
              </w:rPr>
              <w:t>, details is up to RAN3.</w:t>
            </w:r>
          </w:p>
        </w:tc>
      </w:tr>
      <w:tr w:rsidR="002C2B85" w14:paraId="02F800A1" w14:textId="77777777">
        <w:tc>
          <w:tcPr>
            <w:tcW w:w="1980" w:type="dxa"/>
            <w:tcBorders>
              <w:top w:val="single" w:sz="4" w:space="0" w:color="000000"/>
              <w:left w:val="single" w:sz="4" w:space="0" w:color="000000"/>
              <w:bottom w:val="single" w:sz="4" w:space="0" w:color="000000"/>
            </w:tcBorders>
          </w:tcPr>
          <w:p w14:paraId="13BD3A20" w14:textId="77777777"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14:paraId="5D6B931F" w14:textId="77777777" w:rsidR="002C2B85" w:rsidRDefault="00E5506B">
            <w:pPr>
              <w:rPr>
                <w:rFonts w:eastAsia="SimSun;宋体"/>
              </w:rPr>
            </w:pPr>
            <w:r>
              <w:t xml:space="preserve">We have analysed this topic in our paper R2-2100529. We think RAN2 shall indicate approach b) as the preferred one, having no big impact on </w:t>
            </w:r>
            <w:proofErr w:type="spellStart"/>
            <w:r>
              <w:t>Uu</w:t>
            </w:r>
            <w:proofErr w:type="spellEnd"/>
            <w:r>
              <w:t xml:space="preserve">. Cell ID in </w:t>
            </w:r>
            <w:proofErr w:type="spellStart"/>
            <w:r>
              <w:t>Uu</w:t>
            </w:r>
            <w:proofErr w:type="spellEnd"/>
            <w:r>
              <w:t xml:space="preserve"> + the timing information should be sufficient to map the UE to the proper ‘fixed’ Cell ID (CN-level). </w:t>
            </w:r>
          </w:p>
        </w:tc>
      </w:tr>
      <w:tr w:rsidR="002C2B85" w14:paraId="055C9464" w14:textId="77777777">
        <w:tc>
          <w:tcPr>
            <w:tcW w:w="1980" w:type="dxa"/>
            <w:tcBorders>
              <w:top w:val="single" w:sz="4" w:space="0" w:color="000000"/>
              <w:left w:val="single" w:sz="4" w:space="0" w:color="000000"/>
              <w:bottom w:val="single" w:sz="4" w:space="0" w:color="000000"/>
            </w:tcBorders>
          </w:tcPr>
          <w:p w14:paraId="7F3CD755" w14:textId="77777777" w:rsidR="002C2B85" w:rsidRDefault="00E5506B">
            <w:proofErr w:type="spellStart"/>
            <w:r>
              <w:rPr>
                <w:rFonts w:eastAsia="SimSun;宋体"/>
              </w:rPr>
              <w:t>Spreadtrum</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5C1DD695" w14:textId="77777777" w:rsidR="002C2B85" w:rsidRDefault="00E5506B">
            <w:pPr>
              <w:rPr>
                <w:rFonts w:eastAsia="SimSun;宋体"/>
              </w:rPr>
            </w:pPr>
            <w:r>
              <w:rPr>
                <w:rFonts w:eastAsia="SimSun;宋体"/>
              </w:rPr>
              <w:t>We prefer approach (b).</w:t>
            </w:r>
          </w:p>
          <w:p w14:paraId="7FBE08E3" w14:textId="77777777" w:rsidR="002C2B85" w:rsidRDefault="00E5506B">
            <w:r>
              <w:rPr>
                <w:rFonts w:eastAsia="SimSun;宋体"/>
              </w:rPr>
              <w:t>Approach a) is complex for moving beam case.</w:t>
            </w:r>
          </w:p>
          <w:p w14:paraId="3867E8D9" w14:textId="77777777" w:rsidR="002C2B85" w:rsidRDefault="00E5506B">
            <w:pPr>
              <w:rPr>
                <w:rFonts w:eastAsia="SimSun;宋体"/>
              </w:rPr>
            </w:pPr>
            <w:r>
              <w:rPr>
                <w:rFonts w:eastAsia="SimSun;宋体"/>
              </w:rPr>
              <w:t xml:space="preserve">With UE location report, RAN could map to the fixed cell which is indicated in N2 interface. The accuracy of this solution is independent to TAC or cell size. </w:t>
            </w:r>
          </w:p>
        </w:tc>
      </w:tr>
      <w:tr w:rsidR="002C2B85" w14:paraId="423A4F16" w14:textId="77777777">
        <w:tc>
          <w:tcPr>
            <w:tcW w:w="1980" w:type="dxa"/>
            <w:tcBorders>
              <w:top w:val="single" w:sz="4" w:space="0" w:color="000000"/>
              <w:left w:val="single" w:sz="4" w:space="0" w:color="000000"/>
              <w:bottom w:val="single" w:sz="4" w:space="0" w:color="000000"/>
            </w:tcBorders>
          </w:tcPr>
          <w:p w14:paraId="4BB585B6" w14:textId="77777777" w:rsidR="002C2B85" w:rsidRDefault="00E5506B">
            <w:pPr>
              <w:rPr>
                <w:rFonts w:eastAsia="SimSun;宋体"/>
              </w:rPr>
            </w:pPr>
            <w:r>
              <w:rPr>
                <w:rFonts w:eastAsia="SimSun;宋体"/>
              </w:rPr>
              <w:t>OPPO</w:t>
            </w:r>
          </w:p>
        </w:tc>
        <w:tc>
          <w:tcPr>
            <w:tcW w:w="7030" w:type="dxa"/>
            <w:tcBorders>
              <w:top w:val="single" w:sz="4" w:space="0" w:color="000000"/>
              <w:left w:val="single" w:sz="4" w:space="0" w:color="000000"/>
              <w:bottom w:val="single" w:sz="4" w:space="0" w:color="000000"/>
              <w:right w:val="single" w:sz="4" w:space="0" w:color="000000"/>
            </w:tcBorders>
          </w:tcPr>
          <w:p w14:paraId="0DD7789A" w14:textId="77777777" w:rsidR="002C2B85" w:rsidRDefault="00E5506B">
            <w:r>
              <w:rPr>
                <w:rFonts w:eastAsia="SimSun;宋体"/>
              </w:rPr>
              <w:t>For approach (a), we postpone reply until RAN2 has clear understanding on TAC update.</w:t>
            </w:r>
          </w:p>
          <w:p w14:paraId="1E3A6B7D" w14:textId="77777777" w:rsidR="002C2B85" w:rsidRDefault="00E5506B">
            <w:pPr>
              <w:rPr>
                <w:rFonts w:eastAsia="SimSun;宋体"/>
              </w:rPr>
            </w:pPr>
            <w:r>
              <w:rPr>
                <w:rFonts w:eastAsia="SimSun;宋体"/>
              </w:rPr>
              <w:t xml:space="preserve">For approach (b), maybe we can reply to RAN3 that it is feasible from RAN2’s perspective. </w:t>
            </w:r>
          </w:p>
        </w:tc>
      </w:tr>
      <w:tr w:rsidR="002C2B85" w14:paraId="0731AFEE" w14:textId="77777777">
        <w:tc>
          <w:tcPr>
            <w:tcW w:w="1980" w:type="dxa"/>
            <w:tcBorders>
              <w:top w:val="single" w:sz="4" w:space="0" w:color="000000"/>
              <w:left w:val="single" w:sz="4" w:space="0" w:color="000000"/>
              <w:bottom w:val="single" w:sz="4" w:space="0" w:color="000000"/>
            </w:tcBorders>
          </w:tcPr>
          <w:p w14:paraId="51F8CD11" w14:textId="77777777" w:rsidR="002C2B85" w:rsidRDefault="00E5506B">
            <w:pPr>
              <w:rPr>
                <w:rFonts w:eastAsia="SimSun;宋体"/>
              </w:rPr>
            </w:pPr>
            <w:r>
              <w:rPr>
                <w:rFonts w:eastAsia="SimSun;宋体"/>
              </w:rPr>
              <w:t>Fraunhofer</w:t>
            </w:r>
          </w:p>
        </w:tc>
        <w:tc>
          <w:tcPr>
            <w:tcW w:w="7030" w:type="dxa"/>
            <w:tcBorders>
              <w:top w:val="single" w:sz="4" w:space="0" w:color="000000"/>
              <w:left w:val="single" w:sz="4" w:space="0" w:color="000000"/>
              <w:bottom w:val="single" w:sz="4" w:space="0" w:color="000000"/>
              <w:right w:val="single" w:sz="4" w:space="0" w:color="000000"/>
            </w:tcBorders>
          </w:tcPr>
          <w:p w14:paraId="50DFE95B" w14:textId="77777777"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14:paraId="39081C47" w14:textId="77777777" w:rsidR="002C2B85" w:rsidRDefault="00E5506B">
            <w:r>
              <w:rPr>
                <w:rFonts w:eastAsia="SimSun;宋体"/>
              </w:rPr>
              <w:lastRenderedPageBreak/>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14:paraId="443C6CCC" w14:textId="77777777">
        <w:tc>
          <w:tcPr>
            <w:tcW w:w="1980" w:type="dxa"/>
            <w:tcBorders>
              <w:top w:val="single" w:sz="4" w:space="0" w:color="000000"/>
              <w:left w:val="single" w:sz="4" w:space="0" w:color="000000"/>
              <w:bottom w:val="single" w:sz="4" w:space="0" w:color="000000"/>
            </w:tcBorders>
          </w:tcPr>
          <w:p w14:paraId="1836F2AA" w14:textId="77777777" w:rsidR="00A53EF1" w:rsidRDefault="00A53EF1">
            <w:pPr>
              <w:rPr>
                <w:rFonts w:eastAsia="SimSun;宋体"/>
              </w:rPr>
            </w:pPr>
            <w:r>
              <w:rPr>
                <w:rFonts w:eastAsia="SimSun;宋体"/>
              </w:rPr>
              <w:lastRenderedPageBreak/>
              <w:t>MediaTek</w:t>
            </w:r>
          </w:p>
        </w:tc>
        <w:tc>
          <w:tcPr>
            <w:tcW w:w="7030" w:type="dxa"/>
            <w:tcBorders>
              <w:top w:val="single" w:sz="4" w:space="0" w:color="000000"/>
              <w:left w:val="single" w:sz="4" w:space="0" w:color="000000"/>
              <w:bottom w:val="single" w:sz="4" w:space="0" w:color="000000"/>
              <w:right w:val="single" w:sz="4" w:space="0" w:color="000000"/>
            </w:tcBorders>
          </w:tcPr>
          <w:p w14:paraId="0F0815E3" w14:textId="77777777" w:rsidR="00A53EF1" w:rsidRDefault="00A53EF1">
            <w:pPr>
              <w:rPr>
                <w:rFonts w:eastAsia="SimSun;宋体"/>
              </w:rPr>
            </w:pPr>
            <w:r>
              <w:rPr>
                <w:rFonts w:eastAsia="SimSun;宋体"/>
              </w:rPr>
              <w:t xml:space="preserve">We can respond to RAN3 that approach a) is not desirable from RAN2 perspective. </w:t>
            </w:r>
          </w:p>
        </w:tc>
      </w:tr>
      <w:tr w:rsidR="006C4B79" w14:paraId="2880D33D" w14:textId="77777777">
        <w:tc>
          <w:tcPr>
            <w:tcW w:w="1980" w:type="dxa"/>
            <w:tcBorders>
              <w:top w:val="single" w:sz="4" w:space="0" w:color="000000"/>
              <w:left w:val="single" w:sz="4" w:space="0" w:color="000000"/>
              <w:bottom w:val="single" w:sz="4" w:space="0" w:color="000000"/>
            </w:tcBorders>
          </w:tcPr>
          <w:p w14:paraId="5D26A4F3" w14:textId="77777777" w:rsidR="006C4B79" w:rsidRPr="006525BE" w:rsidRDefault="006525BE">
            <w:pPr>
              <w:rPr>
                <w:rFonts w:eastAsiaTheme="minor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14:paraId="2E92EC20" w14:textId="77777777" w:rsidR="006525BE" w:rsidRDefault="006525BE">
            <w:pPr>
              <w:rPr>
                <w:rFonts w:eastAsiaTheme="minorEastAsia"/>
              </w:rPr>
            </w:pPr>
            <w:r>
              <w:rPr>
                <w:rFonts w:eastAsiaTheme="minorEastAsia"/>
              </w:rPr>
              <w:t>We prefer</w:t>
            </w:r>
            <w:r w:rsidR="00D824B4">
              <w:rPr>
                <w:rFonts w:eastAsiaTheme="minorEastAsia"/>
              </w:rPr>
              <w:t xml:space="preserve"> approach b.</w:t>
            </w:r>
          </w:p>
          <w:p w14:paraId="5579460A" w14:textId="77777777" w:rsidR="006C4B79" w:rsidRPr="006525BE" w:rsidRDefault="00D824B4">
            <w:pPr>
              <w:rPr>
                <w:rFonts w:eastAsiaTheme="minor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r w:rsidR="00F63ABB" w14:paraId="570FD8F2" w14:textId="77777777">
        <w:trPr>
          <w:ins w:id="43" w:author="cmcc" w:date="2021-01-29T15:17:00Z"/>
        </w:trPr>
        <w:tc>
          <w:tcPr>
            <w:tcW w:w="1980" w:type="dxa"/>
            <w:tcBorders>
              <w:top w:val="single" w:sz="4" w:space="0" w:color="000000"/>
              <w:left w:val="single" w:sz="4" w:space="0" w:color="000000"/>
              <w:bottom w:val="single" w:sz="4" w:space="0" w:color="000000"/>
            </w:tcBorders>
          </w:tcPr>
          <w:p w14:paraId="71348A52" w14:textId="77777777" w:rsidR="00F63ABB" w:rsidRDefault="00F63ABB" w:rsidP="00F63ABB">
            <w:pPr>
              <w:rPr>
                <w:ins w:id="44" w:author="cmcc" w:date="2021-01-29T15:17:00Z"/>
                <w:rFonts w:eastAsiaTheme="minorEastAsia"/>
              </w:rPr>
            </w:pPr>
            <w:ins w:id="45" w:author="cmcc" w:date="2021-01-29T15:17:00Z">
              <w:r>
                <w:rPr>
                  <w:rFonts w:eastAsiaTheme="minorEastAsia" w:hint="eastAsia"/>
                </w:rPr>
                <w:t>C</w:t>
              </w:r>
              <w:r>
                <w:rPr>
                  <w:rFonts w:eastAsiaTheme="minorEastAsia"/>
                </w:rPr>
                <w:t>MCC</w:t>
              </w:r>
            </w:ins>
          </w:p>
        </w:tc>
        <w:tc>
          <w:tcPr>
            <w:tcW w:w="7030" w:type="dxa"/>
            <w:tcBorders>
              <w:top w:val="single" w:sz="4" w:space="0" w:color="000000"/>
              <w:left w:val="single" w:sz="4" w:space="0" w:color="000000"/>
              <w:bottom w:val="single" w:sz="4" w:space="0" w:color="000000"/>
              <w:right w:val="single" w:sz="4" w:space="0" w:color="000000"/>
            </w:tcBorders>
          </w:tcPr>
          <w:p w14:paraId="07AB70B7" w14:textId="77777777" w:rsidR="00F63ABB" w:rsidRDefault="00F63ABB" w:rsidP="00F63ABB">
            <w:pPr>
              <w:rPr>
                <w:ins w:id="46" w:author="cmcc" w:date="2021-01-29T15:17:00Z"/>
                <w:rFonts w:eastAsiaTheme="minorEastAsia"/>
              </w:rPr>
            </w:pPr>
            <w:ins w:id="47" w:author="cmcc" w:date="2021-01-29T15:17:00Z">
              <w:r>
                <w:rPr>
                  <w:rFonts w:eastAsiaTheme="minorEastAsia"/>
                </w:rPr>
                <w:t>Further discussion is needed, and postpone reply until a solid understanding about TAC update is achieved.</w:t>
              </w:r>
            </w:ins>
          </w:p>
        </w:tc>
      </w:tr>
      <w:tr w:rsidR="00EE0584" w14:paraId="22E7AFF2" w14:textId="77777777">
        <w:tc>
          <w:tcPr>
            <w:tcW w:w="1980" w:type="dxa"/>
            <w:tcBorders>
              <w:top w:val="single" w:sz="4" w:space="0" w:color="000000"/>
              <w:left w:val="single" w:sz="4" w:space="0" w:color="000000"/>
              <w:bottom w:val="single" w:sz="4" w:space="0" w:color="000000"/>
            </w:tcBorders>
          </w:tcPr>
          <w:p w14:paraId="297C5F01" w14:textId="2A101CCD" w:rsidR="00EE0584" w:rsidRDefault="00EE0584" w:rsidP="00EE0584">
            <w:pPr>
              <w:rPr>
                <w:rFonts w:eastAsiaTheme="minorEastAsia"/>
              </w:rPr>
            </w:pPr>
            <w:r>
              <w:rPr>
                <w:rFonts w:eastAsiaTheme="minorEastAsia" w:hint="eastAsia"/>
              </w:rPr>
              <w:t>L</w:t>
            </w:r>
            <w:r>
              <w:rPr>
                <w:rFonts w:eastAsiaTheme="minorEastAsia"/>
              </w:rPr>
              <w:t>enovo</w:t>
            </w:r>
          </w:p>
        </w:tc>
        <w:tc>
          <w:tcPr>
            <w:tcW w:w="7030" w:type="dxa"/>
            <w:tcBorders>
              <w:top w:val="single" w:sz="4" w:space="0" w:color="000000"/>
              <w:left w:val="single" w:sz="4" w:space="0" w:color="000000"/>
              <w:bottom w:val="single" w:sz="4" w:space="0" w:color="000000"/>
              <w:right w:val="single" w:sz="4" w:space="0" w:color="000000"/>
            </w:tcBorders>
          </w:tcPr>
          <w:p w14:paraId="472DA642" w14:textId="77777777" w:rsidR="00EE0584" w:rsidRDefault="00EE0584" w:rsidP="00EE0584">
            <w:pPr>
              <w:rPr>
                <w:rFonts w:eastAsiaTheme="minorEastAsia"/>
              </w:rPr>
            </w:pPr>
            <w:r>
              <w:rPr>
                <w:rFonts w:eastAsiaTheme="minorEastAsia" w:hint="eastAsia"/>
              </w:rPr>
              <w:t>F</w:t>
            </w:r>
            <w:r>
              <w:rPr>
                <w:rFonts w:eastAsiaTheme="minorEastAsia"/>
              </w:rPr>
              <w:t xml:space="preserve">or </w:t>
            </w:r>
            <w:r>
              <w:rPr>
                <w:rFonts w:eastAsiaTheme="minorEastAsia" w:hint="eastAsia"/>
              </w:rPr>
              <w:t>approach</w:t>
            </w:r>
            <w:r>
              <w:rPr>
                <w:rFonts w:eastAsiaTheme="minorEastAsia"/>
              </w:rPr>
              <w:t xml:space="preserve"> (a) we can wait for decision on TAC update.</w:t>
            </w:r>
          </w:p>
          <w:p w14:paraId="2355854D" w14:textId="3D501E40" w:rsidR="00EE0584" w:rsidRDefault="00EE0584" w:rsidP="00EE0584">
            <w:pPr>
              <w:rPr>
                <w:rFonts w:eastAsiaTheme="minorEastAsia"/>
              </w:rPr>
            </w:pPr>
            <w:r>
              <w:rPr>
                <w:rFonts w:eastAsiaTheme="minorEastAsia" w:hint="eastAsia"/>
              </w:rPr>
              <w:t>F</w:t>
            </w:r>
            <w:r>
              <w:rPr>
                <w:rFonts w:eastAsiaTheme="minorEastAsia"/>
              </w:rPr>
              <w:t>or approach (b), feasible from RAN2 perspective but need to discuss whether UE location is required.</w:t>
            </w:r>
          </w:p>
        </w:tc>
      </w:tr>
      <w:tr w:rsidR="00E32CF9" w14:paraId="02B061E8" w14:textId="77777777" w:rsidTr="00E32CF9">
        <w:tc>
          <w:tcPr>
            <w:tcW w:w="1980" w:type="dxa"/>
            <w:tcBorders>
              <w:top w:val="single" w:sz="4" w:space="0" w:color="000000"/>
              <w:left w:val="single" w:sz="4" w:space="0" w:color="000000"/>
              <w:bottom w:val="single" w:sz="4" w:space="0" w:color="000000"/>
            </w:tcBorders>
          </w:tcPr>
          <w:p w14:paraId="3621835C" w14:textId="77777777" w:rsidR="00E32CF9" w:rsidRPr="00E32CF9" w:rsidRDefault="00E32CF9">
            <w:pPr>
              <w:rPr>
                <w:rFonts w:eastAsiaTheme="minorEastAsia"/>
              </w:rPr>
            </w:pPr>
            <w:r w:rsidRPr="00E32CF9">
              <w:rPr>
                <w:rFonts w:eastAsiaTheme="minorEastAsia"/>
              </w:rPr>
              <w:t>LG</w:t>
            </w:r>
          </w:p>
        </w:tc>
        <w:tc>
          <w:tcPr>
            <w:tcW w:w="7030" w:type="dxa"/>
            <w:tcBorders>
              <w:top w:val="single" w:sz="4" w:space="0" w:color="000000"/>
              <w:left w:val="single" w:sz="4" w:space="0" w:color="000000"/>
              <w:bottom w:val="single" w:sz="4" w:space="0" w:color="000000"/>
              <w:right w:val="single" w:sz="4" w:space="0" w:color="000000"/>
            </w:tcBorders>
          </w:tcPr>
          <w:p w14:paraId="3EB9394A" w14:textId="77777777" w:rsidR="00E32CF9" w:rsidRPr="00E32CF9" w:rsidRDefault="00E32CF9">
            <w:pPr>
              <w:rPr>
                <w:rFonts w:eastAsiaTheme="minorEastAsia"/>
              </w:rPr>
            </w:pPr>
            <w:r w:rsidRPr="00E32CF9">
              <w:rPr>
                <w:rFonts w:eastAsiaTheme="minorEastAsia"/>
              </w:rPr>
              <w:t>For approach (a), we should wait for four TAC update discussion. If soft TAC update is introduced, then the approach (a) will be workable.</w:t>
            </w:r>
          </w:p>
          <w:p w14:paraId="62D78FB1" w14:textId="77777777" w:rsidR="00E32CF9" w:rsidRPr="00E32CF9" w:rsidRDefault="00E32CF9">
            <w:pPr>
              <w:rPr>
                <w:rFonts w:eastAsiaTheme="minorEastAsia"/>
              </w:rPr>
            </w:pPr>
            <w:r w:rsidRPr="00E32CF9">
              <w:rPr>
                <w:rFonts w:eastAsiaTheme="minorEastAsia"/>
              </w:rPr>
              <w:t>For approach (b), we are fine to decouple the cell ID and broadcast the cell ID based on its instant beam coverage on the ground. In summary, fixed beam broadcasts constant cell ID(s) while the coverage is fixed, and moving beam broadcasts its cell ID(s) based on its dynamic coverage. Then, we do not think UE location information is needed for this approach, as ZTE also commented.</w:t>
            </w:r>
          </w:p>
        </w:tc>
      </w:tr>
      <w:tr w:rsidR="00263537" w14:paraId="6609354B" w14:textId="77777777" w:rsidTr="00E32CF9">
        <w:tc>
          <w:tcPr>
            <w:tcW w:w="1980" w:type="dxa"/>
            <w:tcBorders>
              <w:top w:val="single" w:sz="4" w:space="0" w:color="000000"/>
              <w:left w:val="single" w:sz="4" w:space="0" w:color="000000"/>
              <w:bottom w:val="single" w:sz="4" w:space="0" w:color="000000"/>
            </w:tcBorders>
          </w:tcPr>
          <w:p w14:paraId="733BDB2C" w14:textId="6EEFC6D8" w:rsidR="00263537" w:rsidRPr="00E32CF9" w:rsidRDefault="00263537">
            <w:pPr>
              <w:rPr>
                <w:rFonts w:eastAsiaTheme="minorEastAsia"/>
              </w:rPr>
            </w:pPr>
            <w:r>
              <w:rPr>
                <w:rFonts w:eastAsiaTheme="minorEastAsia"/>
              </w:rPr>
              <w:t>Ericsson</w:t>
            </w:r>
          </w:p>
        </w:tc>
        <w:tc>
          <w:tcPr>
            <w:tcW w:w="7030" w:type="dxa"/>
            <w:tcBorders>
              <w:top w:val="single" w:sz="4" w:space="0" w:color="000000"/>
              <w:left w:val="single" w:sz="4" w:space="0" w:color="000000"/>
              <w:bottom w:val="single" w:sz="4" w:space="0" w:color="000000"/>
              <w:right w:val="single" w:sz="4" w:space="0" w:color="000000"/>
            </w:tcBorders>
          </w:tcPr>
          <w:p w14:paraId="5A54107B" w14:textId="1DA1842B" w:rsidR="00263537" w:rsidRPr="00E32CF9" w:rsidRDefault="00263537">
            <w:pPr>
              <w:rPr>
                <w:rFonts w:eastAsiaTheme="minorEastAsia"/>
              </w:rPr>
            </w:pPr>
            <w:r>
              <w:rPr>
                <w:rFonts w:eastAsiaTheme="minorEastAsia"/>
              </w:rPr>
              <w:t>Indicate RAN2 preference on approach A and can mention country boarder ambiguity as RAN2 observation but it should be clearly worded as observation. Although, it would be quite strange to assume the other groups have not done this observation themselves.</w:t>
            </w:r>
          </w:p>
        </w:tc>
      </w:tr>
      <w:tr w:rsidR="009E0BB9" w14:paraId="79242D6E" w14:textId="77777777" w:rsidTr="009E0BB9">
        <w:tc>
          <w:tcPr>
            <w:tcW w:w="1980" w:type="dxa"/>
            <w:tcBorders>
              <w:top w:val="single" w:sz="4" w:space="0" w:color="000000"/>
              <w:left w:val="single" w:sz="4" w:space="0" w:color="000000"/>
              <w:bottom w:val="single" w:sz="4" w:space="0" w:color="000000"/>
            </w:tcBorders>
          </w:tcPr>
          <w:p w14:paraId="661E4426" w14:textId="77777777" w:rsidR="009E0BB9" w:rsidRPr="009E0BB9" w:rsidRDefault="009E0BB9">
            <w:pPr>
              <w:rPr>
                <w:rFonts w:eastAsiaTheme="minorEastAsia"/>
              </w:rPr>
            </w:pPr>
            <w:r w:rsidRPr="009E0BB9">
              <w:rPr>
                <w:rFonts w:eastAsiaTheme="minorEastAsia"/>
              </w:rPr>
              <w:t>Intel</w:t>
            </w:r>
          </w:p>
        </w:tc>
        <w:tc>
          <w:tcPr>
            <w:tcW w:w="7030" w:type="dxa"/>
            <w:tcBorders>
              <w:top w:val="single" w:sz="4" w:space="0" w:color="000000"/>
              <w:left w:val="single" w:sz="4" w:space="0" w:color="000000"/>
              <w:bottom w:val="single" w:sz="4" w:space="0" w:color="000000"/>
              <w:right w:val="single" w:sz="4" w:space="0" w:color="000000"/>
            </w:tcBorders>
          </w:tcPr>
          <w:p w14:paraId="32296569" w14:textId="77777777" w:rsidR="009E0BB9" w:rsidRPr="009E0BB9" w:rsidRDefault="009E0BB9">
            <w:pPr>
              <w:rPr>
                <w:rFonts w:eastAsiaTheme="minorEastAsia"/>
              </w:rPr>
            </w:pPr>
            <w:r w:rsidRPr="009E0BB9">
              <w:rPr>
                <w:rFonts w:eastAsiaTheme="minorEastAsia"/>
              </w:rPr>
              <w:t xml:space="preserve">We agree with ZTE that approach (a) is not feasible for moving cell. For approach (b), we think that detail solution can be up to RAN3 and SA2. RAN2 can further discuss broadcast multiple TAC for each cell and RAN3 and SA2 can develop detail solution accordingly. </w:t>
            </w:r>
          </w:p>
        </w:tc>
      </w:tr>
    </w:tbl>
    <w:p w14:paraId="1602AC29" w14:textId="77777777" w:rsidR="002C2B85" w:rsidRPr="009E0BB9" w:rsidRDefault="002C2B85">
      <w:pPr>
        <w:rPr>
          <w:lang w:val="en-US"/>
        </w:rPr>
      </w:pPr>
    </w:p>
    <w:p w14:paraId="7F93581D" w14:textId="77777777" w:rsidR="002C2B85" w:rsidRDefault="002C2B85"/>
    <w:p w14:paraId="52A84BB7" w14:textId="77777777" w:rsidR="002C2B85" w:rsidRDefault="00E5506B">
      <w:pPr>
        <w:pStyle w:val="Heading1"/>
        <w:numPr>
          <w:ilvl w:val="0"/>
          <w:numId w:val="6"/>
        </w:numPr>
      </w:pPr>
      <w:r>
        <w:t>Conclusion</w:t>
      </w:r>
    </w:p>
    <w:p w14:paraId="1D6D9D00" w14:textId="77777777" w:rsidR="002C2B85" w:rsidRDefault="00E5506B">
      <w:proofErr w:type="gramStart"/>
      <w:r>
        <w:t>TBD..</w:t>
      </w:r>
      <w:proofErr w:type="gramEnd"/>
    </w:p>
    <w:p w14:paraId="112CC399" w14:textId="77777777" w:rsidR="002C2B85" w:rsidRDefault="00E5506B">
      <w:pPr>
        <w:pStyle w:val="Heading1"/>
        <w:numPr>
          <w:ilvl w:val="0"/>
          <w:numId w:val="6"/>
        </w:numPr>
      </w:pPr>
      <w:r>
        <w:t>References</w:t>
      </w:r>
    </w:p>
    <w:p w14:paraId="7D5879B4" w14:textId="77777777" w:rsidR="002C2B85" w:rsidRDefault="00E5506B">
      <w:r>
        <w:t>[1] R2-2100348, NTN location reporting and network identifiers, Ericsson.</w:t>
      </w:r>
    </w:p>
    <w:p w14:paraId="4641E647" w14:textId="77777777" w:rsidR="002C2B85" w:rsidRDefault="00E5506B">
      <w:r>
        <w:t>[2]</w:t>
      </w:r>
      <w:r>
        <w:tab/>
        <w:t>R2-2100330, Discussion on geographical fixed CGI,</w:t>
      </w:r>
      <w:r>
        <w:tab/>
        <w:t>CATT.</w:t>
      </w:r>
    </w:p>
    <w:p w14:paraId="692BFD3E" w14:textId="77777777" w:rsidR="002C2B85" w:rsidRDefault="00E5506B">
      <w:r>
        <w:t>[3]</w:t>
      </w:r>
      <w:r>
        <w:tab/>
        <w:t>R2-2100582, NR-NTN: Cell ID Handling, Fraunhofer.</w:t>
      </w:r>
    </w:p>
    <w:p w14:paraId="579F305A" w14:textId="77777777" w:rsidR="002C2B85" w:rsidRDefault="00E5506B">
      <w:r>
        <w:t>[4] R2-2008229, LS Reply on SA WG2 assumptions on architecture aspects for using, Qualcomm Inc.</w:t>
      </w:r>
    </w:p>
    <w:p w14:paraId="110EDE11" w14:textId="77777777" w:rsidR="002C2B85" w:rsidRDefault="00E5506B">
      <w:pPr>
        <w:rPr>
          <w:rFonts w:ascii="Arial" w:eastAsia="SimSun;宋体" w:hAnsi="Arial" w:cs="Arial"/>
          <w:b/>
        </w:rPr>
      </w:pPr>
      <w:r>
        <w:t>[5] R2-2006532, Response LS on the “LS OUT on Location of UEs and associated key issues” (S3i200056; contact: Rogers), SA3-LI.</w:t>
      </w:r>
    </w:p>
    <w:sectPr w:rsidR="002C2B85">
      <w:headerReference w:type="even" r:id="rId12"/>
      <w:headerReference w:type="default" r:id="rId13"/>
      <w:footerReference w:type="even" r:id="rId14"/>
      <w:footerReference w:type="default" r:id="rId15"/>
      <w:headerReference w:type="first" r:id="rId16"/>
      <w:footerReference w:type="first" r:id="rId17"/>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054F2" w14:textId="77777777" w:rsidR="00F73B18" w:rsidRDefault="00F73B18">
      <w:pPr>
        <w:spacing w:after="0"/>
      </w:pPr>
      <w:r>
        <w:separator/>
      </w:r>
    </w:p>
  </w:endnote>
  <w:endnote w:type="continuationSeparator" w:id="0">
    <w:p w14:paraId="0CA21EDB" w14:textId="77777777" w:rsidR="00F73B18" w:rsidRDefault="00F73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等线">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C75C" w14:textId="77777777" w:rsidR="007953A6" w:rsidRDefault="0079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1E46" w14:textId="77777777" w:rsidR="00643551" w:rsidRDefault="0064355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4627" w14:textId="77777777" w:rsidR="007953A6" w:rsidRDefault="00795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BACAF" w14:textId="77777777" w:rsidR="00F73B18" w:rsidRDefault="00F73B18">
      <w:pPr>
        <w:spacing w:after="0"/>
      </w:pPr>
      <w:r>
        <w:separator/>
      </w:r>
    </w:p>
  </w:footnote>
  <w:footnote w:type="continuationSeparator" w:id="0">
    <w:p w14:paraId="3ADC2ADC" w14:textId="77777777" w:rsidR="00F73B18" w:rsidRDefault="00F73B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0D3D" w14:textId="77777777" w:rsidR="007953A6" w:rsidRDefault="00795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C12AE" w14:textId="77777777" w:rsidR="007953A6" w:rsidRDefault="00795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C812" w14:textId="77777777" w:rsidR="007953A6" w:rsidRDefault="00795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Heading2"/>
      <w:lvlText w:val="2.%2"/>
      <w:lvlJc w:val="left"/>
      <w:pPr>
        <w:tabs>
          <w:tab w:val="num" w:pos="0"/>
        </w:tabs>
        <w:ind w:left="0" w:firstLine="0"/>
      </w:pPr>
      <w:rPr>
        <w:rFonts w:ascii="Arial" w:hAnsi="Arial" w:cs="Arial"/>
        <w:sz w:val="28"/>
        <w:szCs w:val="28"/>
      </w:rPr>
    </w:lvl>
    <w:lvl w:ilvl="2">
      <w:start w:val="1"/>
      <w:numFmt w:val="decimal"/>
      <w:pStyle w:val="Heading3"/>
      <w:lvlText w:val="2.%2.%3"/>
      <w:lvlJc w:val="left"/>
      <w:pPr>
        <w:tabs>
          <w:tab w:val="num" w:pos="0"/>
        </w:tabs>
        <w:ind w:left="0" w:firstLine="0"/>
      </w:pPr>
      <w:rPr>
        <w:rFonts w:ascii="Arial" w:hAnsi="Arial" w:cs="Arial"/>
        <w:sz w:val="28"/>
        <w:szCs w:val="24"/>
      </w:rPr>
    </w:lvl>
    <w:lvl w:ilvl="3">
      <w:start w:val="1"/>
      <w:numFmt w:val="decimal"/>
      <w:pStyle w:val="Heading4"/>
      <w:lvlText w:val="%2.%3.%4"/>
      <w:lvlJc w:val="left"/>
      <w:pPr>
        <w:tabs>
          <w:tab w:val="num" w:pos="864"/>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6"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85"/>
    <w:rsid w:val="0015566F"/>
    <w:rsid w:val="001C692E"/>
    <w:rsid w:val="001D1C3F"/>
    <w:rsid w:val="00263537"/>
    <w:rsid w:val="002A6F59"/>
    <w:rsid w:val="002C2B85"/>
    <w:rsid w:val="002D33FF"/>
    <w:rsid w:val="00403FC7"/>
    <w:rsid w:val="00494089"/>
    <w:rsid w:val="00532D05"/>
    <w:rsid w:val="006334A3"/>
    <w:rsid w:val="00643551"/>
    <w:rsid w:val="006525BE"/>
    <w:rsid w:val="006C4B79"/>
    <w:rsid w:val="00756672"/>
    <w:rsid w:val="0079156A"/>
    <w:rsid w:val="007953A6"/>
    <w:rsid w:val="007C0450"/>
    <w:rsid w:val="00853EF9"/>
    <w:rsid w:val="009E0BB9"/>
    <w:rsid w:val="00A53EF1"/>
    <w:rsid w:val="00AA5D96"/>
    <w:rsid w:val="00C34411"/>
    <w:rsid w:val="00D824B4"/>
    <w:rsid w:val="00DF770D"/>
    <w:rsid w:val="00E32CF9"/>
    <w:rsid w:val="00E341A5"/>
    <w:rsid w:val="00E5506B"/>
    <w:rsid w:val="00EE0584"/>
    <w:rsid w:val="00F354A6"/>
    <w:rsid w:val="00F63ABB"/>
    <w:rsid w:val="00F73B18"/>
    <w:rsid w:val="00F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E860"/>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sz w:val="20"/>
      <w:szCs w:val="20"/>
      <w:lang w:val="en-GB" w:bidi="ar-SA"/>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Heading2">
    <w:name w:val="heading 2"/>
    <w:basedOn w:val="Heading1"/>
    <w:next w:val="Normal"/>
    <w:qFormat/>
    <w:pPr>
      <w:numPr>
        <w:ilvl w:val="1"/>
        <w:numId w:val="1"/>
      </w:numPr>
      <w:pBdr>
        <w:top w:val="nil"/>
      </w:pBdr>
      <w:tabs>
        <w:tab w:val="left" w:pos="0"/>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0"/>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Id w:val="1"/>
      </w:numPr>
      <w:tabs>
        <w:tab w:val="left" w:pos="0"/>
        <w:tab w:val="left" w:pos="1152"/>
      </w:tabs>
      <w:outlineLvl w:val="5"/>
    </w:pPr>
  </w:style>
  <w:style w:type="paragraph" w:styleId="Heading7">
    <w:name w:val="heading 7"/>
    <w:basedOn w:val="H6"/>
    <w:next w:val="Normal"/>
    <w:qFormat/>
    <w:pPr>
      <w:numPr>
        <w:ilvl w:val="6"/>
        <w:numId w:val="1"/>
      </w:numPr>
      <w:tabs>
        <w:tab w:val="left" w:pos="0"/>
        <w:tab w:val="left" w:pos="1296"/>
      </w:tabs>
      <w:outlineLvl w:val="6"/>
    </w:pPr>
  </w:style>
  <w:style w:type="paragraph" w:styleId="Heading8">
    <w:name w:val="heading 8"/>
    <w:basedOn w:val="Heading1"/>
    <w:next w:val="Normal"/>
    <w:qFormat/>
    <w:pPr>
      <w:numPr>
        <w:ilvl w:val="7"/>
        <w:numId w:val="1"/>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FollowedHyperlink">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Hyperlink">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1">
    <w:name w:val="未处理的提及1"/>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Normal"/>
    <w:next w:val="Normal"/>
    <w:qFormat/>
    <w:pPr>
      <w:spacing w:before="240" w:after="60"/>
      <w:jc w:val="center"/>
      <w:outlineLvl w:val="0"/>
    </w:pPr>
    <w:rPr>
      <w:rFonts w:ascii="Cambria" w:eastAsia="Times New Roman" w:hAnsi="Cambria" w:cs="Cambria"/>
      <w:b/>
      <w:bCs/>
      <w:kern w:val="2"/>
      <w:sz w:val="32"/>
      <w:szCs w:val="32"/>
    </w:rPr>
  </w:style>
  <w:style w:type="paragraph" w:styleId="BodyText">
    <w:name w:val="Body Text"/>
    <w:basedOn w:val="Normal"/>
    <w:pPr>
      <w:spacing w:after="120"/>
      <w:jc w:val="both"/>
    </w:pPr>
    <w:rPr>
      <w:rFonts w:eastAsia="MS Mincho;ＭＳ 明朝"/>
      <w:szCs w:val="24"/>
    </w:rPr>
  </w:style>
  <w:style w:type="paragraph" w:styleId="List">
    <w:name w:val="List"/>
    <w:basedOn w:val="Normal"/>
    <w:pPr>
      <w:overflowPunct w:val="0"/>
      <w:autoSpaceDE w:val="0"/>
      <w:ind w:left="568" w:hanging="284"/>
      <w:textAlignment w:val="baseline"/>
    </w:pPr>
    <w:rPr>
      <w:rFonts w:eastAsia="Times New Roman"/>
      <w:lang w:eastAsia="ja-JP"/>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customStyle="1" w:styleId="B5">
    <w:name w:val="B5"/>
    <w:basedOn w:val="Normal"/>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Normal"/>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Normal"/>
    <w:qFormat/>
    <w:pPr>
      <w:keepLines/>
      <w:ind w:left="1135" w:hanging="851"/>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widowControl w:val="0"/>
      <w:spacing w:after="0"/>
      <w:jc w:val="center"/>
    </w:pPr>
    <w:rPr>
      <w:rFonts w:ascii="Arial" w:hAnsi="Arial" w:cs="Arial"/>
      <w:b/>
      <w:i/>
      <w:sz w:val="18"/>
      <w:lang w:val="en-US" w:eastAsia="en-US"/>
    </w:rPr>
  </w:style>
  <w:style w:type="paragraph" w:customStyle="1" w:styleId="EQ">
    <w:name w:val="EQ"/>
    <w:basedOn w:val="Normal"/>
    <w:next w:val="Normal"/>
    <w:qFormat/>
    <w:pPr>
      <w:keepLines/>
      <w:tabs>
        <w:tab w:val="center" w:pos="4536"/>
        <w:tab w:val="right" w:pos="9072"/>
      </w:tabs>
    </w:pPr>
    <w:rPr>
      <w:lang w:val="en-US" w:eastAsia="en-US"/>
    </w:rPr>
  </w:style>
  <w:style w:type="paragraph" w:customStyle="1" w:styleId="B2">
    <w:name w:val="B2"/>
    <w:basedOn w:val="Normal"/>
    <w:qFormat/>
    <w:pPr>
      <w:ind w:left="851" w:hanging="284"/>
    </w:pPr>
  </w:style>
  <w:style w:type="paragraph" w:styleId="IndexHeading">
    <w:name w:val="index heading"/>
    <w:basedOn w:val="Normal"/>
    <w:next w:val="Normal"/>
    <w:pPr>
      <w:pBdr>
        <w:top w:val="single" w:sz="12" w:space="0" w:color="000000"/>
      </w:pBdr>
      <w:spacing w:before="360" w:after="240"/>
    </w:pPr>
    <w:rPr>
      <w:b/>
      <w:i/>
      <w:sz w:val="26"/>
    </w:rPr>
  </w:style>
  <w:style w:type="paragraph" w:customStyle="1" w:styleId="Sprechblasentext">
    <w:name w:val="Sprechblasentext"/>
    <w:basedOn w:val="Normal"/>
    <w:qFormat/>
    <w:pPr>
      <w:spacing w:after="0"/>
    </w:pPr>
    <w:rPr>
      <w:rFonts w:ascii="Tahoma" w:hAnsi="Tahoma" w:cs="Tahoma"/>
      <w:sz w:val="16"/>
      <w:szCs w:val="16"/>
    </w:rPr>
  </w:style>
  <w:style w:type="paragraph" w:customStyle="1" w:styleId="xmsolistparagraph">
    <w:name w:val="x_msolistparagraph"/>
    <w:basedOn w:val="Normal"/>
    <w:qFormat/>
    <w:pPr>
      <w:spacing w:after="0"/>
      <w:ind w:left="720"/>
    </w:pPr>
    <w:rPr>
      <w:rFonts w:ascii="Calibri" w:eastAsia="Calibri" w:hAnsi="Calibri" w:cs="Calibri"/>
      <w:sz w:val="22"/>
      <w:szCs w:val="22"/>
      <w:lang w:val="en-US"/>
    </w:rPr>
  </w:style>
  <w:style w:type="paragraph" w:customStyle="1" w:styleId="Aufzhlungszeichen">
    <w:name w:val="Aufzählungszeichen"/>
    <w:basedOn w:val="List"/>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Normal"/>
    <w:next w:val="Normal"/>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List"/>
    <w:qFormat/>
    <w:pPr>
      <w:ind w:left="0" w:firstLine="0"/>
    </w:pPr>
  </w:style>
  <w:style w:type="paragraph" w:customStyle="1" w:styleId="Listennummer2">
    <w:name w:val="Listennummer 2"/>
    <w:basedOn w:val="Listennummer"/>
    <w:qFormat/>
    <w:pPr>
      <w:ind w:left="851"/>
    </w:pPr>
  </w:style>
  <w:style w:type="paragraph" w:styleId="TOC1">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TOC2">
    <w:name w:val="toc 2"/>
    <w:basedOn w:val="TOC1"/>
    <w:pPr>
      <w:keepNext w:val="0"/>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Normal"/>
    <w:qFormat/>
  </w:style>
  <w:style w:type="paragraph" w:customStyle="1" w:styleId="Kommentarthema">
    <w:name w:val="Kommentarthema"/>
    <w:basedOn w:val="Kommentartext"/>
    <w:next w:val="Kommentartext"/>
    <w:qFormat/>
  </w:style>
  <w:style w:type="paragraph" w:customStyle="1" w:styleId="Doc-title">
    <w:name w:val="Doc-title"/>
    <w:basedOn w:val="Normal"/>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List"/>
    <w:qFormat/>
    <w:pPr>
      <w:ind w:left="851"/>
    </w:pPr>
  </w:style>
  <w:style w:type="paragraph" w:customStyle="1" w:styleId="Liste3">
    <w:name w:val="Liste 3"/>
    <w:basedOn w:val="Liste2"/>
    <w:qFormat/>
    <w:pPr>
      <w:ind w:left="1135"/>
    </w:pPr>
  </w:style>
  <w:style w:type="paragraph" w:customStyle="1" w:styleId="EmailDiscussion">
    <w:name w:val="EmailDiscussion"/>
    <w:basedOn w:val="Normal"/>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Normal"/>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Header">
    <w:name w:val="header"/>
    <w:basedOn w:val="Normal"/>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Normal"/>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Normal"/>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Normal"/>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Normal"/>
    <w:qFormat/>
    <w:pPr>
      <w:keepNext/>
      <w:keepLines/>
      <w:overflowPunct w:val="0"/>
      <w:autoSpaceDE w:val="0"/>
      <w:spacing w:after="0"/>
      <w:textAlignment w:val="baseline"/>
    </w:pPr>
    <w:rPr>
      <w:rFonts w:ascii="Arial" w:hAnsi="Arial" w:cs="Arial"/>
      <w:sz w:val="18"/>
    </w:rPr>
  </w:style>
  <w:style w:type="paragraph" w:customStyle="1" w:styleId="B3">
    <w:name w:val="B3"/>
    <w:basedOn w:val="Normal"/>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Normal"/>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Normal"/>
    <w:qFormat/>
    <w:pPr>
      <w:ind w:left="568" w:hanging="284"/>
    </w:pPr>
  </w:style>
  <w:style w:type="paragraph" w:styleId="TOC8">
    <w:name w:val="toc 8"/>
    <w:basedOn w:val="TOC1"/>
    <w:pPr>
      <w:spacing w:before="180"/>
      <w:ind w:left="2693" w:hanging="2693"/>
    </w:pPr>
    <w:rPr>
      <w:b/>
    </w:rPr>
  </w:style>
  <w:style w:type="paragraph" w:customStyle="1" w:styleId="TH">
    <w:name w:val="TH"/>
    <w:basedOn w:val="Normal"/>
    <w:qFormat/>
    <w:pPr>
      <w:keepNext/>
      <w:keepLines/>
      <w:spacing w:before="60"/>
      <w:jc w:val="center"/>
    </w:pPr>
    <w:rPr>
      <w:rFonts w:ascii="Arial" w:hAnsi="Arial" w:cs="Arial"/>
      <w:b/>
    </w:rPr>
  </w:style>
  <w:style w:type="paragraph" w:customStyle="1" w:styleId="StandardWeb">
    <w:name w:val="Standard (Web)"/>
    <w:basedOn w:val="Normal"/>
    <w:qFormat/>
    <w:pPr>
      <w:spacing w:after="0"/>
    </w:pPr>
    <w:rPr>
      <w:rFonts w:eastAsia="Times New Roman"/>
      <w:sz w:val="24"/>
      <w:szCs w:val="24"/>
      <w:lang w:val="en-US"/>
    </w:rPr>
  </w:style>
  <w:style w:type="paragraph" w:customStyle="1" w:styleId="observation0">
    <w:name w:val="observation"/>
    <w:basedOn w:val="Normal"/>
    <w:qFormat/>
    <w:pPr>
      <w:tabs>
        <w:tab w:val="left" w:pos="2250"/>
      </w:tabs>
    </w:pPr>
    <w:rPr>
      <w:rFonts w:ascii="Arial" w:hAnsi="Arial" w:cs="Arial"/>
      <w:b/>
    </w:rPr>
  </w:style>
  <w:style w:type="paragraph" w:customStyle="1" w:styleId="ZV">
    <w:name w:val="ZV"/>
    <w:basedOn w:val="ZU"/>
    <w:qFormat/>
  </w:style>
  <w:style w:type="paragraph" w:styleId="TOC9">
    <w:name w:val="toc 9"/>
    <w:basedOn w:val="TOC8"/>
    <w:pPr>
      <w:ind w:left="1418" w:hanging="1418"/>
    </w:p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FootnoteText">
    <w:name w:val="footnote text"/>
    <w:basedOn w:val="Normal"/>
    <w:pPr>
      <w:keepLines/>
      <w:spacing w:after="0"/>
      <w:ind w:left="454" w:hanging="454"/>
    </w:pPr>
    <w:rPr>
      <w:sz w:val="16"/>
    </w:rPr>
  </w:style>
  <w:style w:type="paragraph" w:customStyle="1" w:styleId="Observation">
    <w:name w:val="Observation"/>
    <w:basedOn w:val="Listenabsatz"/>
    <w:next w:val="Normal"/>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Normal"/>
    <w:qFormat/>
    <w:pPr>
      <w:shd w:val="clear" w:color="auto" w:fill="000080"/>
    </w:pPr>
    <w:rPr>
      <w:rFonts w:ascii="Tahoma" w:hAnsi="Tahoma" w:cs="Tahoma"/>
    </w:rPr>
  </w:style>
  <w:style w:type="paragraph" w:customStyle="1" w:styleId="TT">
    <w:name w:val="TT"/>
    <w:basedOn w:val="Heading1"/>
    <w:next w:val="Normal"/>
    <w:qFormat/>
  </w:style>
  <w:style w:type="paragraph" w:customStyle="1" w:styleId="TAR">
    <w:name w:val="TAR"/>
    <w:basedOn w:val="TAL"/>
    <w:qFormat/>
    <w:pPr>
      <w:jc w:val="right"/>
    </w:pPr>
  </w:style>
  <w:style w:type="paragraph" w:customStyle="1" w:styleId="FP">
    <w:name w:val="FP"/>
    <w:basedOn w:val="Normal"/>
    <w:qFormat/>
    <w:pPr>
      <w:spacing w:after="0"/>
    </w:pPr>
  </w:style>
  <w:style w:type="paragraph" w:customStyle="1" w:styleId="a0">
    <w:name w:val="ㅆ미"/>
    <w:basedOn w:val="Normal"/>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Normal"/>
    <w:qFormat/>
    <w:pPr>
      <w:ind w:left="1418" w:hanging="284"/>
    </w:pPr>
  </w:style>
  <w:style w:type="paragraph" w:customStyle="1" w:styleId="msolistparagraph0">
    <w:name w:val="msolistparagraph"/>
    <w:basedOn w:val="Normal"/>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Normal"/>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Normal"/>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Normal"/>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Normal"/>
    <w:qFormat/>
    <w:pPr>
      <w:tabs>
        <w:tab w:val="left" w:pos="1622"/>
      </w:tabs>
      <w:spacing w:after="0"/>
      <w:ind w:left="1622" w:hanging="363"/>
    </w:pPr>
    <w:rPr>
      <w:rFonts w:ascii="Arial" w:eastAsia="MS Mincho;ＭＳ 明朝" w:hAnsi="Arial" w:cs="Arial"/>
      <w:szCs w:val="24"/>
    </w:rPr>
  </w:style>
  <w:style w:type="paragraph" w:customStyle="1" w:styleId="10">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BalloonText">
    <w:name w:val="Balloon Text"/>
    <w:basedOn w:val="Normal"/>
    <w:link w:val="BalloonTextChar"/>
    <w:uiPriority w:val="99"/>
    <w:semiHidden/>
    <w:unhideWhenUsed/>
    <w:rsid w:val="006334A3"/>
    <w:pPr>
      <w:spacing w:after="0"/>
    </w:pPr>
    <w:rPr>
      <w:sz w:val="18"/>
      <w:szCs w:val="18"/>
    </w:rPr>
  </w:style>
  <w:style w:type="character" w:customStyle="1" w:styleId="BalloonTextChar">
    <w:name w:val="Balloon Text Char"/>
    <w:basedOn w:val="DefaultParagraphFont"/>
    <w:link w:val="BalloonText"/>
    <w:uiPriority w:val="99"/>
    <w:semiHidden/>
    <w:rsid w:val="006334A3"/>
    <w:rPr>
      <w:rFonts w:ascii="Times New Roman" w:eastAsia="Malgun Gothic"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8137">
      <w:bodyDiv w:val="1"/>
      <w:marLeft w:val="0"/>
      <w:marRight w:val="0"/>
      <w:marTop w:val="0"/>
      <w:marBottom w:val="0"/>
      <w:divBdr>
        <w:top w:val="none" w:sz="0" w:space="0" w:color="auto"/>
        <w:left w:val="none" w:sz="0" w:space="0" w:color="auto"/>
        <w:bottom w:val="none" w:sz="0" w:space="0" w:color="auto"/>
        <w:right w:val="none" w:sz="0" w:space="0" w:color="auto"/>
      </w:divBdr>
    </w:div>
    <w:div w:id="204413858">
      <w:bodyDiv w:val="1"/>
      <w:marLeft w:val="0"/>
      <w:marRight w:val="0"/>
      <w:marTop w:val="0"/>
      <w:marBottom w:val="0"/>
      <w:divBdr>
        <w:top w:val="none" w:sz="0" w:space="0" w:color="auto"/>
        <w:left w:val="none" w:sz="0" w:space="0" w:color="auto"/>
        <w:bottom w:val="none" w:sz="0" w:space="0" w:color="auto"/>
        <w:right w:val="none" w:sz="0" w:space="0" w:color="auto"/>
      </w:divBdr>
    </w:div>
    <w:div w:id="558634329">
      <w:bodyDiv w:val="1"/>
      <w:marLeft w:val="0"/>
      <w:marRight w:val="0"/>
      <w:marTop w:val="0"/>
      <w:marBottom w:val="0"/>
      <w:divBdr>
        <w:top w:val="none" w:sz="0" w:space="0" w:color="auto"/>
        <w:left w:val="none" w:sz="0" w:space="0" w:color="auto"/>
        <w:bottom w:val="none" w:sz="0" w:space="0" w:color="auto"/>
        <w:right w:val="none" w:sz="0" w:space="0" w:color="auto"/>
      </w:divBdr>
    </w:div>
    <w:div w:id="655305422">
      <w:bodyDiv w:val="1"/>
      <w:marLeft w:val="0"/>
      <w:marRight w:val="0"/>
      <w:marTop w:val="0"/>
      <w:marBottom w:val="0"/>
      <w:divBdr>
        <w:top w:val="none" w:sz="0" w:space="0" w:color="auto"/>
        <w:left w:val="none" w:sz="0" w:space="0" w:color="auto"/>
        <w:bottom w:val="none" w:sz="0" w:space="0" w:color="auto"/>
        <w:right w:val="none" w:sz="0" w:space="0" w:color="auto"/>
      </w:divBdr>
    </w:div>
    <w:div w:id="903294727">
      <w:bodyDiv w:val="1"/>
      <w:marLeft w:val="0"/>
      <w:marRight w:val="0"/>
      <w:marTop w:val="0"/>
      <w:marBottom w:val="0"/>
      <w:divBdr>
        <w:top w:val="none" w:sz="0" w:space="0" w:color="auto"/>
        <w:left w:val="none" w:sz="0" w:space="0" w:color="auto"/>
        <w:bottom w:val="none" w:sz="0" w:space="0" w:color="auto"/>
        <w:right w:val="none" w:sz="0" w:space="0" w:color="auto"/>
      </w:divBdr>
    </w:div>
    <w:div w:id="1006834285">
      <w:bodyDiv w:val="1"/>
      <w:marLeft w:val="0"/>
      <w:marRight w:val="0"/>
      <w:marTop w:val="0"/>
      <w:marBottom w:val="0"/>
      <w:divBdr>
        <w:top w:val="none" w:sz="0" w:space="0" w:color="auto"/>
        <w:left w:val="none" w:sz="0" w:space="0" w:color="auto"/>
        <w:bottom w:val="none" w:sz="0" w:space="0" w:color="auto"/>
        <w:right w:val="none" w:sz="0" w:space="0" w:color="auto"/>
      </w:divBdr>
    </w:div>
    <w:div w:id="1027021677">
      <w:bodyDiv w:val="1"/>
      <w:marLeft w:val="0"/>
      <w:marRight w:val="0"/>
      <w:marTop w:val="0"/>
      <w:marBottom w:val="0"/>
      <w:divBdr>
        <w:top w:val="none" w:sz="0" w:space="0" w:color="auto"/>
        <w:left w:val="none" w:sz="0" w:space="0" w:color="auto"/>
        <w:bottom w:val="none" w:sz="0" w:space="0" w:color="auto"/>
        <w:right w:val="none" w:sz="0" w:space="0" w:color="auto"/>
      </w:divBdr>
    </w:div>
    <w:div w:id="1028725239">
      <w:bodyDiv w:val="1"/>
      <w:marLeft w:val="0"/>
      <w:marRight w:val="0"/>
      <w:marTop w:val="0"/>
      <w:marBottom w:val="0"/>
      <w:divBdr>
        <w:top w:val="none" w:sz="0" w:space="0" w:color="auto"/>
        <w:left w:val="none" w:sz="0" w:space="0" w:color="auto"/>
        <w:bottom w:val="none" w:sz="0" w:space="0" w:color="auto"/>
        <w:right w:val="none" w:sz="0" w:space="0" w:color="auto"/>
      </w:divBdr>
    </w:div>
    <w:div w:id="1075474965">
      <w:bodyDiv w:val="1"/>
      <w:marLeft w:val="0"/>
      <w:marRight w:val="0"/>
      <w:marTop w:val="0"/>
      <w:marBottom w:val="0"/>
      <w:divBdr>
        <w:top w:val="none" w:sz="0" w:space="0" w:color="auto"/>
        <w:left w:val="none" w:sz="0" w:space="0" w:color="auto"/>
        <w:bottom w:val="none" w:sz="0" w:space="0" w:color="auto"/>
        <w:right w:val="none" w:sz="0" w:space="0" w:color="auto"/>
      </w:divBdr>
    </w:div>
    <w:div w:id="1105077083">
      <w:bodyDiv w:val="1"/>
      <w:marLeft w:val="0"/>
      <w:marRight w:val="0"/>
      <w:marTop w:val="0"/>
      <w:marBottom w:val="0"/>
      <w:divBdr>
        <w:top w:val="none" w:sz="0" w:space="0" w:color="auto"/>
        <w:left w:val="none" w:sz="0" w:space="0" w:color="auto"/>
        <w:bottom w:val="none" w:sz="0" w:space="0" w:color="auto"/>
        <w:right w:val="none" w:sz="0" w:space="0" w:color="auto"/>
      </w:divBdr>
    </w:div>
    <w:div w:id="1239898748">
      <w:bodyDiv w:val="1"/>
      <w:marLeft w:val="0"/>
      <w:marRight w:val="0"/>
      <w:marTop w:val="0"/>
      <w:marBottom w:val="0"/>
      <w:divBdr>
        <w:top w:val="none" w:sz="0" w:space="0" w:color="auto"/>
        <w:left w:val="none" w:sz="0" w:space="0" w:color="auto"/>
        <w:bottom w:val="none" w:sz="0" w:space="0" w:color="auto"/>
        <w:right w:val="none" w:sz="0" w:space="0" w:color="auto"/>
      </w:divBdr>
    </w:div>
    <w:div w:id="1444108428">
      <w:bodyDiv w:val="1"/>
      <w:marLeft w:val="0"/>
      <w:marRight w:val="0"/>
      <w:marTop w:val="0"/>
      <w:marBottom w:val="0"/>
      <w:divBdr>
        <w:top w:val="none" w:sz="0" w:space="0" w:color="auto"/>
        <w:left w:val="none" w:sz="0" w:space="0" w:color="auto"/>
        <w:bottom w:val="none" w:sz="0" w:space="0" w:color="auto"/>
        <w:right w:val="none" w:sz="0" w:space="0" w:color="auto"/>
      </w:divBdr>
    </w:div>
    <w:div w:id="1888762445">
      <w:bodyDiv w:val="1"/>
      <w:marLeft w:val="0"/>
      <w:marRight w:val="0"/>
      <w:marTop w:val="0"/>
      <w:marBottom w:val="0"/>
      <w:divBdr>
        <w:top w:val="none" w:sz="0" w:space="0" w:color="auto"/>
        <w:left w:val="none" w:sz="0" w:space="0" w:color="auto"/>
        <w:bottom w:val="none" w:sz="0" w:space="0" w:color="auto"/>
        <w:right w:val="none" w:sz="0" w:space="0" w:color="auto"/>
      </w:divBdr>
    </w:div>
    <w:div w:id="1949117167">
      <w:bodyDiv w:val="1"/>
      <w:marLeft w:val="0"/>
      <w:marRight w:val="0"/>
      <w:marTop w:val="0"/>
      <w:marBottom w:val="0"/>
      <w:divBdr>
        <w:top w:val="none" w:sz="0" w:space="0" w:color="auto"/>
        <w:left w:val="none" w:sz="0" w:space="0" w:color="auto"/>
        <w:bottom w:val="none" w:sz="0" w:space="0" w:color="auto"/>
        <w:right w:val="none" w:sz="0" w:space="0" w:color="auto"/>
      </w:divBdr>
    </w:div>
    <w:div w:id="1966616997">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 w:id="208915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8053</Words>
  <Characters>45904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53850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Yiu, Candy</cp:lastModifiedBy>
  <cp:revision>3</cp:revision>
  <dcterms:created xsi:type="dcterms:W3CDTF">2021-01-29T23:25:00Z</dcterms:created>
  <dcterms:modified xsi:type="dcterms:W3CDTF">2021-01-29T23:26:00Z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ies>
</file>