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8113E" w14:textId="39B9E2F7" w:rsidR="00D50CA1" w:rsidRDefault="00D50CA1" w:rsidP="00D50CA1">
      <w:pPr>
        <w:widowControl w:val="0"/>
        <w:tabs>
          <w:tab w:val="right" w:pos="9639"/>
        </w:tabs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hAnsi="Arial"/>
          <w:b/>
          <w:bCs/>
          <w:sz w:val="24"/>
          <w:szCs w:val="24"/>
        </w:rPr>
        <w:t xml:space="preserve">SG-RAN </w:t>
      </w:r>
      <w:r>
        <w:rPr>
          <w:rFonts w:ascii="Arial" w:hAnsi="Arial"/>
          <w:b/>
          <w:sz w:val="24"/>
          <w:szCs w:val="24"/>
        </w:rPr>
        <w:t xml:space="preserve">WG2 Meeting #113e                                                    </w:t>
      </w:r>
      <w:r w:rsidR="00300D87">
        <w:rPr>
          <w:rFonts w:ascii="Arial" w:hAnsi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R2-21</w:t>
      </w:r>
      <w:r w:rsidR="000D4A3E">
        <w:rPr>
          <w:rFonts w:ascii="Arial" w:hAnsi="Arial" w:cs="Arial"/>
          <w:b/>
          <w:bCs/>
          <w:color w:val="000000"/>
          <w:sz w:val="26"/>
          <w:szCs w:val="26"/>
        </w:rPr>
        <w:t>0</w:t>
      </w:r>
      <w:r w:rsidR="00300D87">
        <w:rPr>
          <w:rFonts w:ascii="Arial" w:hAnsi="Arial" w:cs="Arial"/>
          <w:b/>
          <w:bCs/>
          <w:color w:val="000000"/>
          <w:sz w:val="26"/>
          <w:szCs w:val="26"/>
        </w:rPr>
        <w:t>2414</w:t>
      </w:r>
    </w:p>
    <w:p w14:paraId="69BA2753" w14:textId="77777777" w:rsidR="00D50CA1" w:rsidRDefault="00D50CA1" w:rsidP="00D50CA1">
      <w:pPr>
        <w:widowControl w:val="0"/>
        <w:tabs>
          <w:tab w:val="right" w:pos="9639"/>
        </w:tabs>
        <w:rPr>
          <w:rFonts w:ascii="Arial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>E-Meeting: Jan 25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Feb 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>, 2021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</w:t>
      </w:r>
    </w:p>
    <w:p w14:paraId="25839703" w14:textId="77777777" w:rsidR="00D50CA1" w:rsidRDefault="00D50CA1" w:rsidP="00D50CA1">
      <w:pPr>
        <w:pStyle w:val="Header"/>
        <w:pBdr>
          <w:bottom w:val="single" w:sz="6" w:space="0" w:color="auto"/>
        </w:pBdr>
        <w:tabs>
          <w:tab w:val="clear" w:pos="4153"/>
          <w:tab w:val="clear" w:pos="8306"/>
          <w:tab w:val="right" w:pos="9638"/>
        </w:tabs>
        <w:rPr>
          <w:rFonts w:ascii="Arial" w:hAnsi="Arial" w:cs="Arial"/>
          <w:bCs/>
        </w:rPr>
      </w:pPr>
    </w:p>
    <w:p w14:paraId="44450B3B" w14:textId="77777777" w:rsidR="00D50CA1" w:rsidRDefault="00D50CA1" w:rsidP="00D50CA1">
      <w:pPr>
        <w:rPr>
          <w:rFonts w:ascii="Arial" w:hAnsi="Arial" w:cs="Arial"/>
        </w:rPr>
      </w:pPr>
    </w:p>
    <w:p w14:paraId="27CCB8AB" w14:textId="25D4CE14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reply on </w:t>
      </w:r>
      <w:proofErr w:type="spellStart"/>
      <w:r>
        <w:rPr>
          <w:rFonts w:ascii="Arial" w:hAnsi="Arial" w:cs="Arial"/>
          <w:bCs/>
        </w:rPr>
        <w:t>QoE</w:t>
      </w:r>
      <w:proofErr w:type="spellEnd"/>
      <w:r>
        <w:rPr>
          <w:rFonts w:ascii="Arial" w:hAnsi="Arial" w:cs="Arial"/>
          <w:bCs/>
        </w:rPr>
        <w:t xml:space="preserve"> Measurement Collection</w:t>
      </w:r>
    </w:p>
    <w:p w14:paraId="73D5309D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S5-205347 (RP-202151) </w:t>
      </w:r>
      <w:proofErr w:type="spellStart"/>
      <w:r>
        <w:rPr>
          <w:rFonts w:ascii="Arial" w:hAnsi="Arial" w:cs="Arial"/>
          <w:bCs/>
        </w:rPr>
        <w:t>QoE</w:t>
      </w:r>
      <w:proofErr w:type="spellEnd"/>
      <w:r>
        <w:rPr>
          <w:rFonts w:ascii="Arial" w:hAnsi="Arial" w:cs="Arial"/>
          <w:bCs/>
        </w:rPr>
        <w:t xml:space="preserve"> Measurement Collection</w:t>
      </w:r>
    </w:p>
    <w:p w14:paraId="54B6F597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Release: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Release 17</w:t>
      </w:r>
    </w:p>
    <w:p w14:paraId="09F873C1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Item: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NR </w:t>
      </w:r>
      <w:proofErr w:type="spellStart"/>
      <w:r>
        <w:rPr>
          <w:rFonts w:ascii="Arial" w:hAnsi="Arial" w:cs="Arial"/>
          <w:bCs/>
        </w:rPr>
        <w:t>QoE</w:t>
      </w:r>
      <w:proofErr w:type="spellEnd"/>
      <w:r>
        <w:rPr>
          <w:rFonts w:ascii="Arial" w:hAnsi="Arial" w:cs="Arial"/>
          <w:bCs/>
        </w:rPr>
        <w:t xml:space="preserve"> SI</w:t>
      </w:r>
    </w:p>
    <w:p w14:paraId="1B7D7B0C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</w:p>
    <w:p w14:paraId="37E63D39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RAN2</w:t>
      </w:r>
    </w:p>
    <w:p w14:paraId="16C78096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SA5</w:t>
      </w:r>
    </w:p>
    <w:p w14:paraId="7E9CBBE7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RAN3, SA, SA4, RAN</w:t>
      </w:r>
      <w:commentRangeStart w:id="1"/>
      <w:r>
        <w:rPr>
          <w:rFonts w:ascii="Arial" w:hAnsi="Arial" w:cs="Arial"/>
          <w:bCs/>
        </w:rPr>
        <w:t xml:space="preserve">, CT1 </w:t>
      </w:r>
      <w:commentRangeEnd w:id="1"/>
      <w:r w:rsidR="00366AC3">
        <w:rPr>
          <w:rStyle w:val="CommentReference"/>
          <w:rFonts w:ascii="Arial" w:eastAsiaTheme="minorHAnsi" w:hAnsi="Arial" w:cstheme="minorBidi"/>
          <w:szCs w:val="22"/>
        </w:rPr>
        <w:commentReference w:id="1"/>
      </w:r>
    </w:p>
    <w:p w14:paraId="5DE17CB6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</w:p>
    <w:p w14:paraId="2E7A2C42" w14:textId="77777777" w:rsidR="00D50CA1" w:rsidRDefault="00D50CA1" w:rsidP="00D50CA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2000A729" w14:textId="77777777" w:rsidR="00D50CA1" w:rsidRDefault="00D50CA1" w:rsidP="00D50CA1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Rajeev Kumar</w:t>
      </w:r>
    </w:p>
    <w:p w14:paraId="541998CD" w14:textId="77777777" w:rsidR="00D50CA1" w:rsidRDefault="00D50CA1" w:rsidP="00D50CA1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507C032" w14:textId="77777777" w:rsidR="00D50CA1" w:rsidRDefault="00D50CA1" w:rsidP="00D50CA1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rkum@qti.qualcomm.com</w:t>
      </w:r>
    </w:p>
    <w:p w14:paraId="45652231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/>
        </w:rPr>
      </w:pPr>
    </w:p>
    <w:p w14:paraId="53DD9E85" w14:textId="77777777" w:rsidR="00D50CA1" w:rsidRDefault="00D50CA1" w:rsidP="00D50CA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cs="Arial"/>
            <w:b/>
          </w:rPr>
          <w:t>mailto:3GPPLiaison@etsi.org</w:t>
        </w:r>
      </w:hyperlink>
    </w:p>
    <w:p w14:paraId="781743A8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/>
        </w:rPr>
      </w:pPr>
    </w:p>
    <w:p w14:paraId="2F8B8117" w14:textId="77777777" w:rsidR="00D50CA1" w:rsidRDefault="00D50CA1" w:rsidP="00D50CA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15E408FA" w14:textId="77777777" w:rsidR="00D50CA1" w:rsidRDefault="00D50CA1" w:rsidP="00D50CA1">
      <w:pPr>
        <w:pBdr>
          <w:bottom w:val="single" w:sz="4" w:space="1" w:color="auto"/>
        </w:pBdr>
        <w:rPr>
          <w:rFonts w:ascii="Arial" w:hAnsi="Arial" w:cs="Arial"/>
        </w:rPr>
      </w:pPr>
    </w:p>
    <w:p w14:paraId="68392C72" w14:textId="77777777" w:rsidR="00D50CA1" w:rsidRDefault="00D50CA1" w:rsidP="00D50CA1">
      <w:pPr>
        <w:rPr>
          <w:rFonts w:ascii="Arial" w:hAnsi="Arial" w:cs="Arial"/>
        </w:rPr>
      </w:pPr>
    </w:p>
    <w:p w14:paraId="746AF225" w14:textId="77777777" w:rsidR="00D50CA1" w:rsidRDefault="00D50CA1" w:rsidP="00D50C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5D86263" w14:textId="77777777" w:rsidR="00D50CA1" w:rsidRDefault="00D50CA1" w:rsidP="00D50C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thanks for SA5 the LS S5-205347 (R2-2100079) </w:t>
      </w:r>
      <w:r>
        <w:rPr>
          <w:rFonts w:ascii="Arial" w:hAnsi="Arial" w:cs="Arial"/>
          <w:bCs/>
        </w:rPr>
        <w:t xml:space="preserve">on </w:t>
      </w:r>
      <w:proofErr w:type="spellStart"/>
      <w:r>
        <w:rPr>
          <w:rFonts w:ascii="Arial" w:hAnsi="Arial" w:cs="Arial"/>
          <w:bCs/>
        </w:rPr>
        <w:t>QoE</w:t>
      </w:r>
      <w:proofErr w:type="spellEnd"/>
      <w:r>
        <w:rPr>
          <w:rFonts w:ascii="Arial" w:hAnsi="Arial" w:cs="Arial"/>
          <w:bCs/>
        </w:rPr>
        <w:t xml:space="preserve"> Measurement Collection</w:t>
      </w:r>
      <w:r>
        <w:rPr>
          <w:rFonts w:ascii="Arial" w:hAnsi="Arial" w:cs="Arial"/>
        </w:rPr>
        <w:t>.</w:t>
      </w:r>
    </w:p>
    <w:p w14:paraId="19434E01" w14:textId="418F01C3" w:rsidR="00D50CA1" w:rsidRDefault="00D50CA1" w:rsidP="00D50CA1">
      <w:pPr>
        <w:rPr>
          <w:rFonts w:ascii="Arial" w:hAnsi="Arial" w:cs="Arial"/>
        </w:rPr>
      </w:pPr>
      <w:r>
        <w:rPr>
          <w:rFonts w:ascii="Arial" w:hAnsi="Arial" w:cs="Arial"/>
        </w:rPr>
        <w:t>RAN2 would like to point out that RAN2 Rel-16 specifications were already finalized</w:t>
      </w:r>
      <w:del w:id="2" w:author="Ericsson" w:date="2021-02-04T17:29:00Z">
        <w:r w:rsidDel="00B40727">
          <w:rPr>
            <w:rFonts w:ascii="Arial" w:hAnsi="Arial" w:cs="Arial"/>
          </w:rPr>
          <w:delText xml:space="preserve"> </w:delText>
        </w:r>
        <w:commentRangeStart w:id="3"/>
        <w:r w:rsidDel="00B40727">
          <w:rPr>
            <w:rFonts w:ascii="Arial" w:hAnsi="Arial" w:cs="Arial"/>
          </w:rPr>
          <w:delText>and at the moment it was not possible to introduce non-backwards compatible changes. Therefore, RAN2 was not able to implement mobility support functionality in Rel-16</w:delText>
        </w:r>
      </w:del>
      <w:commentRangeEnd w:id="3"/>
      <w:r w:rsidR="00B40727">
        <w:rPr>
          <w:rStyle w:val="CommentReference"/>
          <w:rFonts w:ascii="Arial" w:eastAsiaTheme="minorHAnsi" w:hAnsi="Arial" w:cstheme="minorBidi"/>
          <w:szCs w:val="22"/>
        </w:rPr>
        <w:commentReference w:id="3"/>
      </w:r>
      <w:r>
        <w:rPr>
          <w:rFonts w:ascii="Arial" w:hAnsi="Arial" w:cs="Arial"/>
        </w:rPr>
        <w:t xml:space="preserve">. RAN2 is currently discussing the requirements mentioned by SA5 in their LS for the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solution which is to be developed in Rel-17 for NR.</w:t>
      </w:r>
    </w:p>
    <w:p w14:paraId="46142E44" w14:textId="77777777" w:rsidR="00D50CA1" w:rsidRDefault="00D50CA1" w:rsidP="00D50CA1">
      <w:pPr>
        <w:rPr>
          <w:rFonts w:ascii="Arial" w:hAnsi="Arial" w:cs="Arial"/>
        </w:rPr>
      </w:pPr>
    </w:p>
    <w:p w14:paraId="0F3FBF7F" w14:textId="77777777" w:rsidR="00D50CA1" w:rsidRDefault="00D50CA1" w:rsidP="00D50C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considered the different features requested to be implemented in Rel-17 for NR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and have the following updates:</w:t>
      </w:r>
    </w:p>
    <w:p w14:paraId="1BA227FB" w14:textId="77777777" w:rsidR="00D50CA1" w:rsidRDefault="00D50CA1" w:rsidP="00D50CA1">
      <w:pPr>
        <w:rPr>
          <w:rFonts w:ascii="Arial" w:hAnsi="Arial" w:cs="Arial"/>
        </w:rPr>
      </w:pPr>
    </w:p>
    <w:p w14:paraId="36E48E8B" w14:textId="1C1A29B7" w:rsidR="00D50CA1" w:rsidRPr="0039192D" w:rsidRDefault="00D50CA1" w:rsidP="0039192D">
      <w:pPr>
        <w:numPr>
          <w:ilvl w:val="0"/>
          <w:numId w:val="1"/>
        </w:numPr>
        <w:rPr>
          <w:rFonts w:ascii="Arial" w:hAnsi="Arial" w:cs="Arial"/>
        </w:rPr>
      </w:pPr>
      <w:bookmarkStart w:id="5" w:name="_Hlk62918562"/>
      <w:commentRangeStart w:id="6"/>
      <w:commentRangeStart w:id="7"/>
      <w:r>
        <w:rPr>
          <w:rFonts w:ascii="Arial" w:hAnsi="Arial" w:cs="Arial"/>
          <w:b/>
          <w:bCs/>
        </w:rPr>
        <w:t xml:space="preserve">Mobility support for </w:t>
      </w:r>
      <w:proofErr w:type="spellStart"/>
      <w:r>
        <w:rPr>
          <w:rFonts w:ascii="Arial" w:hAnsi="Arial" w:cs="Arial"/>
          <w:b/>
          <w:bCs/>
        </w:rPr>
        <w:t>QoE</w:t>
      </w:r>
      <w:proofErr w:type="spellEnd"/>
      <w:r>
        <w:rPr>
          <w:rFonts w:ascii="Arial" w:hAnsi="Arial" w:cs="Arial"/>
          <w:b/>
          <w:bCs/>
        </w:rPr>
        <w:t xml:space="preserve"> measurement</w:t>
      </w:r>
      <w:commentRangeEnd w:id="6"/>
      <w:r w:rsidR="00090336">
        <w:rPr>
          <w:rStyle w:val="CommentReference"/>
          <w:rFonts w:ascii="Arial" w:eastAsiaTheme="minorHAnsi" w:hAnsi="Arial" w:cstheme="minorBidi"/>
          <w:szCs w:val="22"/>
        </w:rPr>
        <w:commentReference w:id="6"/>
      </w:r>
      <w:commentRangeEnd w:id="7"/>
      <w:r w:rsidR="00082A91">
        <w:rPr>
          <w:rStyle w:val="CommentReference"/>
          <w:rFonts w:ascii="Arial" w:eastAsiaTheme="minorHAnsi" w:hAnsi="Arial" w:cstheme="minorBidi"/>
          <w:szCs w:val="22"/>
        </w:rPr>
        <w:commentReference w:id="7"/>
      </w:r>
      <w:r>
        <w:rPr>
          <w:rFonts w:ascii="Arial" w:hAnsi="Arial" w:cs="Arial"/>
        </w:rPr>
        <w:t>: RAN2 acknowledges the need</w:t>
      </w:r>
      <w:r w:rsidR="00994DD6">
        <w:rPr>
          <w:rFonts w:ascii="Arial" w:hAnsi="Arial" w:cs="Arial"/>
        </w:rPr>
        <w:t xml:space="preserve"> for area handling during the mobility</w:t>
      </w:r>
      <w:r w:rsidR="00B3140F">
        <w:rPr>
          <w:rFonts w:ascii="Arial" w:hAnsi="Arial" w:cs="Arial"/>
        </w:rPr>
        <w:t xml:space="preserve"> for QMC support. </w:t>
      </w:r>
      <w:r w:rsidRPr="0039192D">
        <w:rPr>
          <w:rFonts w:ascii="Arial" w:hAnsi="Arial" w:cs="Arial"/>
        </w:rPr>
        <w:t xml:space="preserve">The exact solution will be discussed in the WI phase. </w:t>
      </w:r>
    </w:p>
    <w:bookmarkEnd w:id="5"/>
    <w:p w14:paraId="793D3379" w14:textId="77777777" w:rsidR="00D50CA1" w:rsidRDefault="00D50CA1" w:rsidP="00D50CA1">
      <w:pPr>
        <w:rPr>
          <w:rFonts w:ascii="Arial" w:hAnsi="Arial" w:cs="Arial"/>
        </w:rPr>
      </w:pPr>
    </w:p>
    <w:p w14:paraId="00A9A114" w14:textId="0F373063" w:rsidR="00D50CA1" w:rsidRPr="00D50CA1" w:rsidRDefault="00D50CA1" w:rsidP="00D50CA1">
      <w:pPr>
        <w:numPr>
          <w:ilvl w:val="0"/>
          <w:numId w:val="1"/>
        </w:numPr>
        <w:rPr>
          <w:rFonts w:ascii="Arial" w:hAnsi="Arial" w:cs="Arial"/>
        </w:rPr>
      </w:pPr>
      <w:r w:rsidRPr="00D50CA1">
        <w:rPr>
          <w:rFonts w:ascii="Arial" w:hAnsi="Arial" w:cs="Arial"/>
          <w:b/>
          <w:bCs/>
        </w:rPr>
        <w:t>Simultaneous QMCs in a UE</w:t>
      </w:r>
      <w:r w:rsidRPr="00D50CA1">
        <w:rPr>
          <w:rFonts w:ascii="Arial" w:hAnsi="Arial" w:cs="Arial"/>
        </w:rPr>
        <w:t>: RAN2 agreed that “</w:t>
      </w:r>
      <w:r w:rsidRPr="00D50CA1">
        <w:rPr>
          <w:rFonts w:ascii="Arial" w:hAnsi="Arial" w:cs="Arial"/>
          <w:lang w:val="en-US" w:eastAsia="zh-CN"/>
        </w:rPr>
        <w:t xml:space="preserve">Configuration and Reporting for multiple simultaneous </w:t>
      </w:r>
      <w:proofErr w:type="spellStart"/>
      <w:r w:rsidRPr="00D50CA1">
        <w:rPr>
          <w:rFonts w:ascii="Arial" w:hAnsi="Arial" w:cs="Arial"/>
          <w:lang w:val="en-US" w:eastAsia="zh-CN"/>
        </w:rPr>
        <w:t>QoE</w:t>
      </w:r>
      <w:proofErr w:type="spellEnd"/>
      <w:r w:rsidRPr="00D50CA1">
        <w:rPr>
          <w:rFonts w:ascii="Arial" w:hAnsi="Arial" w:cs="Arial"/>
          <w:lang w:val="en-US" w:eastAsia="zh-CN"/>
        </w:rPr>
        <w:t xml:space="preserve"> measurements for a UE can be supported (can determine whether there is AS impact in the WI phase)</w:t>
      </w:r>
      <w:r w:rsidRPr="00D50CA1">
        <w:rPr>
          <w:rFonts w:ascii="Arial" w:hAnsi="Arial" w:cs="Arial"/>
        </w:rPr>
        <w:t xml:space="preserve">”. </w:t>
      </w:r>
      <w:r w:rsidR="002661AB" w:rsidRPr="002661AB">
        <w:rPr>
          <w:rFonts w:ascii="Arial" w:hAnsi="Arial" w:cs="Arial"/>
          <w:color w:val="000000" w:themeColor="text1"/>
        </w:rPr>
        <w:t xml:space="preserve">The means for distinguishing </w:t>
      </w:r>
      <w:proofErr w:type="spellStart"/>
      <w:r w:rsidR="002661AB" w:rsidRPr="002661AB">
        <w:rPr>
          <w:rFonts w:ascii="Arial" w:hAnsi="Arial" w:cs="Arial"/>
          <w:color w:val="000000" w:themeColor="text1"/>
        </w:rPr>
        <w:t>QoE</w:t>
      </w:r>
      <w:proofErr w:type="spellEnd"/>
      <w:r w:rsidR="002661AB" w:rsidRPr="002661AB">
        <w:rPr>
          <w:rFonts w:ascii="Arial" w:hAnsi="Arial" w:cs="Arial"/>
          <w:color w:val="000000" w:themeColor="text1"/>
        </w:rPr>
        <w:t xml:space="preserve"> reports by the </w:t>
      </w:r>
      <w:proofErr w:type="spellStart"/>
      <w:r w:rsidR="002661AB" w:rsidRPr="002661AB">
        <w:rPr>
          <w:rFonts w:ascii="Arial" w:hAnsi="Arial" w:cs="Arial"/>
          <w:color w:val="000000" w:themeColor="text1"/>
        </w:rPr>
        <w:t>gNB</w:t>
      </w:r>
      <w:proofErr w:type="spellEnd"/>
      <w:r w:rsidR="002661AB" w:rsidRPr="002661AB">
        <w:rPr>
          <w:rFonts w:ascii="Arial" w:hAnsi="Arial" w:cs="Arial"/>
          <w:color w:val="000000" w:themeColor="text1"/>
        </w:rPr>
        <w:t xml:space="preserve"> will be decided in WI</w:t>
      </w:r>
      <w:r w:rsidR="002661AB">
        <w:rPr>
          <w:rFonts w:ascii="Arial" w:hAnsi="Arial" w:cs="Arial"/>
          <w:color w:val="000000" w:themeColor="text1"/>
        </w:rPr>
        <w:t xml:space="preserve">. </w:t>
      </w:r>
    </w:p>
    <w:p w14:paraId="06952388" w14:textId="77777777" w:rsidR="00D50CA1" w:rsidRDefault="00D50CA1" w:rsidP="00D50CA1">
      <w:pPr>
        <w:rPr>
          <w:rFonts w:ascii="Arial" w:hAnsi="Arial" w:cs="Arial"/>
        </w:rPr>
      </w:pPr>
    </w:p>
    <w:p w14:paraId="2280D2C7" w14:textId="77777777" w:rsidR="00D50CA1" w:rsidRDefault="00D50CA1" w:rsidP="00D50CA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Temporary stop and restart at RAN overload</w:t>
      </w:r>
      <w:r>
        <w:rPr>
          <w:rFonts w:ascii="Arial" w:hAnsi="Arial" w:cs="Arial"/>
        </w:rPr>
        <w:t xml:space="preserve">: RAN2 agreed to support pause/resume mechanism for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reporting during RAN overload with RRC signalling. The exact solution detail is still under discussion.</w:t>
      </w:r>
    </w:p>
    <w:p w14:paraId="4322EE5F" w14:textId="77777777" w:rsidR="00D50CA1" w:rsidRDefault="00D50CA1" w:rsidP="00D50CA1">
      <w:pPr>
        <w:pStyle w:val="ListParagraph"/>
        <w:rPr>
          <w:rFonts w:ascii="Arial" w:hAnsi="Arial" w:cs="Arial"/>
        </w:rPr>
      </w:pPr>
    </w:p>
    <w:p w14:paraId="0D002755" w14:textId="77777777" w:rsidR="00D50CA1" w:rsidRDefault="00D50CA1" w:rsidP="00D50CA1">
      <w:pPr>
        <w:rPr>
          <w:rFonts w:ascii="Arial" w:hAnsi="Arial" w:cs="Arial"/>
        </w:rPr>
      </w:pPr>
    </w:p>
    <w:p w14:paraId="59F1A458" w14:textId="77777777" w:rsidR="00D50CA1" w:rsidRDefault="00D50CA1" w:rsidP="00D50C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63AB437" w14:textId="10E729B1" w:rsidR="00D50CA1" w:rsidRDefault="00D50CA1" w:rsidP="00D50C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To: SA5</w:t>
      </w:r>
    </w:p>
    <w:p w14:paraId="35205934" w14:textId="49BA894A" w:rsidR="00D50CA1" w:rsidRDefault="00D50CA1" w:rsidP="00D50CA1">
      <w:pPr>
        <w:spacing w:after="120"/>
        <w:ind w:left="993" w:hanging="993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  </w:t>
      </w:r>
      <w:r>
        <w:rPr>
          <w:rFonts w:ascii="Arial" w:hAnsi="Arial" w:cs="Arial"/>
          <w:lang w:eastAsia="zh-CN"/>
        </w:rPr>
        <w:t>RAN2 kindly asks SA5</w:t>
      </w:r>
      <w:r w:rsidR="002661AB">
        <w:rPr>
          <w:rFonts w:ascii="Arial" w:hAnsi="Arial" w:cs="Arial"/>
          <w:lang w:eastAsia="zh-CN"/>
        </w:rPr>
        <w:t xml:space="preserve"> </w:t>
      </w:r>
      <w:r w:rsidR="00E12229">
        <w:rPr>
          <w:rFonts w:ascii="Arial" w:hAnsi="Arial" w:cs="Arial"/>
          <w:lang w:eastAsia="zh-CN"/>
        </w:rPr>
        <w:t>t</w:t>
      </w:r>
      <w:r>
        <w:rPr>
          <w:rFonts w:ascii="Arial" w:hAnsi="Arial" w:cs="Arial"/>
          <w:lang w:eastAsia="zh-CN"/>
        </w:rPr>
        <w:t>o take the above information into account and take action as necessary</w:t>
      </w:r>
    </w:p>
    <w:p w14:paraId="350AF4B6" w14:textId="77777777" w:rsidR="00D50CA1" w:rsidRDefault="00D50CA1" w:rsidP="00D50CA1">
      <w:pPr>
        <w:spacing w:after="120"/>
        <w:ind w:left="993" w:hanging="993"/>
        <w:rPr>
          <w:rFonts w:ascii="Arial" w:hAnsi="Arial" w:cs="Arial"/>
          <w:lang w:eastAsia="zh-CN"/>
        </w:rPr>
      </w:pPr>
    </w:p>
    <w:p w14:paraId="005AB546" w14:textId="77777777" w:rsidR="00D50CA1" w:rsidRDefault="00D50CA1" w:rsidP="00D50CA1">
      <w:pPr>
        <w:spacing w:after="120"/>
        <w:rPr>
          <w:rFonts w:ascii="Arial" w:hAnsi="Arial" w:cs="Arial"/>
          <w:b/>
        </w:rPr>
      </w:pPr>
    </w:p>
    <w:p w14:paraId="32E8F906" w14:textId="77777777" w:rsidR="00D50CA1" w:rsidRDefault="00D50CA1" w:rsidP="00D50CA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2EA636AC" w14:textId="77777777" w:rsidR="00D50CA1" w:rsidRDefault="00D50CA1" w:rsidP="00D50CA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RAN2#113-bis-e</w:t>
      </w:r>
      <w:r>
        <w:rPr>
          <w:rFonts w:ascii="Arial" w:hAnsi="Arial" w:cs="Arial"/>
          <w:bCs/>
          <w:lang w:val="es-ES"/>
        </w:rPr>
        <w:tab/>
        <w:t>12 – 20 April 2021</w:t>
      </w:r>
      <w:r>
        <w:rPr>
          <w:rFonts w:ascii="Arial" w:hAnsi="Arial" w:cs="Arial"/>
          <w:bCs/>
          <w:lang w:val="es-ES"/>
        </w:rPr>
        <w:tab/>
        <w:t>Online</w:t>
      </w:r>
    </w:p>
    <w:p w14:paraId="398C1E08" w14:textId="77777777" w:rsidR="00D50CA1" w:rsidRDefault="00D50CA1" w:rsidP="00D50CA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RAN2#114-e</w:t>
      </w:r>
      <w:r>
        <w:rPr>
          <w:rFonts w:ascii="Arial" w:hAnsi="Arial" w:cs="Arial"/>
          <w:bCs/>
          <w:lang w:val="es-ES"/>
        </w:rPr>
        <w:tab/>
        <w:t>19 – 27 May 2021</w:t>
      </w:r>
      <w:r>
        <w:rPr>
          <w:rFonts w:ascii="Arial" w:hAnsi="Arial" w:cs="Arial"/>
          <w:bCs/>
          <w:lang w:val="es-ES"/>
        </w:rPr>
        <w:tab/>
        <w:t>Online</w:t>
      </w:r>
    </w:p>
    <w:p w14:paraId="2597DA9E" w14:textId="77777777" w:rsidR="00420092" w:rsidRDefault="00420092"/>
    <w:sectPr w:rsidR="00420092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QC" w:date="2021-02-03T11:03:00Z" w:initials="RK">
    <w:p w14:paraId="38AC2BAE" w14:textId="091EB140" w:rsidR="00366AC3" w:rsidRDefault="00366AC3">
      <w:pPr>
        <w:pStyle w:val="CommentText"/>
      </w:pPr>
      <w:r>
        <w:rPr>
          <w:rStyle w:val="CommentReference"/>
        </w:rPr>
        <w:annotationRef/>
      </w:r>
      <w:r>
        <w:t>CT1 team may want to see to check possible impacts.</w:t>
      </w:r>
    </w:p>
  </w:comment>
  <w:comment w:id="3" w:author="Ericsson" w:date="2021-02-04T17:29:00Z" w:initials="Ericsson">
    <w:p w14:paraId="3FD696BD" w14:textId="58063EB5" w:rsidR="00B40727" w:rsidRDefault="00B40727">
      <w:pPr>
        <w:pStyle w:val="CommentText"/>
      </w:pPr>
      <w:r>
        <w:rPr>
          <w:rStyle w:val="CommentReference"/>
        </w:rPr>
        <w:annotationRef/>
      </w:r>
      <w:r>
        <w:t>It</w:t>
      </w:r>
      <w:r w:rsidR="00110ACB">
        <w:t xml:space="preserve"> is not correct to say that </w:t>
      </w:r>
      <w:r w:rsidR="00110ACB">
        <w:t>it</w:t>
      </w:r>
      <w:bookmarkStart w:id="4" w:name="_GoBack"/>
      <w:bookmarkEnd w:id="4"/>
      <w:r>
        <w:t xml:space="preserve"> is an NBC change. It could be added as an extension in ASN.1 with a separate UE capability. This needs to be removed.</w:t>
      </w:r>
    </w:p>
  </w:comment>
  <w:comment w:id="6" w:author="QC" w:date="2021-02-03T11:00:00Z" w:initials="RK">
    <w:p w14:paraId="5E160B24" w14:textId="316DDC1C" w:rsidR="00090336" w:rsidRDefault="00090336">
      <w:pPr>
        <w:pStyle w:val="CommentText"/>
      </w:pPr>
      <w:r>
        <w:rPr>
          <w:rStyle w:val="CommentReference"/>
        </w:rPr>
        <w:annotationRef/>
      </w:r>
      <w:r>
        <w:t>I believe, we do not need to provide further details of RAN2 discussion, right?</w:t>
      </w:r>
    </w:p>
  </w:comment>
  <w:comment w:id="7" w:author="Samsung" w:date="2021-02-04T10:54:00Z" w:initials="SJ">
    <w:p w14:paraId="7B1F4B43" w14:textId="5FF6BA60" w:rsidR="00082A91" w:rsidRPr="00082A91" w:rsidRDefault="00082A91">
      <w:pPr>
        <w:pStyle w:val="CommentText"/>
        <w:rPr>
          <w:rFonts w:eastAsiaTheme="minorEastAsia"/>
          <w:lang w:eastAsia="ko-KR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ko-KR"/>
        </w:rPr>
        <w:t xml:space="preserve">This seems </w:t>
      </w:r>
      <w:r>
        <w:rPr>
          <w:rFonts w:eastAsiaTheme="minorEastAsia"/>
          <w:lang w:eastAsia="ko-KR"/>
        </w:rPr>
        <w:t>enough, since our discussion is not concrete yet (We agreed to discuss details in WI)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AC2BAE" w15:done="0"/>
  <w15:commentEx w15:paraId="3FD696BD" w15:done="0"/>
  <w15:commentEx w15:paraId="5E160B24" w15:done="0"/>
  <w15:commentEx w15:paraId="7B1F4B43" w15:paraIdParent="5E160B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018F" w16cex:dateUtc="2021-02-03T19:03:00Z"/>
  <w16cex:commentExtensible w16cex:durableId="23C500E3" w16cex:dateUtc="2021-02-03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C2BAE" w16cid:durableId="23C5018F"/>
  <w16cid:commentId w16cid:paraId="3FD696BD" w16cid:durableId="23C6AD93"/>
  <w16cid:commentId w16cid:paraId="5E160B24" w16cid:durableId="23C500E3"/>
  <w16cid:commentId w16cid:paraId="7B1F4B43" w16cid:durableId="23C6AC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23295"/>
    <w:multiLevelType w:val="multilevel"/>
    <w:tmpl w:val="2AF2329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">
    <w15:presenceInfo w15:providerId="None" w15:userId="QC"/>
  </w15:person>
  <w15:person w15:author="Ericsson">
    <w15:presenceInfo w15:providerId="None" w15:userId="Ericsson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MTSxMDE2NDE3sjBX0lEKTi0uzszPAykwrgUAm8BWPSwAAAA="/>
  </w:docVars>
  <w:rsids>
    <w:rsidRoot w:val="00D50CA1"/>
    <w:rsid w:val="00082A91"/>
    <w:rsid w:val="00090336"/>
    <w:rsid w:val="000D4A3E"/>
    <w:rsid w:val="00110ACB"/>
    <w:rsid w:val="00244413"/>
    <w:rsid w:val="002661AB"/>
    <w:rsid w:val="002B54B1"/>
    <w:rsid w:val="00300D87"/>
    <w:rsid w:val="00366AC3"/>
    <w:rsid w:val="0039192D"/>
    <w:rsid w:val="00420092"/>
    <w:rsid w:val="005E33BB"/>
    <w:rsid w:val="008A1FD0"/>
    <w:rsid w:val="00994DD6"/>
    <w:rsid w:val="009B5514"/>
    <w:rsid w:val="00B3140F"/>
    <w:rsid w:val="00B40727"/>
    <w:rsid w:val="00D50CA1"/>
    <w:rsid w:val="00E12229"/>
    <w:rsid w:val="00E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83EC"/>
  <w15:chartTrackingRefBased/>
  <w15:docId w15:val="{A65C468F-A57C-4464-A1DD-DE6ED98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50CA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D50CA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0CA1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50CA1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character" w:styleId="Hyperlink">
    <w:name w:val="Hyperlink"/>
    <w:uiPriority w:val="99"/>
    <w:unhideWhenUsed/>
    <w:rsid w:val="00D50CA1"/>
    <w:rPr>
      <w:color w:val="0000FF"/>
      <w:u w:val="single"/>
    </w:rPr>
  </w:style>
  <w:style w:type="character" w:styleId="CommentReference">
    <w:name w:val="annotation reference"/>
    <w:semiHidden/>
    <w:rsid w:val="00D50CA1"/>
    <w:rPr>
      <w:sz w:val="16"/>
    </w:rPr>
  </w:style>
  <w:style w:type="character" w:customStyle="1" w:styleId="CommentTextChar">
    <w:name w:val="Comment Text Char"/>
    <w:link w:val="CommentText"/>
    <w:semiHidden/>
    <w:rsid w:val="00D50CA1"/>
    <w:rPr>
      <w:rFonts w:ascii="Arial" w:hAnsi="Arial"/>
      <w:lang w:val="en-GB"/>
    </w:rPr>
  </w:style>
  <w:style w:type="character" w:customStyle="1" w:styleId="HeaderChar">
    <w:name w:val="Header Char"/>
    <w:link w:val="Header"/>
    <w:semiHidden/>
    <w:rsid w:val="00D50CA1"/>
    <w:rPr>
      <w:lang w:val="en-GB"/>
    </w:rPr>
  </w:style>
  <w:style w:type="paragraph" w:styleId="Header">
    <w:name w:val="header"/>
    <w:basedOn w:val="Normal"/>
    <w:link w:val="HeaderChar"/>
    <w:semiHidden/>
    <w:rsid w:val="00D50CA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D50C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D50C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D50C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50CA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A1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1A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1A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1772</Characters>
  <Application>Microsoft Office Word</Application>
  <DocSecurity>0</DocSecurity>
  <Lines>31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</dc:creator>
  <cp:keywords/>
  <dc:description/>
  <cp:lastModifiedBy>Ericsson</cp:lastModifiedBy>
  <cp:revision>4</cp:revision>
  <dcterms:created xsi:type="dcterms:W3CDTF">2021-02-04T16:25:00Z</dcterms:created>
  <dcterms:modified xsi:type="dcterms:W3CDTF">2021-02-04T16:31:00Z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