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0568E" w14:textId="77777777" w:rsidR="007A41E0" w:rsidRDefault="00B20846">
      <w:pPr>
        <w:widowControl w:val="0"/>
        <w:tabs>
          <w:tab w:val="right" w:pos="9639"/>
        </w:tabs>
        <w:spacing w:after="0"/>
        <w:jc w:val="left"/>
        <w:rPr>
          <w:rFonts w:ascii="Arial" w:eastAsia="Times New Roman" w:hAnsi="Arial"/>
          <w:b/>
          <w:bCs/>
          <w:i/>
          <w:sz w:val="24"/>
          <w:szCs w:val="24"/>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#113</w:t>
      </w:r>
      <w:r>
        <w:rPr>
          <w:rFonts w:ascii="Arial" w:eastAsia="Times New Roman" w:hAnsi="Arial"/>
          <w:b/>
          <w:bCs/>
          <w:sz w:val="24"/>
          <w:szCs w:val="24"/>
        </w:rPr>
        <w:tab/>
        <w:t>R2-210xxxx</w:t>
      </w:r>
    </w:p>
    <w:p w14:paraId="2BE5402E" w14:textId="77777777" w:rsidR="007A41E0" w:rsidRDefault="00B20846">
      <w:pPr>
        <w:tabs>
          <w:tab w:val="right" w:pos="9639"/>
        </w:tabs>
        <w:overflowPunct/>
        <w:autoSpaceDE/>
        <w:autoSpaceDN/>
        <w:adjustRightInd/>
        <w:spacing w:line="240" w:lineRule="auto"/>
        <w:jc w:val="left"/>
        <w:textAlignment w:val="auto"/>
        <w:rPr>
          <w:rFonts w:ascii="Arial" w:hAnsi="Arial" w:cs="Arial"/>
          <w:b/>
          <w:sz w:val="24"/>
          <w:szCs w:val="24"/>
          <w:lang w:eastAsia="en-US"/>
        </w:rPr>
      </w:pPr>
      <w:r>
        <w:rPr>
          <w:rFonts w:ascii="Arial" w:hAnsi="Arial" w:cs="Arial"/>
          <w:b/>
          <w:sz w:val="24"/>
          <w:szCs w:val="24"/>
          <w:lang w:eastAsia="en-US"/>
        </w:rPr>
        <w:t>E-meeting, 25</w:t>
      </w:r>
      <w:r>
        <w:rPr>
          <w:rFonts w:ascii="Arial" w:hAnsi="Arial" w:cs="Arial"/>
          <w:b/>
          <w:sz w:val="24"/>
          <w:szCs w:val="24"/>
          <w:vertAlign w:val="superscript"/>
          <w:lang w:eastAsia="en-US"/>
        </w:rPr>
        <w:t>th</w:t>
      </w:r>
      <w:r>
        <w:rPr>
          <w:rFonts w:ascii="Arial" w:hAnsi="Arial" w:cs="Arial"/>
          <w:b/>
          <w:sz w:val="24"/>
          <w:szCs w:val="24"/>
          <w:lang w:eastAsia="en-US"/>
        </w:rPr>
        <w:t xml:space="preserve"> Jan– 5</w:t>
      </w:r>
      <w:r>
        <w:rPr>
          <w:rFonts w:ascii="Arial" w:hAnsi="Arial" w:cs="Arial"/>
          <w:b/>
          <w:sz w:val="24"/>
          <w:szCs w:val="24"/>
          <w:vertAlign w:val="superscript"/>
          <w:lang w:eastAsia="en-US"/>
        </w:rPr>
        <w:t>th</w:t>
      </w:r>
      <w:r>
        <w:rPr>
          <w:rFonts w:ascii="Arial" w:hAnsi="Arial" w:cs="Arial"/>
          <w:b/>
          <w:sz w:val="24"/>
          <w:szCs w:val="24"/>
          <w:lang w:eastAsia="en-US"/>
        </w:rPr>
        <w:t xml:space="preserve"> Feb 2021</w:t>
      </w:r>
    </w:p>
    <w:p w14:paraId="14DC0034" w14:textId="77777777" w:rsidR="007A41E0" w:rsidRDefault="007A41E0">
      <w:pPr>
        <w:widowControl w:val="0"/>
        <w:spacing w:after="0"/>
        <w:jc w:val="left"/>
        <w:rPr>
          <w:rFonts w:ascii="Arial" w:eastAsia="Times New Roman" w:hAnsi="Arial"/>
          <w:b/>
          <w:bCs/>
          <w:sz w:val="24"/>
        </w:rPr>
      </w:pPr>
    </w:p>
    <w:p w14:paraId="5700760C" w14:textId="77777777" w:rsidR="007A41E0" w:rsidRDefault="00B20846">
      <w:pPr>
        <w:tabs>
          <w:tab w:val="left" w:pos="1985"/>
        </w:tabs>
        <w:overflowPunct/>
        <w:autoSpaceDE/>
        <w:autoSpaceDN/>
        <w:adjustRightInd/>
        <w:spacing w:after="120"/>
        <w:jc w:val="left"/>
        <w:textAlignment w:val="auto"/>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8.1.1</w:t>
      </w:r>
    </w:p>
    <w:p w14:paraId="47BD9C2D" w14:textId="77777777" w:rsidR="007A41E0" w:rsidRDefault="00B20846">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Pr>
          <w:rFonts w:ascii="Arial" w:eastAsia="Times New Roman" w:hAnsi="Arial" w:cs="Arial"/>
          <w:b/>
          <w:bCs/>
          <w:sz w:val="24"/>
          <w:lang w:eastAsia="en-US"/>
        </w:rPr>
        <w:t>Source:</w:t>
      </w:r>
      <w:r>
        <w:rPr>
          <w:rFonts w:ascii="Arial" w:eastAsia="Times New Roman" w:hAnsi="Arial" w:cs="Arial"/>
          <w:b/>
          <w:bCs/>
          <w:sz w:val="24"/>
          <w:lang w:eastAsia="en-US"/>
        </w:rPr>
        <w:tab/>
      </w:r>
      <w:r>
        <w:rPr>
          <w:rFonts w:ascii="Arial" w:hAnsi="Arial" w:cs="Arial"/>
          <w:b/>
          <w:sz w:val="24"/>
        </w:rPr>
        <w:t xml:space="preserve">Huawei, </w:t>
      </w:r>
      <w:proofErr w:type="spellStart"/>
      <w:r>
        <w:rPr>
          <w:rFonts w:ascii="Arial" w:hAnsi="Arial" w:cs="Arial"/>
          <w:b/>
          <w:sz w:val="24"/>
        </w:rPr>
        <w:t>HiSilicon</w:t>
      </w:r>
      <w:proofErr w:type="spellEnd"/>
    </w:p>
    <w:p w14:paraId="501D40D0" w14:textId="77777777" w:rsidR="007A41E0" w:rsidRDefault="00B20846">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Pr>
          <w:rFonts w:ascii="Arial" w:eastAsia="Times New Roman" w:hAnsi="Arial" w:cs="Arial"/>
          <w:b/>
          <w:bCs/>
          <w:sz w:val="24"/>
          <w:lang w:eastAsia="en-US"/>
        </w:rPr>
        <w:t>Title:</w:t>
      </w:r>
      <w:r>
        <w:rPr>
          <w:rFonts w:ascii="Arial" w:eastAsia="Times New Roman" w:hAnsi="Arial" w:cs="Arial"/>
          <w:b/>
          <w:bCs/>
          <w:sz w:val="24"/>
          <w:lang w:eastAsia="en-US"/>
        </w:rPr>
        <w:tab/>
        <w:t>(Report of) [Offline-</w:t>
      </w:r>
      <w:proofErr w:type="gramStart"/>
      <w:r>
        <w:rPr>
          <w:rFonts w:ascii="Arial" w:eastAsia="Times New Roman" w:hAnsi="Arial" w:cs="Arial"/>
          <w:b/>
          <w:bCs/>
          <w:sz w:val="24"/>
          <w:lang w:eastAsia="en-US"/>
        </w:rPr>
        <w:t>037][</w:t>
      </w:r>
      <w:proofErr w:type="gramEnd"/>
      <w:r>
        <w:rPr>
          <w:rFonts w:ascii="Arial" w:eastAsia="Times New Roman" w:hAnsi="Arial" w:cs="Arial"/>
          <w:b/>
          <w:bCs/>
          <w:sz w:val="24"/>
          <w:lang w:eastAsia="en-US"/>
        </w:rPr>
        <w:t>MBS] MBS General (Huawei)</w:t>
      </w:r>
    </w:p>
    <w:p w14:paraId="0D4C5CEF" w14:textId="77777777" w:rsidR="007A41E0" w:rsidRDefault="00B20846">
      <w:pPr>
        <w:tabs>
          <w:tab w:val="left" w:pos="1985"/>
        </w:tabs>
        <w:overflowPunct/>
        <w:autoSpaceDE/>
        <w:autoSpaceDN/>
        <w:adjustRightInd/>
        <w:jc w:val="left"/>
        <w:textAlignment w:val="auto"/>
        <w:rPr>
          <w:rFonts w:ascii="Arial" w:eastAsia="Times New Roman" w:hAnsi="Arial" w:cs="Arial"/>
          <w:b/>
          <w:bCs/>
          <w:sz w:val="24"/>
          <w:lang w:eastAsia="en-US"/>
        </w:rPr>
      </w:pPr>
      <w:bookmarkStart w:id="1" w:name="_Hlk506366071"/>
      <w:r>
        <w:rPr>
          <w:rFonts w:ascii="Arial" w:eastAsia="Times New Roman" w:hAnsi="Arial" w:cs="Arial"/>
          <w:b/>
          <w:bCs/>
          <w:sz w:val="24"/>
          <w:lang w:eastAsia="en-US"/>
        </w:rPr>
        <w:t>Document for:</w:t>
      </w:r>
      <w:r>
        <w:rPr>
          <w:rFonts w:ascii="Arial" w:eastAsia="Times New Roman" w:hAnsi="Arial" w:cs="Arial"/>
          <w:b/>
          <w:bCs/>
          <w:sz w:val="24"/>
          <w:lang w:eastAsia="en-US"/>
        </w:rPr>
        <w:tab/>
        <w:t>Discussion and Decision</w:t>
      </w:r>
      <w:bookmarkEnd w:id="1"/>
    </w:p>
    <w:p w14:paraId="4595E97B" w14:textId="77777777" w:rsidR="007A41E0" w:rsidRDefault="00B20846">
      <w:pPr>
        <w:pStyle w:val="Heading1"/>
        <w:numPr>
          <w:ilvl w:val="0"/>
          <w:numId w:val="7"/>
        </w:numPr>
      </w:pPr>
      <w:r>
        <w:t>Introduction</w:t>
      </w:r>
    </w:p>
    <w:p w14:paraId="232AF76A" w14:textId="77777777" w:rsidR="007A41E0" w:rsidRDefault="00B20846">
      <w:pPr>
        <w:rPr>
          <w:lang w:eastAsia="ja-JP"/>
        </w:rPr>
      </w:pPr>
      <w:r>
        <w:rPr>
          <w:lang w:eastAsia="ja-JP"/>
        </w:rPr>
        <w:t>This document aims at gathering and summarizing companies’ views for the following offline discussion:</w:t>
      </w:r>
    </w:p>
    <w:p w14:paraId="42626E48" w14:textId="77777777" w:rsidR="007A41E0" w:rsidRDefault="00B20846">
      <w:pPr>
        <w:pStyle w:val="EmailDiscussion"/>
        <w:rPr>
          <w:sz w:val="22"/>
        </w:rPr>
      </w:pPr>
      <w:r>
        <w:t>[AT113-e][</w:t>
      </w:r>
      <w:proofErr w:type="gramStart"/>
      <w:r>
        <w:t>037][</w:t>
      </w:r>
      <w:proofErr w:type="gramEnd"/>
      <w:r>
        <w:t>MBS] MBS General (Huawei)</w:t>
      </w:r>
    </w:p>
    <w:p w14:paraId="552D92A7" w14:textId="77777777" w:rsidR="007A41E0" w:rsidRDefault="00B20846">
      <w:pPr>
        <w:pStyle w:val="EmailDiscussion2"/>
        <w:rPr>
          <w:lang w:val="en-GB"/>
        </w:rPr>
      </w:pPr>
      <w:r>
        <w:rPr>
          <w:lang w:val="en-GB"/>
        </w:rPr>
        <w:t xml:space="preserve">      Scope: Based on R2-2102253, work on running CR to make it acceptable (based on previous meeting agreements). Address the issues needed to reply to SA2 LS, progress as much as possible, Come Back </w:t>
      </w:r>
      <w:proofErr w:type="spellStart"/>
      <w:r>
        <w:rPr>
          <w:lang w:val="en-GB"/>
        </w:rPr>
        <w:t>ON-line</w:t>
      </w:r>
      <w:proofErr w:type="spellEnd"/>
      <w:r>
        <w:rPr>
          <w:lang w:val="en-GB"/>
        </w:rPr>
        <w:t xml:space="preserve"> if needed. (note that the issue whether Multicast can be supported in Idle or inactive will be treated online).</w:t>
      </w:r>
    </w:p>
    <w:p w14:paraId="505FE9FB" w14:textId="77777777" w:rsidR="007A41E0" w:rsidRDefault="00B20846">
      <w:pPr>
        <w:pStyle w:val="EmailDiscussion2"/>
        <w:rPr>
          <w:lang w:val="en-GB"/>
        </w:rPr>
      </w:pPr>
      <w:r>
        <w:rPr>
          <w:lang w:val="en-GB"/>
        </w:rPr>
        <w:t xml:space="preserve">      Intended outcome: </w:t>
      </w:r>
      <w:proofErr w:type="spellStart"/>
      <w:r>
        <w:rPr>
          <w:lang w:val="en-GB"/>
        </w:rPr>
        <w:t>Endorsable</w:t>
      </w:r>
      <w:proofErr w:type="spellEnd"/>
      <w:r>
        <w:rPr>
          <w:lang w:val="en-GB"/>
        </w:rPr>
        <w:t xml:space="preserve"> Running CR, Draft LS out, Report</w:t>
      </w:r>
    </w:p>
    <w:p w14:paraId="0AA02FCF" w14:textId="77777777" w:rsidR="007A41E0" w:rsidRDefault="00B20846">
      <w:pPr>
        <w:pStyle w:val="EmailDiscussion2"/>
        <w:rPr>
          <w:lang w:val="en-GB"/>
        </w:rPr>
      </w:pPr>
      <w:r>
        <w:rPr>
          <w:lang w:val="en-GB"/>
        </w:rPr>
        <w:t xml:space="preserve">      Deadline: In time for next online session for the items that need on-line attention, EOM for the rest. </w:t>
      </w:r>
    </w:p>
    <w:p w14:paraId="3E56C1B6" w14:textId="77777777" w:rsidR="007A41E0" w:rsidRDefault="007A41E0">
      <w:pPr>
        <w:spacing w:after="0"/>
        <w:rPr>
          <w:lang w:eastAsia="ja-JP"/>
        </w:rPr>
      </w:pPr>
    </w:p>
    <w:p w14:paraId="21522EB9" w14:textId="77777777" w:rsidR="007A41E0" w:rsidRDefault="00B20846">
      <w:pPr>
        <w:rPr>
          <w:lang w:eastAsia="ja-JP"/>
        </w:rPr>
      </w:pPr>
      <w:r>
        <w:rPr>
          <w:lang w:eastAsia="ja-JP"/>
        </w:rPr>
        <w:t>Section 2 contains questions related to SA2 LS received by RAN2 in [1] and captured as editor’s notes in Clause 8 of TR 23.757 [2].</w:t>
      </w:r>
    </w:p>
    <w:p w14:paraId="68D72D3F" w14:textId="77777777" w:rsidR="007A41E0" w:rsidRDefault="00B20846">
      <w:pPr>
        <w:rPr>
          <w:lang w:eastAsia="ja-JP"/>
        </w:rPr>
      </w:pPr>
      <w:r>
        <w:rPr>
          <w:lang w:eastAsia="ja-JP"/>
        </w:rPr>
        <w:t>In Section 3, companies are requested to provide their concerns with the draft running 38.300 CR, taking version in [3] as the baseline for discussion.</w:t>
      </w:r>
    </w:p>
    <w:p w14:paraId="21EFB303" w14:textId="77777777" w:rsidR="007A41E0" w:rsidRDefault="00B20846">
      <w:pPr>
        <w:pStyle w:val="Heading1"/>
        <w:numPr>
          <w:ilvl w:val="0"/>
          <w:numId w:val="7"/>
        </w:numPr>
      </w:pPr>
      <w:r>
        <w:t>Discussion on the reply LS to SA2</w:t>
      </w:r>
    </w:p>
    <w:p w14:paraId="03B34DDD" w14:textId="77777777" w:rsidR="007A41E0" w:rsidRDefault="00B20846">
      <w:pPr>
        <w:pStyle w:val="Title"/>
        <w:numPr>
          <w:ilvl w:val="1"/>
          <w:numId w:val="7"/>
        </w:numPr>
      </w:pPr>
      <w:r>
        <w:rPr>
          <w:rFonts w:eastAsiaTheme="minorEastAsia"/>
          <w:lang w:eastAsia="zh-CN"/>
        </w:rPr>
        <w:t>Editor’s note on session leave idication (</w:t>
      </w:r>
      <w:r>
        <w:t>section 8.2.2.2 of TR 23.757)</w:t>
      </w:r>
    </w:p>
    <w:p w14:paraId="10BECD9D" w14:textId="77777777" w:rsidR="007A41E0" w:rsidRDefault="00B20846">
      <w:r>
        <w:rPr>
          <w:noProof/>
          <w:lang w:val="en-US" w:eastAsia="ko-KR"/>
        </w:rPr>
        <mc:AlternateContent>
          <mc:Choice Requires="wps">
            <w:drawing>
              <wp:anchor distT="0" distB="0" distL="114300" distR="114300" simplePos="0" relativeHeight="251659264" behindDoc="0" locked="0" layoutInCell="1" allowOverlap="1" wp14:anchorId="498E294C" wp14:editId="6DD32EBC">
                <wp:simplePos x="0" y="0"/>
                <wp:positionH relativeFrom="column">
                  <wp:posOffset>-46990</wp:posOffset>
                </wp:positionH>
                <wp:positionV relativeFrom="paragraph">
                  <wp:posOffset>102870</wp:posOffset>
                </wp:positionV>
                <wp:extent cx="6166485" cy="673100"/>
                <wp:effectExtent l="0" t="0" r="24765" b="13335"/>
                <wp:wrapNone/>
                <wp:docPr id="2" name="Text Box 2"/>
                <wp:cNvGraphicFramePr/>
                <a:graphic xmlns:a="http://schemas.openxmlformats.org/drawingml/2006/main">
                  <a:graphicData uri="http://schemas.microsoft.com/office/word/2010/wordprocessingShape">
                    <wps:wsp>
                      <wps:cNvSpPr txBox="1"/>
                      <wps:spPr>
                        <a:xfrm>
                          <a:off x="0" y="0"/>
                          <a:ext cx="6166714" cy="6729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6C5BED" w14:textId="77777777" w:rsidR="007A41E0" w:rsidRDefault="00B20846">
                            <w:pPr>
                              <w:overflowPunct/>
                              <w:autoSpaceDE/>
                              <w:autoSpaceDN/>
                              <w:adjustRightInd/>
                              <w:spacing w:line="240" w:lineRule="auto"/>
                              <w:ind w:left="851" w:hanging="284"/>
                              <w:jc w:val="left"/>
                              <w:textAlignment w:val="auto"/>
                              <w:rPr>
                                <w:rFonts w:eastAsia="DengXian"/>
                                <w:sz w:val="20"/>
                                <w:lang w:val="en-US" w:eastAsia="ko-KR"/>
                              </w:rPr>
                            </w:pPr>
                            <w:r>
                              <w:rPr>
                                <w:rFonts w:eastAsia="DengXian"/>
                                <w:sz w:val="20"/>
                                <w:lang w:val="en-US" w:eastAsia="ko-KR"/>
                              </w:rPr>
                              <w:t>-</w:t>
                            </w:r>
                            <w:r>
                              <w:rPr>
                                <w:rFonts w:eastAsia="DengXian"/>
                                <w:sz w:val="20"/>
                                <w:lang w:val="en-US" w:eastAsia="ko-KR"/>
                              </w:rPr>
                              <w:tab/>
                              <w:t>The UE shall indicate leaving an MBS session in CM-CONNECTED with RRC-CONNECTED state.</w:t>
                            </w:r>
                          </w:p>
                          <w:p w14:paraId="110F4647" w14:textId="77777777" w:rsidR="007A41E0" w:rsidRDefault="00B20846">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1207C798" w14:textId="77777777" w:rsidR="007A41E0" w:rsidRDefault="007A41E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Text Box 2" o:spid="_x0000_s1026" o:spt="202" type="#_x0000_t202" style="position:absolute;left:0pt;margin-left:-3.7pt;margin-top:8.1pt;height:53pt;width:485.55pt;z-index:251659264;mso-width-relative:page;mso-height-relative:page;" fillcolor="#FFFFFF [3201]" filled="t" stroked="t" coordsize="21600,21600" o:gfxdata="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jjuJvVAAAACQEAAA8AAAAAAAAA&#10;AQAgAAAAIgAAAGRycy9kb3ducmV2LnhtbFBLAQIUABQAAAAIAIdO4kAIjAn8TQIAAMQEAAAOAAAA&#10;AAAAAAEAIAAAACQBAABkcnMvZTJvRG9jLnhtbFBLBQYAAAAABgAGAFkBAADjBQAAAAA=&#10;">
                <v:fill on="t" focussize="0,0"/>
                <v:stroke weight="0.5pt" color="#000000 [3204]" joinstyle="round"/>
                <v:imagedata o:title=""/>
                <o:lock v:ext="edit" aspectratio="f"/>
                <v:textbox>
                  <w:txbxContent>
                    <w:p>
                      <w:pPr>
                        <w:overflowPunct/>
                        <w:autoSpaceDE/>
                        <w:autoSpaceDN/>
                        <w:adjustRightInd/>
                        <w:spacing w:line="240" w:lineRule="auto"/>
                        <w:ind w:left="851" w:hanging="284"/>
                        <w:jc w:val="left"/>
                        <w:textAlignment w:val="auto"/>
                        <w:rPr>
                          <w:rFonts w:eastAsia="等线"/>
                          <w:sz w:val="20"/>
                          <w:lang w:val="en-US" w:eastAsia="ko-KR"/>
                        </w:rPr>
                      </w:pPr>
                      <w:r>
                        <w:rPr>
                          <w:rFonts w:eastAsia="等线"/>
                          <w:sz w:val="20"/>
                          <w:lang w:val="en-US" w:eastAsia="ko-KR"/>
                        </w:rPr>
                        <w:t>-</w:t>
                      </w:r>
                      <w:r>
                        <w:rPr>
                          <w:rFonts w:eastAsia="等线"/>
                          <w:sz w:val="20"/>
                          <w:lang w:val="en-US" w:eastAsia="ko-KR"/>
                        </w:rPr>
                        <w:tab/>
                      </w:r>
                      <w:r>
                        <w:rPr>
                          <w:rFonts w:eastAsia="等线"/>
                          <w:sz w:val="20"/>
                          <w:lang w:val="en-US" w:eastAsia="ko-KR"/>
                        </w:rPr>
                        <w:t>The UE shall indicate leaving an MBS session in CM-CONNECTED with RRC-CONNECTED state.</w:t>
                      </w:r>
                    </w:p>
                    <w:p>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txbxContent>
                </v:textbox>
              </v:shape>
            </w:pict>
          </mc:Fallback>
        </mc:AlternateContent>
      </w:r>
    </w:p>
    <w:p w14:paraId="4F80D5BB" w14:textId="77777777" w:rsidR="007A41E0" w:rsidRDefault="007A41E0">
      <w:pPr>
        <w:rPr>
          <w:rFonts w:eastAsia="Yu Mincho"/>
          <w:lang w:eastAsia="ja-JP"/>
        </w:rPr>
      </w:pPr>
    </w:p>
    <w:p w14:paraId="1C9433AA" w14:textId="77777777" w:rsidR="007A41E0" w:rsidRDefault="007A41E0">
      <w:pPr>
        <w:rPr>
          <w:rFonts w:eastAsia="Yu Mincho"/>
          <w:lang w:eastAsia="ja-JP"/>
        </w:rPr>
      </w:pPr>
    </w:p>
    <w:p w14:paraId="7C8EB43B" w14:textId="77777777" w:rsidR="007A41E0" w:rsidRDefault="00B20846">
      <w:pPr>
        <w:rPr>
          <w:rFonts w:eastAsiaTheme="minorEastAsia"/>
        </w:rPr>
      </w:pPr>
      <w:r>
        <w:rPr>
          <w:rFonts w:eastAsiaTheme="minorEastAsia"/>
        </w:rPr>
        <w:t xml:space="preserve">RAN2 did not agree to support the multicast session reception for RRC_INACTIVE and RRC_IDLE so far and this issue is supposed to be discussed online during this meeting. Nevertheless, the issue is discussed in the context of SA2 LS in [4], [5], and [6] with different views being expressed. </w:t>
      </w:r>
    </w:p>
    <w:p w14:paraId="09A53379" w14:textId="77777777" w:rsidR="007A41E0" w:rsidRDefault="00B20846">
      <w:pPr>
        <w:rPr>
          <w:rFonts w:eastAsiaTheme="minorEastAsia"/>
        </w:rPr>
      </w:pPr>
      <w:r>
        <w:rPr>
          <w:rFonts w:eastAsiaTheme="minorEastAsia"/>
        </w:rPr>
        <w:t xml:space="preserve">It should be noted that session </w:t>
      </w:r>
      <w:proofErr w:type="gramStart"/>
      <w:r>
        <w:rPr>
          <w:rFonts w:eastAsiaTheme="minorEastAsia"/>
        </w:rPr>
        <w:t>join</w:t>
      </w:r>
      <w:proofErr w:type="gramEnd"/>
      <w:r>
        <w:rPr>
          <w:rFonts w:eastAsiaTheme="minorEastAsia"/>
        </w:rPr>
        <w:t xml:space="preserve"> and leave are procedures handled by NAS layer at the UE and are currently assumed to be transparent for AS layer. From RAN2 perspective, it could be beneficial to keep it that way, i.e. session join/leave indication is triggered by NAS layer and processed as normal NAS signalling by AS layer. This way there is no impact to RAN2 specifications while SA2 can use the same procedures for multicast sessions regardless of whether multicast session is received in RRC Connected state or in RRC Idle/Inactive (if agreed to be supported). </w:t>
      </w:r>
    </w:p>
    <w:p w14:paraId="21B45C23" w14:textId="77777777" w:rsidR="007A41E0" w:rsidRDefault="00B20846">
      <w:pPr>
        <w:rPr>
          <w:rFonts w:eastAsiaTheme="minorEastAsia"/>
          <w:b/>
        </w:rPr>
      </w:pPr>
      <w:r>
        <w:rPr>
          <w:rFonts w:eastAsiaTheme="minorEastAsia"/>
          <w:b/>
        </w:rPr>
        <w:lastRenderedPageBreak/>
        <w:t>Question 1: Do companies agree that RAN2 should assume that session join/leave indications are transparent to AS layer and handled by upper layers in the same way regardless of the RRC state the UE is in?</w:t>
      </w:r>
    </w:p>
    <w:tbl>
      <w:tblPr>
        <w:tblStyle w:val="TableGrid"/>
        <w:tblW w:w="0" w:type="auto"/>
        <w:tblLook w:val="04A0" w:firstRow="1" w:lastRow="0" w:firstColumn="1" w:lastColumn="0" w:noHBand="0" w:noVBand="1"/>
      </w:tblPr>
      <w:tblGrid>
        <w:gridCol w:w="2236"/>
        <w:gridCol w:w="1170"/>
        <w:gridCol w:w="6222"/>
      </w:tblGrid>
      <w:tr w:rsidR="007A41E0" w14:paraId="48A110D8" w14:textId="77777777">
        <w:tc>
          <w:tcPr>
            <w:tcW w:w="2236" w:type="dxa"/>
          </w:tcPr>
          <w:p w14:paraId="1F3F6084" w14:textId="77777777" w:rsidR="007A41E0" w:rsidRDefault="00B20846">
            <w:pPr>
              <w:rPr>
                <w:rFonts w:eastAsiaTheme="minorEastAsia"/>
                <w:b/>
              </w:rPr>
            </w:pPr>
            <w:r>
              <w:rPr>
                <w:rFonts w:eastAsiaTheme="minorEastAsia"/>
                <w:b/>
              </w:rPr>
              <w:t>Company</w:t>
            </w:r>
          </w:p>
        </w:tc>
        <w:tc>
          <w:tcPr>
            <w:tcW w:w="1170" w:type="dxa"/>
          </w:tcPr>
          <w:p w14:paraId="5D666B76" w14:textId="77777777" w:rsidR="007A41E0" w:rsidRDefault="00B20846">
            <w:pPr>
              <w:rPr>
                <w:rFonts w:eastAsiaTheme="minorEastAsia"/>
                <w:b/>
              </w:rPr>
            </w:pPr>
            <w:r>
              <w:rPr>
                <w:rFonts w:eastAsiaTheme="minorEastAsia"/>
                <w:b/>
              </w:rPr>
              <w:t>Yes/No</w:t>
            </w:r>
          </w:p>
        </w:tc>
        <w:tc>
          <w:tcPr>
            <w:tcW w:w="6222" w:type="dxa"/>
          </w:tcPr>
          <w:p w14:paraId="3D3580F5"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0099F70C" w14:textId="77777777">
        <w:tc>
          <w:tcPr>
            <w:tcW w:w="2236" w:type="dxa"/>
          </w:tcPr>
          <w:p w14:paraId="66100023" w14:textId="77777777" w:rsidR="007A41E0" w:rsidRDefault="00B20846">
            <w:pPr>
              <w:rPr>
                <w:rFonts w:eastAsiaTheme="minorEastAsia"/>
                <w:b/>
              </w:rPr>
            </w:pPr>
            <w:ins w:id="2" w:author="Prasad QC1" w:date="2021-01-26T16:05:00Z">
              <w:r>
                <w:rPr>
                  <w:rFonts w:eastAsiaTheme="minorEastAsia"/>
                  <w:b/>
                </w:rPr>
                <w:t>QC</w:t>
              </w:r>
            </w:ins>
          </w:p>
        </w:tc>
        <w:tc>
          <w:tcPr>
            <w:tcW w:w="1170" w:type="dxa"/>
          </w:tcPr>
          <w:p w14:paraId="0EE23E79" w14:textId="77777777" w:rsidR="007A41E0" w:rsidRDefault="00B20846">
            <w:pPr>
              <w:rPr>
                <w:rFonts w:eastAsiaTheme="minorEastAsia"/>
                <w:b/>
              </w:rPr>
            </w:pPr>
            <w:ins w:id="3" w:author="Prasad QC1" w:date="2021-01-26T16:05:00Z">
              <w:r>
                <w:rPr>
                  <w:rFonts w:eastAsiaTheme="minorEastAsia"/>
                  <w:b/>
                </w:rPr>
                <w:t>Yes</w:t>
              </w:r>
            </w:ins>
          </w:p>
        </w:tc>
        <w:tc>
          <w:tcPr>
            <w:tcW w:w="6222" w:type="dxa"/>
          </w:tcPr>
          <w:p w14:paraId="18834FD2" w14:textId="77777777" w:rsidR="007A41E0" w:rsidRDefault="00B20846">
            <w:pPr>
              <w:rPr>
                <w:rFonts w:eastAsiaTheme="minorEastAsia"/>
                <w:bCs/>
              </w:rPr>
            </w:pPr>
            <w:ins w:id="4" w:author="Prasad QC1" w:date="2021-01-26T16:09:00Z">
              <w:r>
                <w:rPr>
                  <w:rFonts w:eastAsiaTheme="minorEastAsia"/>
                  <w:bCs/>
                </w:rPr>
                <w:t xml:space="preserve">Using NAS SM </w:t>
              </w:r>
            </w:ins>
            <w:ins w:id="5" w:author="Prasad QC1" w:date="2021-01-26T16:10:00Z">
              <w:r>
                <w:rPr>
                  <w:rFonts w:eastAsiaTheme="minorEastAsia"/>
                  <w:bCs/>
                </w:rPr>
                <w:t>procedure, UE can join/leave Multicast session</w:t>
              </w:r>
            </w:ins>
            <w:ins w:id="6" w:author="Prasad QC1" w:date="2021-01-26T16:12:00Z">
              <w:r>
                <w:rPr>
                  <w:rFonts w:eastAsiaTheme="minorEastAsia"/>
                  <w:bCs/>
                </w:rPr>
                <w:t xml:space="preserve">. RAN relies on the information provided by CN, and the assumption from RAN is that any </w:t>
              </w:r>
            </w:ins>
            <w:ins w:id="7" w:author="Prasad QC1" w:date="2021-01-26T16:13:00Z">
              <w:r>
                <w:rPr>
                  <w:rFonts w:eastAsiaTheme="minorEastAsia"/>
                  <w:bCs/>
                </w:rPr>
                <w:t xml:space="preserve">NAS </w:t>
              </w:r>
            </w:ins>
            <w:ins w:id="8" w:author="Prasad QC1" w:date="2021-01-26T16:12:00Z">
              <w:r>
                <w:rPr>
                  <w:rFonts w:eastAsiaTheme="minorEastAsia"/>
                  <w:bCs/>
                </w:rPr>
                <w:t xml:space="preserve">indication from UE regarding </w:t>
              </w:r>
            </w:ins>
            <w:ins w:id="9" w:author="Prasad QC1" w:date="2021-01-26T16:14:00Z">
              <w:r>
                <w:rPr>
                  <w:rFonts w:eastAsiaTheme="minorEastAsia"/>
                  <w:bCs/>
                </w:rPr>
                <w:t xml:space="preserve">multicast </w:t>
              </w:r>
            </w:ins>
            <w:ins w:id="10" w:author="Prasad QC1" w:date="2021-01-26T16:12:00Z">
              <w:r>
                <w:rPr>
                  <w:rFonts w:eastAsiaTheme="minorEastAsia"/>
                  <w:bCs/>
                </w:rPr>
                <w:t xml:space="preserve">session join/leave </w:t>
              </w:r>
            </w:ins>
            <w:ins w:id="11" w:author="Prasad QC1" w:date="2021-01-26T16:15:00Z">
              <w:r>
                <w:rPr>
                  <w:rFonts w:eastAsiaTheme="minorEastAsia"/>
                  <w:bCs/>
                </w:rPr>
                <w:t xml:space="preserve">procedure </w:t>
              </w:r>
            </w:ins>
            <w:ins w:id="12" w:author="Prasad QC1" w:date="2021-01-26T16:12:00Z">
              <w:r>
                <w:rPr>
                  <w:rFonts w:eastAsiaTheme="minorEastAsia"/>
                  <w:bCs/>
                </w:rPr>
                <w:t xml:space="preserve">is transparent to RAN and </w:t>
              </w:r>
            </w:ins>
            <w:ins w:id="13" w:author="Prasad QC1" w:date="2021-01-26T16:13:00Z">
              <w:r>
                <w:rPr>
                  <w:rFonts w:eastAsiaTheme="minorEastAsia"/>
                  <w:bCs/>
                </w:rPr>
                <w:t xml:space="preserve">is </w:t>
              </w:r>
            </w:ins>
            <w:ins w:id="14" w:author="Prasad QC1" w:date="2021-01-26T16:12:00Z">
              <w:r>
                <w:rPr>
                  <w:rFonts w:eastAsiaTheme="minorEastAsia"/>
                  <w:bCs/>
                </w:rPr>
                <w:t xml:space="preserve">assumed </w:t>
              </w:r>
            </w:ins>
            <w:ins w:id="15" w:author="Prasad QC1" w:date="2021-01-26T16:13:00Z">
              <w:r>
                <w:rPr>
                  <w:rFonts w:eastAsiaTheme="minorEastAsia"/>
                  <w:bCs/>
                </w:rPr>
                <w:t xml:space="preserve">to be </w:t>
              </w:r>
            </w:ins>
            <w:ins w:id="16" w:author="Prasad QC1" w:date="2021-01-26T16:12:00Z">
              <w:r>
                <w:rPr>
                  <w:rFonts w:eastAsiaTheme="minorEastAsia"/>
                  <w:bCs/>
                </w:rPr>
                <w:t>process</w:t>
              </w:r>
            </w:ins>
            <w:ins w:id="17" w:author="Prasad QC1" w:date="2021-01-26T16:13:00Z">
              <w:r>
                <w:rPr>
                  <w:rFonts w:eastAsiaTheme="minorEastAsia"/>
                  <w:bCs/>
                </w:rPr>
                <w:t>ed</w:t>
              </w:r>
            </w:ins>
            <w:ins w:id="18" w:author="Prasad QC1" w:date="2021-01-26T16:12:00Z">
              <w:r>
                <w:rPr>
                  <w:rFonts w:eastAsiaTheme="minorEastAsia"/>
                  <w:bCs/>
                </w:rPr>
                <w:t xml:space="preserve"> at CN</w:t>
              </w:r>
            </w:ins>
            <w:ins w:id="19" w:author="Prasad QC1" w:date="2021-01-26T16:13:00Z">
              <w:r>
                <w:rPr>
                  <w:rFonts w:eastAsiaTheme="minorEastAsia"/>
                  <w:bCs/>
                </w:rPr>
                <w:t>.</w:t>
              </w:r>
            </w:ins>
          </w:p>
        </w:tc>
      </w:tr>
      <w:tr w:rsidR="007A41E0" w14:paraId="065DD86C" w14:textId="77777777">
        <w:trPr>
          <w:ins w:id="20" w:author="Xuelong Wang" w:date="2021-01-27T18:03:00Z"/>
        </w:trPr>
        <w:tc>
          <w:tcPr>
            <w:tcW w:w="2236" w:type="dxa"/>
          </w:tcPr>
          <w:p w14:paraId="2DA72CFA" w14:textId="77777777" w:rsidR="007A41E0" w:rsidRDefault="00B20846">
            <w:pPr>
              <w:rPr>
                <w:ins w:id="21" w:author="Xuelong Wang" w:date="2021-01-27T18:03:00Z"/>
                <w:rFonts w:eastAsiaTheme="minorEastAsia"/>
                <w:b/>
              </w:rPr>
            </w:pPr>
            <w:ins w:id="22" w:author="Xuelong Wang" w:date="2021-01-27T18:04:00Z">
              <w:r>
                <w:rPr>
                  <w:rFonts w:eastAsiaTheme="minorEastAsia"/>
                  <w:b/>
                </w:rPr>
                <w:t>MediaTek</w:t>
              </w:r>
            </w:ins>
          </w:p>
        </w:tc>
        <w:tc>
          <w:tcPr>
            <w:tcW w:w="1170" w:type="dxa"/>
          </w:tcPr>
          <w:p w14:paraId="01752D58" w14:textId="77777777" w:rsidR="007A41E0" w:rsidRDefault="00B20846">
            <w:pPr>
              <w:rPr>
                <w:ins w:id="23" w:author="Xuelong Wang" w:date="2021-01-27T18:03:00Z"/>
                <w:rFonts w:eastAsiaTheme="minorEastAsia"/>
                <w:b/>
              </w:rPr>
            </w:pPr>
            <w:ins w:id="24" w:author="Xuelong Wang" w:date="2021-01-27T18:04:00Z">
              <w:r>
                <w:rPr>
                  <w:rFonts w:eastAsiaTheme="minorEastAsia"/>
                  <w:b/>
                </w:rPr>
                <w:t>Yes</w:t>
              </w:r>
            </w:ins>
          </w:p>
        </w:tc>
        <w:tc>
          <w:tcPr>
            <w:tcW w:w="6222" w:type="dxa"/>
          </w:tcPr>
          <w:p w14:paraId="075942A1" w14:textId="77777777" w:rsidR="007A41E0" w:rsidRDefault="007A41E0">
            <w:pPr>
              <w:rPr>
                <w:ins w:id="25" w:author="Xuelong Wang" w:date="2021-01-27T18:03:00Z"/>
                <w:rFonts w:eastAsiaTheme="minorEastAsia"/>
                <w:bCs/>
              </w:rPr>
            </w:pPr>
          </w:p>
        </w:tc>
      </w:tr>
      <w:tr w:rsidR="007A41E0" w14:paraId="4A0F4973" w14:textId="77777777">
        <w:trPr>
          <w:ins w:id="26" w:author="Benoist" w:date="2021-01-28T07:45:00Z"/>
        </w:trPr>
        <w:tc>
          <w:tcPr>
            <w:tcW w:w="2236" w:type="dxa"/>
          </w:tcPr>
          <w:p w14:paraId="594457DD" w14:textId="77777777" w:rsidR="007A41E0" w:rsidRDefault="00B20846">
            <w:pPr>
              <w:rPr>
                <w:ins w:id="27" w:author="Benoist" w:date="2021-01-28T07:45:00Z"/>
                <w:rFonts w:eastAsiaTheme="minorEastAsia"/>
                <w:b/>
              </w:rPr>
            </w:pPr>
            <w:ins w:id="28" w:author="Benoist" w:date="2021-01-28T07:45:00Z">
              <w:r>
                <w:rPr>
                  <w:rFonts w:eastAsiaTheme="minorEastAsia"/>
                  <w:b/>
                </w:rPr>
                <w:t>Nokia</w:t>
              </w:r>
            </w:ins>
          </w:p>
        </w:tc>
        <w:tc>
          <w:tcPr>
            <w:tcW w:w="1170" w:type="dxa"/>
          </w:tcPr>
          <w:p w14:paraId="2DEB8EB4" w14:textId="77777777" w:rsidR="007A41E0" w:rsidRDefault="00B20846">
            <w:pPr>
              <w:rPr>
                <w:ins w:id="29" w:author="Benoist" w:date="2021-01-28T07:45:00Z"/>
                <w:rFonts w:eastAsiaTheme="minorEastAsia"/>
                <w:b/>
              </w:rPr>
            </w:pPr>
            <w:ins w:id="30" w:author="Benoist" w:date="2021-01-28T07:45:00Z">
              <w:r>
                <w:rPr>
                  <w:rFonts w:eastAsiaTheme="minorEastAsia"/>
                  <w:b/>
                </w:rPr>
                <w:t>Yes</w:t>
              </w:r>
            </w:ins>
          </w:p>
        </w:tc>
        <w:tc>
          <w:tcPr>
            <w:tcW w:w="6222" w:type="dxa"/>
          </w:tcPr>
          <w:p w14:paraId="40CE6BED" w14:textId="77777777" w:rsidR="007A41E0" w:rsidRDefault="007A41E0">
            <w:pPr>
              <w:rPr>
                <w:ins w:id="31" w:author="Benoist" w:date="2021-01-28T07:45:00Z"/>
                <w:rFonts w:eastAsiaTheme="minorEastAsia"/>
                <w:bCs/>
              </w:rPr>
            </w:pPr>
          </w:p>
        </w:tc>
      </w:tr>
      <w:tr w:rsidR="007A41E0" w14:paraId="21361D43" w14:textId="77777777">
        <w:trPr>
          <w:ins w:id="32" w:author="Kyocera - Masato Fujishiro" w:date="2021-01-28T09:49:00Z"/>
        </w:trPr>
        <w:tc>
          <w:tcPr>
            <w:tcW w:w="2236" w:type="dxa"/>
          </w:tcPr>
          <w:p w14:paraId="47819F43" w14:textId="77777777" w:rsidR="007A41E0" w:rsidRDefault="00B20846">
            <w:pPr>
              <w:rPr>
                <w:ins w:id="33" w:author="Kyocera - Masato Fujishiro" w:date="2021-01-28T09:49:00Z"/>
                <w:rFonts w:eastAsiaTheme="minorEastAsia"/>
                <w:b/>
              </w:rPr>
            </w:pPr>
            <w:ins w:id="34" w:author="Kyocera - Masato Fujishiro" w:date="2021-01-28T09:49:00Z">
              <w:r>
                <w:rPr>
                  <w:rFonts w:eastAsia="Yu Mincho" w:hint="eastAsia"/>
                  <w:b/>
                  <w:lang w:eastAsia="ja-JP"/>
                </w:rPr>
                <w:t>K</w:t>
              </w:r>
              <w:r>
                <w:rPr>
                  <w:rFonts w:eastAsia="Yu Mincho"/>
                  <w:b/>
                  <w:lang w:eastAsia="ja-JP"/>
                </w:rPr>
                <w:t>yocera</w:t>
              </w:r>
            </w:ins>
          </w:p>
        </w:tc>
        <w:tc>
          <w:tcPr>
            <w:tcW w:w="1170" w:type="dxa"/>
          </w:tcPr>
          <w:p w14:paraId="52C7A90D" w14:textId="77777777" w:rsidR="007A41E0" w:rsidRDefault="00B20846">
            <w:pPr>
              <w:rPr>
                <w:ins w:id="35" w:author="Kyocera - Masato Fujishiro" w:date="2021-01-28T09:49:00Z"/>
                <w:rFonts w:eastAsiaTheme="minorEastAsia"/>
                <w:b/>
              </w:rPr>
            </w:pPr>
            <w:ins w:id="36" w:author="Kyocera - Masato Fujishiro" w:date="2021-01-28T09:49:00Z">
              <w:r>
                <w:rPr>
                  <w:rFonts w:eastAsia="Yu Mincho" w:hint="eastAsia"/>
                  <w:b/>
                  <w:lang w:eastAsia="ja-JP"/>
                </w:rPr>
                <w:t>Y</w:t>
              </w:r>
              <w:r>
                <w:rPr>
                  <w:rFonts w:eastAsia="Yu Mincho"/>
                  <w:b/>
                  <w:lang w:eastAsia="ja-JP"/>
                </w:rPr>
                <w:t>es</w:t>
              </w:r>
            </w:ins>
          </w:p>
        </w:tc>
        <w:tc>
          <w:tcPr>
            <w:tcW w:w="6222" w:type="dxa"/>
          </w:tcPr>
          <w:p w14:paraId="50AD3E26" w14:textId="77777777" w:rsidR="007A41E0" w:rsidRDefault="00B20846">
            <w:pPr>
              <w:rPr>
                <w:ins w:id="37" w:author="Kyocera - Masato Fujishiro" w:date="2021-01-28T09:49:00Z"/>
                <w:rFonts w:eastAsiaTheme="minorEastAsia"/>
                <w:bCs/>
              </w:rPr>
            </w:pPr>
            <w:ins w:id="38" w:author="Kyocera - Masato Fujishiro" w:date="2021-01-28T09:49:00Z">
              <w:r>
                <w:rPr>
                  <w:rFonts w:eastAsia="Yu Mincho" w:hint="eastAsia"/>
                  <w:bCs/>
                  <w:lang w:eastAsia="ja-JP"/>
                </w:rPr>
                <w:t>W</w:t>
              </w:r>
              <w:r>
                <w:rPr>
                  <w:rFonts w:eastAsia="Yu Mincho"/>
                  <w:bCs/>
                  <w:lang w:eastAsia="ja-JP"/>
                </w:rPr>
                <w:t xml:space="preserve">e assume the </w:t>
              </w:r>
              <w:proofErr w:type="spellStart"/>
              <w:r>
                <w:rPr>
                  <w:rFonts w:eastAsia="Yu Mincho"/>
                  <w:bCs/>
                  <w:lang w:eastAsia="ja-JP"/>
                </w:rPr>
                <w:t>gNB</w:t>
              </w:r>
              <w:proofErr w:type="spellEnd"/>
              <w:r>
                <w:rPr>
                  <w:rFonts w:eastAsia="Yu Mincho"/>
                  <w:bCs/>
                  <w:lang w:eastAsia="ja-JP"/>
                </w:rPr>
                <w:t xml:space="preserve"> is notified by the CN when a UE joins/leaves a multicast session, although it’s out of RAN2 scope. </w:t>
              </w:r>
            </w:ins>
          </w:p>
        </w:tc>
      </w:tr>
      <w:tr w:rsidR="007A41E0" w14:paraId="7300A190" w14:textId="77777777">
        <w:trPr>
          <w:ins w:id="39" w:author="CATT" w:date="2021-01-28T09:42:00Z"/>
        </w:trPr>
        <w:tc>
          <w:tcPr>
            <w:tcW w:w="2236" w:type="dxa"/>
          </w:tcPr>
          <w:p w14:paraId="340D4492" w14:textId="77777777" w:rsidR="007A41E0" w:rsidRDefault="00B20846">
            <w:pPr>
              <w:rPr>
                <w:ins w:id="40" w:author="CATT" w:date="2021-01-28T09:42:00Z"/>
                <w:rFonts w:eastAsia="Yu Mincho"/>
                <w:b/>
                <w:lang w:eastAsia="ja-JP"/>
              </w:rPr>
            </w:pPr>
            <w:ins w:id="41" w:author="CATT" w:date="2021-01-28T09:42:00Z">
              <w:r>
                <w:rPr>
                  <w:rFonts w:eastAsiaTheme="minorEastAsia" w:hint="eastAsia"/>
                  <w:b/>
                </w:rPr>
                <w:t>CATT</w:t>
              </w:r>
            </w:ins>
          </w:p>
        </w:tc>
        <w:tc>
          <w:tcPr>
            <w:tcW w:w="1170" w:type="dxa"/>
          </w:tcPr>
          <w:p w14:paraId="7C0C5579" w14:textId="77777777" w:rsidR="007A41E0" w:rsidRDefault="00B20846">
            <w:pPr>
              <w:rPr>
                <w:ins w:id="42" w:author="CATT" w:date="2021-01-28T09:42:00Z"/>
                <w:rFonts w:eastAsia="Yu Mincho"/>
                <w:b/>
                <w:lang w:eastAsia="ja-JP"/>
              </w:rPr>
            </w:pPr>
            <w:ins w:id="43" w:author="CATT" w:date="2021-01-28T09:42:00Z">
              <w:r>
                <w:rPr>
                  <w:rFonts w:eastAsiaTheme="minorEastAsia"/>
                  <w:b/>
                </w:rPr>
                <w:t>Yes</w:t>
              </w:r>
              <w:r>
                <w:rPr>
                  <w:rFonts w:eastAsiaTheme="minorEastAsia" w:hint="eastAsia"/>
                  <w:b/>
                </w:rPr>
                <w:t>, with comments</w:t>
              </w:r>
            </w:ins>
          </w:p>
        </w:tc>
        <w:tc>
          <w:tcPr>
            <w:tcW w:w="6222" w:type="dxa"/>
          </w:tcPr>
          <w:p w14:paraId="00380B41" w14:textId="77777777" w:rsidR="007A41E0" w:rsidRDefault="00B20846">
            <w:pPr>
              <w:rPr>
                <w:ins w:id="44" w:author="CATT" w:date="2021-01-28T09:42:00Z"/>
                <w:rFonts w:eastAsiaTheme="minorEastAsia"/>
              </w:rPr>
            </w:pPr>
            <w:ins w:id="45" w:author="CATT" w:date="2021-01-28T09:42:00Z">
              <w:r>
                <w:rPr>
                  <w:rFonts w:eastAsiaTheme="minorEastAsia" w:hint="eastAsia"/>
                </w:rPr>
                <w:t xml:space="preserve">To control multicast transmission dynamically, RAN should be aware of which UE is receiving which multicast session on cell level. </w:t>
              </w:r>
            </w:ins>
          </w:p>
          <w:p w14:paraId="01147FAE" w14:textId="77777777" w:rsidR="007A41E0" w:rsidRDefault="00B20846">
            <w:pPr>
              <w:rPr>
                <w:ins w:id="46" w:author="CATT" w:date="2021-01-28T09:42:00Z"/>
                <w:rFonts w:eastAsiaTheme="minorEastAsia"/>
              </w:rPr>
            </w:pPr>
            <w:proofErr w:type="gramStart"/>
            <w:ins w:id="47" w:author="CATT" w:date="2021-01-28T09:42:00Z">
              <w:r>
                <w:rPr>
                  <w:rFonts w:eastAsiaTheme="minorEastAsia" w:hint="eastAsia"/>
                </w:rPr>
                <w:t>So</w:t>
              </w:r>
              <w:proofErr w:type="gramEnd"/>
              <w:r>
                <w:rPr>
                  <w:rFonts w:eastAsiaTheme="minorEastAsia" w:hint="eastAsia"/>
                </w:rPr>
                <w:t xml:space="preserve"> we suggest to reply to SA2 as following,</w:t>
              </w:r>
            </w:ins>
          </w:p>
          <w:p w14:paraId="0A72D922" w14:textId="77777777" w:rsidR="007A41E0" w:rsidRDefault="00B20846">
            <w:pPr>
              <w:rPr>
                <w:ins w:id="48" w:author="CATT" w:date="2021-01-28T09:42:00Z"/>
                <w:rFonts w:eastAsia="Yu Mincho"/>
                <w:bCs/>
                <w:lang w:eastAsia="ja-JP"/>
              </w:rPr>
            </w:pPr>
            <w:ins w:id="49" w:author="CATT" w:date="2021-01-28T09:42:00Z">
              <w:r>
                <w:rPr>
                  <w:rFonts w:eastAsiaTheme="minorEastAsia"/>
                </w:rPr>
                <w:t>“</w:t>
              </w:r>
              <w:r>
                <w:rPr>
                  <w:rFonts w:eastAsiaTheme="minorEastAsia" w:hint="eastAsia"/>
                </w:rPr>
                <w:t xml:space="preserve">RAN2 expects that </w:t>
              </w:r>
              <w:r>
                <w:rPr>
                  <w:rFonts w:eastAsiaTheme="minorEastAsia"/>
                </w:rPr>
                <w:t xml:space="preserve">UE </w:t>
              </w:r>
              <w:r>
                <w:rPr>
                  <w:rFonts w:eastAsiaTheme="minorEastAsia" w:hint="eastAsia"/>
                </w:rPr>
                <w:t xml:space="preserve">should </w:t>
              </w:r>
              <w:r>
                <w:rPr>
                  <w:rFonts w:eastAsiaTheme="minorEastAsia"/>
                </w:rPr>
                <w:t>indicate join/leave an MBS session</w:t>
              </w:r>
              <w:r>
                <w:rPr>
                  <w:rFonts w:eastAsiaTheme="minorEastAsia" w:hint="eastAsia"/>
                </w:rPr>
                <w:t xml:space="preserve"> via NAS procedure </w:t>
              </w:r>
              <w:r>
                <w:rPr>
                  <w:rFonts w:eastAsiaTheme="minorEastAsia"/>
                </w:rPr>
                <w:t>regardless of the RRC state the UE is in</w:t>
              </w:r>
              <w:r>
                <w:rPr>
                  <w:rFonts w:eastAsiaTheme="minorEastAsia" w:hint="eastAsia"/>
                </w:rPr>
                <w:t xml:space="preserve">, and </w:t>
              </w:r>
              <w:r>
                <w:rPr>
                  <w:rFonts w:eastAsiaTheme="minorEastAsia"/>
                </w:rPr>
                <w:t>subsequently</w:t>
              </w:r>
              <w:r>
                <w:rPr>
                  <w:rFonts w:eastAsiaTheme="minorEastAsia" w:hint="eastAsia"/>
                </w:rPr>
                <w:t xml:space="preserve"> 5GC should inform this to RAN.</w:t>
              </w:r>
              <w:r>
                <w:rPr>
                  <w:rFonts w:eastAsiaTheme="minorEastAsia"/>
                </w:rPr>
                <w:t>”</w:t>
              </w:r>
            </w:ins>
          </w:p>
        </w:tc>
      </w:tr>
      <w:tr w:rsidR="007A41E0" w14:paraId="2C275B25" w14:textId="77777777">
        <w:trPr>
          <w:ins w:id="50" w:author="xiaomi" w:date="2021-01-28T10:47:00Z"/>
        </w:trPr>
        <w:tc>
          <w:tcPr>
            <w:tcW w:w="2236" w:type="dxa"/>
          </w:tcPr>
          <w:p w14:paraId="7A42F6E9" w14:textId="77777777" w:rsidR="007A41E0" w:rsidRDefault="00B20846">
            <w:pPr>
              <w:rPr>
                <w:ins w:id="51" w:author="xiaomi" w:date="2021-01-28T10:47:00Z"/>
                <w:rFonts w:eastAsiaTheme="minorEastAsia"/>
                <w:b/>
              </w:rPr>
            </w:pPr>
            <w:ins w:id="52" w:author="xiaomi" w:date="2021-01-28T10:47:00Z">
              <w:r>
                <w:rPr>
                  <w:rFonts w:eastAsiaTheme="minorEastAsia"/>
                  <w:b/>
                </w:rPr>
                <w:t>Xiaomi</w:t>
              </w:r>
            </w:ins>
          </w:p>
        </w:tc>
        <w:tc>
          <w:tcPr>
            <w:tcW w:w="1170" w:type="dxa"/>
          </w:tcPr>
          <w:p w14:paraId="76075488" w14:textId="77777777" w:rsidR="007A41E0" w:rsidRDefault="00B20846">
            <w:pPr>
              <w:rPr>
                <w:ins w:id="53" w:author="xiaomi" w:date="2021-01-28T10:47:00Z"/>
                <w:rFonts w:eastAsiaTheme="minorEastAsia"/>
                <w:b/>
              </w:rPr>
            </w:pPr>
            <w:ins w:id="54" w:author="xiaomi" w:date="2021-01-28T10:47:00Z">
              <w:r>
                <w:rPr>
                  <w:rFonts w:eastAsiaTheme="minorEastAsia"/>
                  <w:b/>
                </w:rPr>
                <w:t>Yes</w:t>
              </w:r>
            </w:ins>
          </w:p>
        </w:tc>
        <w:tc>
          <w:tcPr>
            <w:tcW w:w="6222" w:type="dxa"/>
          </w:tcPr>
          <w:p w14:paraId="1242EA68" w14:textId="77777777" w:rsidR="007A41E0" w:rsidRDefault="007A41E0">
            <w:pPr>
              <w:rPr>
                <w:ins w:id="55" w:author="xiaomi" w:date="2021-01-28T10:47:00Z"/>
                <w:rFonts w:eastAsiaTheme="minorEastAsia"/>
              </w:rPr>
            </w:pPr>
          </w:p>
        </w:tc>
      </w:tr>
      <w:tr w:rsidR="007A41E0" w14:paraId="322587AE" w14:textId="77777777">
        <w:trPr>
          <w:ins w:id="56" w:author="Spreadtrum communications" w:date="2021-01-28T14:50:00Z"/>
        </w:trPr>
        <w:tc>
          <w:tcPr>
            <w:tcW w:w="2236" w:type="dxa"/>
          </w:tcPr>
          <w:p w14:paraId="7CE0593A" w14:textId="77777777" w:rsidR="007A41E0" w:rsidRDefault="00B20846">
            <w:pPr>
              <w:rPr>
                <w:ins w:id="57" w:author="Spreadtrum communications" w:date="2021-01-28T14:50:00Z"/>
                <w:rFonts w:eastAsiaTheme="minorEastAsia"/>
                <w:b/>
              </w:rPr>
            </w:pPr>
            <w:proofErr w:type="spellStart"/>
            <w:ins w:id="58" w:author="Spreadtrum communications" w:date="2021-01-28T14:50:00Z">
              <w:r>
                <w:rPr>
                  <w:rFonts w:eastAsiaTheme="minorEastAsia" w:hint="eastAsia"/>
                  <w:b/>
                </w:rPr>
                <w:t>Spreadtrum</w:t>
              </w:r>
              <w:proofErr w:type="spellEnd"/>
            </w:ins>
          </w:p>
        </w:tc>
        <w:tc>
          <w:tcPr>
            <w:tcW w:w="1170" w:type="dxa"/>
          </w:tcPr>
          <w:p w14:paraId="45CC0E84" w14:textId="77777777" w:rsidR="007A41E0" w:rsidRDefault="00B20846">
            <w:pPr>
              <w:rPr>
                <w:ins w:id="59" w:author="Spreadtrum communications" w:date="2021-01-28T14:50:00Z"/>
                <w:rFonts w:eastAsiaTheme="minorEastAsia"/>
                <w:b/>
              </w:rPr>
            </w:pPr>
            <w:ins w:id="60" w:author="Spreadtrum communications" w:date="2021-01-28T14:50:00Z">
              <w:r>
                <w:rPr>
                  <w:rFonts w:eastAsiaTheme="minorEastAsia"/>
                  <w:b/>
                </w:rPr>
                <w:t>Yes</w:t>
              </w:r>
            </w:ins>
          </w:p>
        </w:tc>
        <w:tc>
          <w:tcPr>
            <w:tcW w:w="6222" w:type="dxa"/>
          </w:tcPr>
          <w:p w14:paraId="4055AEF3" w14:textId="77777777" w:rsidR="007A41E0" w:rsidRDefault="007A41E0">
            <w:pPr>
              <w:rPr>
                <w:ins w:id="61" w:author="Spreadtrum communications" w:date="2021-01-28T14:50:00Z"/>
                <w:rFonts w:eastAsiaTheme="minorEastAsia"/>
              </w:rPr>
            </w:pPr>
          </w:p>
        </w:tc>
      </w:tr>
      <w:tr w:rsidR="007A41E0" w14:paraId="76CA96D1" w14:textId="77777777">
        <w:trPr>
          <w:ins w:id="62" w:author="Ericsson" w:date="2021-01-28T09:22:00Z"/>
        </w:trPr>
        <w:tc>
          <w:tcPr>
            <w:tcW w:w="2236" w:type="dxa"/>
          </w:tcPr>
          <w:p w14:paraId="64D2EB29" w14:textId="77777777" w:rsidR="007A41E0" w:rsidRDefault="00B20846">
            <w:pPr>
              <w:rPr>
                <w:ins w:id="63" w:author="Ericsson" w:date="2021-01-28T09:22:00Z"/>
                <w:rFonts w:eastAsiaTheme="minorEastAsia"/>
                <w:b/>
              </w:rPr>
            </w:pPr>
            <w:ins w:id="64" w:author="Ericsson" w:date="2021-01-28T09:22:00Z">
              <w:r>
                <w:rPr>
                  <w:rFonts w:eastAsiaTheme="minorEastAsia"/>
                  <w:b/>
                </w:rPr>
                <w:t>Ericsson</w:t>
              </w:r>
            </w:ins>
          </w:p>
        </w:tc>
        <w:tc>
          <w:tcPr>
            <w:tcW w:w="1170" w:type="dxa"/>
          </w:tcPr>
          <w:p w14:paraId="0A9472A4" w14:textId="77777777" w:rsidR="007A41E0" w:rsidRDefault="00B20846">
            <w:pPr>
              <w:rPr>
                <w:ins w:id="65" w:author="Ericsson" w:date="2021-01-28T09:22:00Z"/>
                <w:rFonts w:eastAsiaTheme="minorEastAsia"/>
                <w:b/>
              </w:rPr>
            </w:pPr>
            <w:ins w:id="66" w:author="Ericsson" w:date="2021-01-28T09:22:00Z">
              <w:r>
                <w:rPr>
                  <w:rFonts w:eastAsiaTheme="minorEastAsia"/>
                  <w:b/>
                </w:rPr>
                <w:t>Yes, with comments</w:t>
              </w:r>
            </w:ins>
          </w:p>
        </w:tc>
        <w:tc>
          <w:tcPr>
            <w:tcW w:w="6222" w:type="dxa"/>
          </w:tcPr>
          <w:p w14:paraId="7BFEC2E2" w14:textId="77777777" w:rsidR="007A41E0" w:rsidRDefault="00B20846">
            <w:pPr>
              <w:rPr>
                <w:ins w:id="67" w:author="Ericsson" w:date="2021-01-28T09:22:00Z"/>
                <w:rFonts w:eastAsiaTheme="minorEastAsia"/>
                <w:bCs/>
              </w:rPr>
            </w:pPr>
            <w:ins w:id="68" w:author="Ericsson" w:date="2021-01-28T09:22:00Z">
              <w:r>
                <w:rPr>
                  <w:rFonts w:eastAsiaTheme="minorEastAsia"/>
                  <w:bCs/>
                </w:rPr>
                <w:t>The UE may have joined a multicast session that starts later, i.e. the UE is waiting in idle or inactive for the multicast session to start.</w:t>
              </w:r>
            </w:ins>
          </w:p>
          <w:p w14:paraId="778758FA" w14:textId="77777777" w:rsidR="007A41E0" w:rsidRDefault="00B20846">
            <w:pPr>
              <w:rPr>
                <w:ins w:id="69" w:author="Ericsson" w:date="2021-01-28T09:22:00Z"/>
                <w:rFonts w:eastAsiaTheme="minorEastAsia"/>
                <w:bCs/>
              </w:rPr>
            </w:pPr>
            <w:ins w:id="70" w:author="Ericsson" w:date="2021-01-28T09:22:00Z">
              <w:r>
                <w:rPr>
                  <w:rFonts w:eastAsiaTheme="minorEastAsia"/>
                  <w:bCs/>
                </w:rPr>
                <w:t>We think that the UE shall explicitly signal (at NAS layer) that it is no longer interested to receive the multicast data after the UE has joined a multicast session. Otherwise the network may spend unnecessary resources on such UE (e.g. try to page that UE when the multicast session starts). The whole point with multicast compared to broadcast is that the network knows if the UE is interested to receive the session. This obviously then should also cover the case when the UE is no longer interested.</w:t>
              </w:r>
            </w:ins>
          </w:p>
          <w:p w14:paraId="1E6D58D9" w14:textId="77777777" w:rsidR="007A41E0" w:rsidRDefault="00B20846">
            <w:pPr>
              <w:rPr>
                <w:ins w:id="71" w:author="Ericsson" w:date="2021-01-28T09:22:00Z"/>
                <w:rFonts w:eastAsiaTheme="minorEastAsia"/>
                <w:bCs/>
              </w:rPr>
            </w:pPr>
            <w:ins w:id="72" w:author="Ericsson" w:date="2021-01-28T09:22:00Z">
              <w:r>
                <w:rPr>
                  <w:rFonts w:eastAsiaTheme="minorEastAsia"/>
                  <w:bCs/>
                </w:rPr>
                <w:t xml:space="preserve">Yes, </w:t>
              </w:r>
              <w:proofErr w:type="gramStart"/>
              <w:r>
                <w:rPr>
                  <w:rFonts w:eastAsiaTheme="minorEastAsia"/>
                  <w:bCs/>
                </w:rPr>
                <w:t>Leave</w:t>
              </w:r>
              <w:proofErr w:type="gramEnd"/>
              <w:r>
                <w:rPr>
                  <w:rFonts w:eastAsiaTheme="minorEastAsia"/>
                  <w:bCs/>
                </w:rPr>
                <w:t xml:space="preserve"> signalling is transparent to RAN but we are not sure if that is the point in this discussion. And we prefer to keep the Leave signalling at NAS level, i.e. no need for RRC signalling.</w:t>
              </w:r>
            </w:ins>
          </w:p>
          <w:p w14:paraId="63F63134" w14:textId="77777777" w:rsidR="007A41E0" w:rsidRDefault="00B20846">
            <w:pPr>
              <w:rPr>
                <w:ins w:id="73" w:author="Ericsson" w:date="2021-01-28T09:22:00Z"/>
                <w:rFonts w:eastAsiaTheme="minorEastAsia"/>
              </w:rPr>
            </w:pPr>
            <w:ins w:id="74" w:author="Ericsson" w:date="2021-01-28T09:22:00Z">
              <w:r>
                <w:rPr>
                  <w:rFonts w:eastAsiaTheme="minorEastAsia"/>
                  <w:bCs/>
                </w:rPr>
                <w:t>We support the suggestion provided by CATT.</w:t>
              </w:r>
            </w:ins>
          </w:p>
        </w:tc>
      </w:tr>
      <w:tr w:rsidR="007A41E0" w14:paraId="6B843EE8" w14:textId="77777777">
        <w:trPr>
          <w:ins w:id="75" w:author="Lenovo" w:date="2021-01-28T16:47:00Z"/>
        </w:trPr>
        <w:tc>
          <w:tcPr>
            <w:tcW w:w="2236" w:type="dxa"/>
          </w:tcPr>
          <w:p w14:paraId="5508C497" w14:textId="77777777" w:rsidR="007A41E0" w:rsidRDefault="00B20846">
            <w:pPr>
              <w:rPr>
                <w:ins w:id="76" w:author="Lenovo" w:date="2021-01-28T16:47:00Z"/>
                <w:rFonts w:eastAsiaTheme="minorEastAsia"/>
                <w:b/>
              </w:rPr>
            </w:pPr>
            <w:ins w:id="77" w:author="Lenovo" w:date="2021-01-28T16:47:00Z">
              <w:r>
                <w:rPr>
                  <w:rFonts w:eastAsiaTheme="minorEastAsia"/>
                  <w:b/>
                </w:rPr>
                <w:lastRenderedPageBreak/>
                <w:t>Lenovo, Motorola Mobility</w:t>
              </w:r>
            </w:ins>
          </w:p>
        </w:tc>
        <w:tc>
          <w:tcPr>
            <w:tcW w:w="1170" w:type="dxa"/>
          </w:tcPr>
          <w:p w14:paraId="4C6AA7A7" w14:textId="77777777" w:rsidR="007A41E0" w:rsidRDefault="00B20846">
            <w:pPr>
              <w:rPr>
                <w:ins w:id="78" w:author="Lenovo" w:date="2021-01-28T16:47:00Z"/>
                <w:rFonts w:eastAsiaTheme="minorEastAsia"/>
                <w:b/>
              </w:rPr>
            </w:pPr>
            <w:ins w:id="79" w:author="Lenovo" w:date="2021-01-28T16:47:00Z">
              <w:r>
                <w:rPr>
                  <w:rFonts w:eastAsiaTheme="minorEastAsia"/>
                  <w:b/>
                </w:rPr>
                <w:t>Yes</w:t>
              </w:r>
            </w:ins>
          </w:p>
        </w:tc>
        <w:tc>
          <w:tcPr>
            <w:tcW w:w="6222" w:type="dxa"/>
          </w:tcPr>
          <w:p w14:paraId="32AE807E" w14:textId="77777777" w:rsidR="007A41E0" w:rsidRDefault="00B20846">
            <w:pPr>
              <w:rPr>
                <w:ins w:id="80" w:author="Lenovo" w:date="2021-01-28T16:47:00Z"/>
                <w:rFonts w:eastAsiaTheme="minorEastAsia"/>
                <w:bCs/>
              </w:rPr>
            </w:pPr>
            <w:ins w:id="81" w:author="Lenovo" w:date="2021-01-28T16:47:00Z">
              <w:r>
                <w:rPr>
                  <w:rFonts w:eastAsiaTheme="minorEastAsia"/>
                  <w:bCs/>
                </w:rPr>
                <w:t>Session join/leave indications can be either NAS</w:t>
              </w:r>
              <w:r>
                <w:rPr>
                  <w:rFonts w:eastAsiaTheme="minorEastAsia" w:hint="eastAsia"/>
                  <w:bCs/>
                </w:rPr>
                <w:t xml:space="preserve"> </w:t>
              </w:r>
              <w:r>
                <w:rPr>
                  <w:rFonts w:eastAsiaTheme="minorEastAsia"/>
                  <w:bCs/>
                </w:rPr>
                <w:t xml:space="preserve">or application layer message and can be handled transparent to AS layer. E.g. if UE is in RRC inactive/idle state and would like to send MBS session join/leave message to CN, the UE can simply </w:t>
              </w:r>
              <w:proofErr w:type="gramStart"/>
              <w:r>
                <w:rPr>
                  <w:rFonts w:eastAsiaTheme="minorEastAsia"/>
                  <w:bCs/>
                </w:rPr>
                <w:t>enters</w:t>
              </w:r>
              <w:proofErr w:type="gramEnd"/>
              <w:r>
                <w:rPr>
                  <w:rFonts w:eastAsiaTheme="minorEastAsia"/>
                  <w:bCs/>
                </w:rPr>
                <w:t xml:space="preserve"> RRC connected following the legacy procedure. </w:t>
              </w:r>
            </w:ins>
          </w:p>
        </w:tc>
      </w:tr>
      <w:tr w:rsidR="007A41E0" w14:paraId="1596FCE5" w14:textId="77777777">
        <w:trPr>
          <w:ins w:id="82" w:author="Windows User" w:date="2021-01-28T17:01:00Z"/>
        </w:trPr>
        <w:tc>
          <w:tcPr>
            <w:tcW w:w="2236" w:type="dxa"/>
          </w:tcPr>
          <w:p w14:paraId="4B6E4204" w14:textId="77777777" w:rsidR="007A41E0" w:rsidRDefault="00B20846">
            <w:pPr>
              <w:rPr>
                <w:ins w:id="83" w:author="Windows User" w:date="2021-01-28T17:01:00Z"/>
                <w:rFonts w:eastAsiaTheme="minorEastAsia"/>
                <w:b/>
              </w:rPr>
            </w:pPr>
            <w:ins w:id="84" w:author="Windows User" w:date="2021-01-28T17:02:00Z">
              <w:r>
                <w:rPr>
                  <w:rFonts w:eastAsiaTheme="minorEastAsia" w:hint="eastAsia"/>
                  <w:b/>
                </w:rPr>
                <w:t>O</w:t>
              </w:r>
              <w:r>
                <w:rPr>
                  <w:rFonts w:eastAsiaTheme="minorEastAsia"/>
                  <w:b/>
                </w:rPr>
                <w:t>PPO</w:t>
              </w:r>
            </w:ins>
          </w:p>
        </w:tc>
        <w:tc>
          <w:tcPr>
            <w:tcW w:w="1170" w:type="dxa"/>
          </w:tcPr>
          <w:p w14:paraId="5FE7777B" w14:textId="77777777" w:rsidR="007A41E0" w:rsidRDefault="00B20846">
            <w:pPr>
              <w:rPr>
                <w:ins w:id="85" w:author="Windows User" w:date="2021-01-28T17:01:00Z"/>
                <w:rFonts w:eastAsiaTheme="minorEastAsia"/>
                <w:b/>
              </w:rPr>
            </w:pPr>
            <w:ins w:id="86" w:author="Windows User" w:date="2021-01-28T17:02:00Z">
              <w:r>
                <w:rPr>
                  <w:rFonts w:eastAsiaTheme="minorEastAsia"/>
                  <w:b/>
                </w:rPr>
                <w:t xml:space="preserve">Yes </w:t>
              </w:r>
            </w:ins>
          </w:p>
        </w:tc>
        <w:tc>
          <w:tcPr>
            <w:tcW w:w="6222" w:type="dxa"/>
          </w:tcPr>
          <w:p w14:paraId="4DDF9654" w14:textId="77777777" w:rsidR="007A41E0" w:rsidRDefault="00B20846">
            <w:pPr>
              <w:rPr>
                <w:ins w:id="87" w:author="Windows User" w:date="2021-01-28T17:01:00Z"/>
                <w:rFonts w:eastAsiaTheme="minorEastAsia"/>
                <w:bCs/>
              </w:rPr>
            </w:pPr>
            <w:ins w:id="88" w:author="Windows User" w:date="2021-01-28T17:02:00Z">
              <w:r>
                <w:rPr>
                  <w:rFonts w:eastAsiaTheme="minorEastAsia"/>
                </w:rPr>
                <w:t>For multicast, the UE should notify the leaving via NAS, and 5GC will notify RAN to release the MBS configuration via RRC signalling.</w:t>
              </w:r>
            </w:ins>
          </w:p>
        </w:tc>
      </w:tr>
      <w:tr w:rsidR="007A41E0" w14:paraId="0136B995" w14:textId="77777777">
        <w:trPr>
          <w:ins w:id="89" w:author="LG - Seong Kim" w:date="2021-01-28T21:03:00Z"/>
        </w:trPr>
        <w:tc>
          <w:tcPr>
            <w:tcW w:w="2236" w:type="dxa"/>
          </w:tcPr>
          <w:p w14:paraId="5C7091A4" w14:textId="77777777" w:rsidR="007A41E0" w:rsidRPr="007A41E0" w:rsidRDefault="00B20846">
            <w:pPr>
              <w:rPr>
                <w:ins w:id="90" w:author="LG - Seong Kim" w:date="2021-01-28T21:03:00Z"/>
                <w:rFonts w:eastAsia="Malgun Gothic"/>
                <w:b/>
                <w:lang w:eastAsia="ko-KR"/>
                <w:rPrChange w:id="91" w:author="LG - Seong Kim" w:date="2021-01-28T21:03:00Z">
                  <w:rPr>
                    <w:ins w:id="92" w:author="LG - Seong Kim" w:date="2021-01-28T21:03:00Z"/>
                    <w:rFonts w:eastAsiaTheme="minorEastAsia"/>
                    <w:b/>
                  </w:rPr>
                </w:rPrChange>
              </w:rPr>
            </w:pPr>
            <w:ins w:id="93" w:author="LG - Seong Kim" w:date="2021-01-28T21:03:00Z">
              <w:r>
                <w:rPr>
                  <w:rFonts w:eastAsia="Malgun Gothic" w:hint="eastAsia"/>
                  <w:b/>
                  <w:lang w:eastAsia="ko-KR"/>
                </w:rPr>
                <w:t>L</w:t>
              </w:r>
              <w:r>
                <w:rPr>
                  <w:rFonts w:eastAsia="Malgun Gothic"/>
                  <w:b/>
                  <w:lang w:eastAsia="ko-KR"/>
                </w:rPr>
                <w:t>G</w:t>
              </w:r>
            </w:ins>
          </w:p>
        </w:tc>
        <w:tc>
          <w:tcPr>
            <w:tcW w:w="1170" w:type="dxa"/>
          </w:tcPr>
          <w:p w14:paraId="6590201C" w14:textId="77777777" w:rsidR="007A41E0" w:rsidRPr="007A41E0" w:rsidRDefault="00B20846">
            <w:pPr>
              <w:rPr>
                <w:ins w:id="94" w:author="LG - Seong Kim" w:date="2021-01-28T21:03:00Z"/>
                <w:rFonts w:eastAsia="Malgun Gothic"/>
                <w:b/>
                <w:lang w:eastAsia="ko-KR"/>
                <w:rPrChange w:id="95" w:author="LG - Seong Kim" w:date="2021-01-28T21:03:00Z">
                  <w:rPr>
                    <w:ins w:id="96" w:author="LG - Seong Kim" w:date="2021-01-28T21:03:00Z"/>
                    <w:rFonts w:eastAsiaTheme="minorEastAsia"/>
                    <w:b/>
                  </w:rPr>
                </w:rPrChange>
              </w:rPr>
            </w:pPr>
            <w:ins w:id="97" w:author="LG - Seong Kim" w:date="2021-01-28T21:03:00Z">
              <w:r>
                <w:rPr>
                  <w:rFonts w:eastAsia="Malgun Gothic" w:hint="eastAsia"/>
                  <w:b/>
                  <w:lang w:eastAsia="ko-KR"/>
                </w:rPr>
                <w:t>Yes</w:t>
              </w:r>
            </w:ins>
          </w:p>
        </w:tc>
        <w:tc>
          <w:tcPr>
            <w:tcW w:w="6222" w:type="dxa"/>
          </w:tcPr>
          <w:p w14:paraId="652CC2B6" w14:textId="77777777" w:rsidR="007A41E0" w:rsidRDefault="007A41E0">
            <w:pPr>
              <w:rPr>
                <w:ins w:id="98" w:author="LG - Seong Kim" w:date="2021-01-28T21:03:00Z"/>
                <w:rFonts w:eastAsiaTheme="minorEastAsia"/>
              </w:rPr>
            </w:pPr>
          </w:p>
        </w:tc>
      </w:tr>
      <w:tr w:rsidR="007A41E0" w14:paraId="35D5D495" w14:textId="77777777">
        <w:trPr>
          <w:ins w:id="99" w:author="Convida Wireless" w:date="2021-01-28T20:40:00Z"/>
        </w:trPr>
        <w:tc>
          <w:tcPr>
            <w:tcW w:w="2236" w:type="dxa"/>
          </w:tcPr>
          <w:p w14:paraId="2B7A271A" w14:textId="77777777" w:rsidR="007A41E0" w:rsidRDefault="00B20846">
            <w:pPr>
              <w:rPr>
                <w:ins w:id="100" w:author="Convida Wireless" w:date="2021-01-28T20:40:00Z"/>
                <w:rFonts w:eastAsia="Malgun Gothic"/>
                <w:b/>
                <w:lang w:eastAsia="ko-KR"/>
              </w:rPr>
            </w:pPr>
            <w:proofErr w:type="spellStart"/>
            <w:ins w:id="101" w:author="Convida Wireless" w:date="2021-01-28T20:40:00Z">
              <w:r>
                <w:rPr>
                  <w:rFonts w:eastAsia="Malgun Gothic"/>
                  <w:b/>
                  <w:lang w:eastAsia="ko-KR"/>
                </w:rPr>
                <w:t>Convida</w:t>
              </w:r>
              <w:proofErr w:type="spellEnd"/>
            </w:ins>
          </w:p>
        </w:tc>
        <w:tc>
          <w:tcPr>
            <w:tcW w:w="1170" w:type="dxa"/>
          </w:tcPr>
          <w:p w14:paraId="083ADD1A" w14:textId="77777777" w:rsidR="007A41E0" w:rsidRDefault="00B20846">
            <w:pPr>
              <w:rPr>
                <w:ins w:id="102" w:author="Convida Wireless" w:date="2021-01-28T20:40:00Z"/>
                <w:rFonts w:eastAsia="Malgun Gothic"/>
                <w:b/>
                <w:lang w:eastAsia="ko-KR"/>
              </w:rPr>
            </w:pPr>
            <w:ins w:id="103" w:author="Convida Wireless" w:date="2021-01-28T20:40:00Z">
              <w:r>
                <w:rPr>
                  <w:rFonts w:eastAsia="Malgun Gothic"/>
                  <w:b/>
                  <w:lang w:eastAsia="ko-KR"/>
                </w:rPr>
                <w:t>Yes</w:t>
              </w:r>
            </w:ins>
          </w:p>
        </w:tc>
        <w:tc>
          <w:tcPr>
            <w:tcW w:w="6222" w:type="dxa"/>
          </w:tcPr>
          <w:p w14:paraId="5540E674" w14:textId="77777777" w:rsidR="007A41E0" w:rsidRDefault="00B20846">
            <w:pPr>
              <w:rPr>
                <w:ins w:id="104" w:author="Convida Wireless" w:date="2021-01-28T20:40:00Z"/>
                <w:rFonts w:eastAsiaTheme="minorEastAsia"/>
              </w:rPr>
            </w:pPr>
            <w:ins w:id="105" w:author="Convida Wireless" w:date="2021-01-28T20:40:00Z">
              <w:r>
                <w:rPr>
                  <w:rFonts w:eastAsiaTheme="minorEastAsia"/>
                </w:rPr>
                <w:t xml:space="preserve">Session join/leave indications should be transparent to AS layer. If the UE is in </w:t>
              </w:r>
              <w:proofErr w:type="spellStart"/>
              <w:r>
                <w:rPr>
                  <w:rFonts w:eastAsiaTheme="minorEastAsia"/>
                </w:rPr>
                <w:t>RRC_Idle</w:t>
              </w:r>
              <w:proofErr w:type="spellEnd"/>
              <w:r>
                <w:rPr>
                  <w:rFonts w:eastAsiaTheme="minorEastAsia"/>
                </w:rPr>
                <w:t xml:space="preserve"> or </w:t>
              </w:r>
              <w:proofErr w:type="spellStart"/>
              <w:r>
                <w:rPr>
                  <w:rFonts w:eastAsiaTheme="minorEastAsia"/>
                </w:rPr>
                <w:t>RRC_Inactive</w:t>
              </w:r>
              <w:proofErr w:type="spellEnd"/>
              <w:r>
                <w:rPr>
                  <w:rFonts w:eastAsiaTheme="minorEastAsia"/>
                </w:rPr>
                <w:t xml:space="preserve">, the UE can transition to </w:t>
              </w:r>
              <w:proofErr w:type="spellStart"/>
              <w:r>
                <w:rPr>
                  <w:rFonts w:eastAsiaTheme="minorEastAsia"/>
                </w:rPr>
                <w:t>RRC_Connected</w:t>
              </w:r>
              <w:proofErr w:type="spellEnd"/>
              <w:r>
                <w:rPr>
                  <w:rFonts w:eastAsiaTheme="minorEastAsia"/>
                </w:rPr>
                <w:t xml:space="preserve"> to send these indications. Upon receiving these indications, core network should inform the RAN.</w:t>
              </w:r>
            </w:ins>
          </w:p>
        </w:tc>
      </w:tr>
      <w:tr w:rsidR="007A41E0" w14:paraId="488F646E" w14:textId="77777777">
        <w:trPr>
          <w:ins w:id="106" w:author="Sharp" w:date="2021-01-29T14:30:00Z"/>
        </w:trPr>
        <w:tc>
          <w:tcPr>
            <w:tcW w:w="2236" w:type="dxa"/>
          </w:tcPr>
          <w:p w14:paraId="67493197" w14:textId="77777777" w:rsidR="007A41E0" w:rsidRDefault="00B20846">
            <w:pPr>
              <w:rPr>
                <w:ins w:id="107" w:author="Sharp" w:date="2021-01-29T14:30:00Z"/>
                <w:rFonts w:eastAsia="Malgun Gothic"/>
                <w:b/>
                <w:lang w:eastAsia="ko-KR"/>
              </w:rPr>
            </w:pPr>
            <w:ins w:id="108" w:author="Sharp" w:date="2021-01-29T14:30:00Z">
              <w:r>
                <w:rPr>
                  <w:rFonts w:eastAsia="Yu Mincho" w:hint="eastAsia"/>
                  <w:b/>
                  <w:lang w:eastAsia="ja-JP"/>
                </w:rPr>
                <w:t>Sharp</w:t>
              </w:r>
            </w:ins>
          </w:p>
        </w:tc>
        <w:tc>
          <w:tcPr>
            <w:tcW w:w="1170" w:type="dxa"/>
          </w:tcPr>
          <w:p w14:paraId="7E006969" w14:textId="77777777" w:rsidR="007A41E0" w:rsidRDefault="00B20846">
            <w:pPr>
              <w:rPr>
                <w:ins w:id="109" w:author="Sharp" w:date="2021-01-29T14:30:00Z"/>
                <w:rFonts w:eastAsia="Malgun Gothic"/>
                <w:b/>
                <w:lang w:eastAsia="ko-KR"/>
              </w:rPr>
            </w:pPr>
            <w:ins w:id="110" w:author="Sharp" w:date="2021-01-29T14:30:00Z">
              <w:r>
                <w:rPr>
                  <w:rFonts w:eastAsia="Yu Mincho" w:hint="eastAsia"/>
                  <w:b/>
                  <w:lang w:eastAsia="ja-JP"/>
                </w:rPr>
                <w:t>Yes</w:t>
              </w:r>
            </w:ins>
          </w:p>
        </w:tc>
        <w:tc>
          <w:tcPr>
            <w:tcW w:w="6222" w:type="dxa"/>
          </w:tcPr>
          <w:p w14:paraId="70D8CF23" w14:textId="77777777" w:rsidR="007A41E0" w:rsidRDefault="007A41E0">
            <w:pPr>
              <w:rPr>
                <w:ins w:id="111" w:author="Sharp" w:date="2021-01-29T14:30:00Z"/>
                <w:rFonts w:eastAsiaTheme="minorEastAsia"/>
              </w:rPr>
            </w:pPr>
          </w:p>
        </w:tc>
      </w:tr>
      <w:tr w:rsidR="007A41E0" w14:paraId="295ABE57" w14:textId="77777777">
        <w:trPr>
          <w:ins w:id="112" w:author="ZTE - Tao" w:date="2021-01-29T14:16:00Z"/>
        </w:trPr>
        <w:tc>
          <w:tcPr>
            <w:tcW w:w="2236" w:type="dxa"/>
          </w:tcPr>
          <w:p w14:paraId="400CAD66" w14:textId="77777777" w:rsidR="007A41E0" w:rsidRDefault="00B20846">
            <w:pPr>
              <w:rPr>
                <w:ins w:id="113" w:author="ZTE - Tao" w:date="2021-01-29T14:16:00Z"/>
                <w:b/>
                <w:lang w:val="en-US"/>
              </w:rPr>
            </w:pPr>
            <w:ins w:id="114" w:author="ZTE - Tao" w:date="2021-01-29T14:16:00Z">
              <w:r>
                <w:rPr>
                  <w:rFonts w:hint="eastAsia"/>
                  <w:b/>
                  <w:lang w:val="en-US"/>
                </w:rPr>
                <w:t>ZTE</w:t>
              </w:r>
            </w:ins>
          </w:p>
        </w:tc>
        <w:tc>
          <w:tcPr>
            <w:tcW w:w="1170" w:type="dxa"/>
          </w:tcPr>
          <w:p w14:paraId="4164E8F0" w14:textId="77777777" w:rsidR="007A41E0" w:rsidRDefault="00B20846">
            <w:pPr>
              <w:rPr>
                <w:ins w:id="115" w:author="ZTE - Tao" w:date="2021-01-29T14:16:00Z"/>
                <w:b/>
                <w:lang w:val="en-US"/>
              </w:rPr>
            </w:pPr>
            <w:ins w:id="116" w:author="ZTE - Tao" w:date="2021-01-29T14:16:00Z">
              <w:r>
                <w:rPr>
                  <w:rFonts w:hint="eastAsia"/>
                  <w:b/>
                  <w:lang w:val="en-US"/>
                </w:rPr>
                <w:t>Yes</w:t>
              </w:r>
            </w:ins>
          </w:p>
        </w:tc>
        <w:tc>
          <w:tcPr>
            <w:tcW w:w="6222" w:type="dxa"/>
          </w:tcPr>
          <w:p w14:paraId="57491295" w14:textId="77777777" w:rsidR="007A41E0" w:rsidRDefault="00B20846">
            <w:pPr>
              <w:rPr>
                <w:ins w:id="117" w:author="ZTE - Tao" w:date="2021-01-29T14:16:00Z"/>
                <w:rFonts w:eastAsiaTheme="minorEastAsia"/>
                <w:lang w:val="en-US"/>
              </w:rPr>
            </w:pPr>
            <w:ins w:id="118" w:author="ZTE - Tao" w:date="2021-01-29T14:16:00Z">
              <w:r>
                <w:rPr>
                  <w:rFonts w:eastAsiaTheme="minorEastAsia" w:hint="eastAsia"/>
                  <w:lang w:val="en-US"/>
                </w:rPr>
                <w:t>NAS procedure it is.</w:t>
              </w:r>
            </w:ins>
          </w:p>
        </w:tc>
      </w:tr>
      <w:tr w:rsidR="00E0015F" w14:paraId="51D0CA9B" w14:textId="77777777">
        <w:trPr>
          <w:ins w:id="119" w:author="Samsung" w:date="2021-01-29T15:35:00Z"/>
        </w:trPr>
        <w:tc>
          <w:tcPr>
            <w:tcW w:w="2236" w:type="dxa"/>
          </w:tcPr>
          <w:p w14:paraId="1944CBC7" w14:textId="77777777" w:rsidR="00E0015F" w:rsidRDefault="00E0015F" w:rsidP="00E0015F">
            <w:pPr>
              <w:rPr>
                <w:ins w:id="120" w:author="Samsung" w:date="2021-01-29T15:35:00Z"/>
                <w:b/>
                <w:lang w:val="en-US"/>
              </w:rPr>
            </w:pPr>
            <w:ins w:id="121" w:author="Samsung" w:date="2021-01-29T15:35:00Z">
              <w:r>
                <w:rPr>
                  <w:rFonts w:eastAsia="Malgun Gothic" w:hint="eastAsia"/>
                  <w:b/>
                  <w:lang w:eastAsia="ko-KR"/>
                </w:rPr>
                <w:t>Samsung</w:t>
              </w:r>
            </w:ins>
          </w:p>
        </w:tc>
        <w:tc>
          <w:tcPr>
            <w:tcW w:w="1170" w:type="dxa"/>
          </w:tcPr>
          <w:p w14:paraId="7F4A3F4C" w14:textId="77777777" w:rsidR="00E0015F" w:rsidRDefault="00E0015F" w:rsidP="00E0015F">
            <w:pPr>
              <w:rPr>
                <w:ins w:id="122" w:author="Samsung" w:date="2021-01-29T15:35:00Z"/>
                <w:b/>
                <w:lang w:val="en-US"/>
              </w:rPr>
            </w:pPr>
            <w:ins w:id="123" w:author="Samsung" w:date="2021-01-29T15:35:00Z">
              <w:r>
                <w:rPr>
                  <w:rFonts w:eastAsia="Malgun Gothic" w:hint="eastAsia"/>
                  <w:b/>
                  <w:lang w:eastAsia="ko-KR"/>
                </w:rPr>
                <w:t>Yes</w:t>
              </w:r>
              <w:r>
                <w:rPr>
                  <w:rFonts w:eastAsia="Malgun Gothic"/>
                  <w:b/>
                  <w:lang w:eastAsia="ko-KR"/>
                </w:rPr>
                <w:t>, but</w:t>
              </w:r>
            </w:ins>
          </w:p>
        </w:tc>
        <w:tc>
          <w:tcPr>
            <w:tcW w:w="6222" w:type="dxa"/>
          </w:tcPr>
          <w:p w14:paraId="5E6B34AD" w14:textId="77777777" w:rsidR="00E0015F" w:rsidRDefault="00E0015F" w:rsidP="00E0015F">
            <w:pPr>
              <w:rPr>
                <w:ins w:id="124" w:author="Samsung" w:date="2021-01-29T15:35:00Z"/>
                <w:rFonts w:eastAsiaTheme="minorEastAsia"/>
                <w:lang w:val="en-US"/>
              </w:rPr>
            </w:pPr>
            <w:ins w:id="125" w:author="Samsung" w:date="2021-01-29T15:35:00Z">
              <w:r>
                <w:rPr>
                  <w:rFonts w:eastAsia="Malgun Gothic" w:hint="eastAsia"/>
                  <w:lang w:eastAsia="ko-KR"/>
                </w:rPr>
                <w:t xml:space="preserve">Session join/leave </w:t>
              </w:r>
              <w:r>
                <w:rPr>
                  <w:rFonts w:eastAsia="Malgun Gothic"/>
                  <w:lang w:eastAsia="ko-KR"/>
                </w:rPr>
                <w:t>signalling</w:t>
              </w:r>
              <w:r>
                <w:rPr>
                  <w:rFonts w:eastAsia="Malgun Gothic" w:hint="eastAsia"/>
                  <w:lang w:eastAsia="ko-KR"/>
                </w:rPr>
                <w:t xml:space="preserve"> </w:t>
              </w:r>
              <w:r>
                <w:rPr>
                  <w:rFonts w:eastAsia="Malgun Gothic"/>
                  <w:lang w:eastAsia="ko-KR"/>
                </w:rPr>
                <w:t>should be transparent to AS. But we think there may be RAN2 related signalling concerning interest indication or request to receive service by PTP, which are related with AS protocols.</w:t>
              </w:r>
            </w:ins>
          </w:p>
        </w:tc>
      </w:tr>
      <w:tr w:rsidR="00BB762D" w14:paraId="67E7FAD2" w14:textId="77777777">
        <w:trPr>
          <w:ins w:id="126" w:author="Intel - Li, Ziyi 1" w:date="2021-01-29T16:17:00Z"/>
        </w:trPr>
        <w:tc>
          <w:tcPr>
            <w:tcW w:w="2236" w:type="dxa"/>
          </w:tcPr>
          <w:p w14:paraId="2DD575AB" w14:textId="468F7451" w:rsidR="00BB762D" w:rsidRDefault="00BB762D" w:rsidP="00BB762D">
            <w:pPr>
              <w:rPr>
                <w:ins w:id="127" w:author="Intel - Li, Ziyi 1" w:date="2021-01-29T16:17:00Z"/>
                <w:rFonts w:eastAsia="Malgun Gothic" w:hint="eastAsia"/>
                <w:b/>
                <w:lang w:eastAsia="ko-KR"/>
              </w:rPr>
            </w:pPr>
            <w:ins w:id="128" w:author="Intel - Li, Ziyi 1" w:date="2021-01-29T16:17:00Z">
              <w:r>
                <w:rPr>
                  <w:rFonts w:eastAsiaTheme="minorEastAsia"/>
                  <w:b/>
                </w:rPr>
                <w:t>Intel</w:t>
              </w:r>
            </w:ins>
          </w:p>
        </w:tc>
        <w:tc>
          <w:tcPr>
            <w:tcW w:w="1170" w:type="dxa"/>
          </w:tcPr>
          <w:p w14:paraId="710FE5E7" w14:textId="77777777" w:rsidR="00BB762D" w:rsidRDefault="00BB762D" w:rsidP="00BB762D">
            <w:pPr>
              <w:rPr>
                <w:ins w:id="129" w:author="Intel - Li, Ziyi 1" w:date="2021-01-29T16:17:00Z"/>
                <w:rFonts w:eastAsia="Malgun Gothic" w:hint="eastAsia"/>
                <w:b/>
                <w:lang w:eastAsia="ko-KR"/>
              </w:rPr>
            </w:pPr>
          </w:p>
        </w:tc>
        <w:tc>
          <w:tcPr>
            <w:tcW w:w="6222" w:type="dxa"/>
          </w:tcPr>
          <w:p w14:paraId="086E1C53" w14:textId="77777777" w:rsidR="00BB762D" w:rsidRDefault="00BB762D" w:rsidP="00BB762D">
            <w:pPr>
              <w:rPr>
                <w:ins w:id="130" w:author="Intel - Li, Ziyi 1" w:date="2021-01-29T16:17:00Z"/>
                <w:rFonts w:eastAsiaTheme="minorEastAsia"/>
                <w:bCs/>
              </w:rPr>
            </w:pPr>
            <w:ins w:id="131" w:author="Intel - Li, Ziyi 1" w:date="2021-01-29T16:17:00Z">
              <w:r>
                <w:rPr>
                  <w:rFonts w:eastAsiaTheme="minorEastAsia"/>
                  <w:bCs/>
                </w:rPr>
                <w:t xml:space="preserve">We agree that MBS session join/leave is transparent to RAN2. </w:t>
              </w:r>
            </w:ins>
          </w:p>
          <w:p w14:paraId="09F3C562" w14:textId="034147EA" w:rsidR="00BB762D" w:rsidRDefault="00BB762D" w:rsidP="00BB762D">
            <w:pPr>
              <w:rPr>
                <w:ins w:id="132" w:author="Intel - Li, Ziyi 1" w:date="2021-01-29T16:17:00Z"/>
                <w:rFonts w:eastAsia="Malgun Gothic" w:hint="eastAsia"/>
                <w:lang w:eastAsia="ko-KR"/>
              </w:rPr>
            </w:pPr>
            <w:ins w:id="133" w:author="Intel - Li, Ziyi 1" w:date="2021-01-29T16:17:00Z">
              <w:r>
                <w:rPr>
                  <w:rFonts w:eastAsiaTheme="minorEastAsia" w:hint="eastAsia"/>
                  <w:bCs/>
                </w:rPr>
                <w:t>As</w:t>
              </w:r>
              <w:r>
                <w:rPr>
                  <w:rFonts w:eastAsiaTheme="minorEastAsia"/>
                  <w:bCs/>
                  <w:lang w:val="en-US"/>
                </w:rPr>
                <w:t xml:space="preserve"> concluded in SA2 TR23.757, </w:t>
              </w:r>
              <w:r>
                <w:rPr>
                  <w:rFonts w:eastAsiaTheme="minorEastAsia"/>
                  <w:bCs/>
                </w:rPr>
                <w:t xml:space="preserve">when UE is receiving traffic from broadcast session, UE do not need to interact with network. Those RRC_IDLE/INACTIVE UEs do not need to indicate leaving when they stop receiving traffic. As discussed in [Post-112e][069], majority companies agree that Delivery mode 2 can also be used for low QoS multicast services. In order to keep the UE </w:t>
              </w:r>
              <w:proofErr w:type="gramStart"/>
              <w:r>
                <w:rPr>
                  <w:rFonts w:eastAsiaTheme="minorEastAsia"/>
                  <w:bCs/>
                </w:rPr>
                <w:t>behaviour</w:t>
              </w:r>
              <w:proofErr w:type="gramEnd"/>
              <w:r>
                <w:rPr>
                  <w:rFonts w:eastAsiaTheme="minorEastAsia"/>
                  <w:bCs/>
                </w:rPr>
                <w:t xml:space="preserve"> the same in delivery mode 2 and keep it simple, from our understanding, RRC_IDLE/INACITVE UEs also don’t need to indicate leaving multicast session indicating stop receiving traffic.</w:t>
              </w:r>
            </w:ins>
          </w:p>
        </w:tc>
      </w:tr>
    </w:tbl>
    <w:p w14:paraId="51F97C84" w14:textId="77777777" w:rsidR="007A41E0" w:rsidRDefault="007A41E0">
      <w:pPr>
        <w:rPr>
          <w:rFonts w:eastAsiaTheme="minorEastAsia"/>
          <w:b/>
        </w:rPr>
      </w:pPr>
    </w:p>
    <w:p w14:paraId="6B2AB67B" w14:textId="77777777" w:rsidR="007A41E0" w:rsidRDefault="00B20846">
      <w:pPr>
        <w:pStyle w:val="Title"/>
        <w:numPr>
          <w:ilvl w:val="1"/>
          <w:numId w:val="7"/>
        </w:numPr>
      </w:pPr>
      <w:r>
        <w:rPr>
          <w:rFonts w:eastAsiaTheme="minorEastAsia"/>
          <w:lang w:eastAsia="zh-CN"/>
        </w:rPr>
        <w:t>Editor’s note on security handling (</w:t>
      </w:r>
      <w:r>
        <w:t>section 8.2.2.2 of TR 23.757)</w:t>
      </w:r>
    </w:p>
    <w:p w14:paraId="60A7876A" w14:textId="77777777" w:rsidR="007A41E0" w:rsidRDefault="00B20846">
      <w:pPr>
        <w:rPr>
          <w:rFonts w:eastAsia="Yu Mincho"/>
          <w:lang w:eastAsia="ja-JP"/>
        </w:rPr>
      </w:pPr>
      <w:r>
        <w:rPr>
          <w:noProof/>
          <w:lang w:val="en-US" w:eastAsia="ko-KR"/>
        </w:rPr>
        <mc:AlternateContent>
          <mc:Choice Requires="wps">
            <w:drawing>
              <wp:inline distT="0" distB="0" distL="0" distR="0" wp14:anchorId="59B4D23D" wp14:editId="08F25664">
                <wp:extent cx="6166485" cy="270510"/>
                <wp:effectExtent l="0" t="0" r="24765" b="15240"/>
                <wp:docPr id="4" name="Text Box 4"/>
                <wp:cNvGraphicFramePr/>
                <a:graphic xmlns:a="http://schemas.openxmlformats.org/drawingml/2006/main">
                  <a:graphicData uri="http://schemas.microsoft.com/office/word/2010/wordprocessingShape">
                    <wps:wsp>
                      <wps:cNvSpPr txBox="1"/>
                      <wps:spPr>
                        <a:xfrm>
                          <a:off x="0" y="0"/>
                          <a:ext cx="6166714"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674903" w14:textId="77777777" w:rsidR="007A41E0" w:rsidRDefault="00B20846">
                            <w:pPr>
                              <w:keepLines/>
                              <w:overflowPunct/>
                              <w:autoSpaceDE/>
                              <w:autoSpaceDN/>
                              <w:adjustRightInd/>
                              <w:spacing w:line="240" w:lineRule="auto"/>
                              <w:ind w:left="1702" w:hanging="1418"/>
                              <w:jc w:val="left"/>
                              <w:textAlignment w:val="auto"/>
                              <w:rPr>
                                <w:rFonts w:eastAsia="DengXian"/>
                                <w:color w:val="FF0000"/>
                                <w:sz w:val="20"/>
                              </w:rPr>
                            </w:pPr>
                            <w:r>
                              <w:rPr>
                                <w:rFonts w:eastAsia="DengXian"/>
                                <w:color w:val="FF0000"/>
                                <w:sz w:val="20"/>
                                <w:lang w:eastAsia="en-US"/>
                              </w:rPr>
                              <w:t>Editor's note:</w:t>
                            </w:r>
                            <w:r>
                              <w:rPr>
                                <w:rFonts w:eastAsia="DengXian"/>
                                <w:color w:val="FF0000"/>
                                <w:sz w:val="20"/>
                                <w:lang w:eastAsia="en-US"/>
                              </w:rPr>
                              <w:tab/>
                              <w:t>RAN and/or SA3 is assumed to determine the handling of the security for MBS traffic.</w:t>
                            </w:r>
                          </w:p>
                          <w:p w14:paraId="6B68DF7D" w14:textId="77777777" w:rsidR="007A41E0" w:rsidRDefault="007A41E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Text Box 4" o:spid="_x0000_s1026" o:spt="202" type="#_x0000_t202" style="height:21.3pt;width:485.55pt;" fillcolor="#FFFFFF [3201]" filled="t" stroked="t" coordsize="21600,21600" o:gfxdata="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6Y3XTAAAABAEAAA8AAAAAAAAAAQAg&#10;AAAAIgAAAGRycy9kb3ducmV2LnhtbFBLAQIUABQAAAAIAIdO4kAvL5f9TAIAAMQEAAAOAAAAAAAA&#10;AAEAIAAAACIBAABkcnMvZTJvRG9jLnhtbFBLBQYAAAAABgAGAFkBAADgBQAAAAA=&#10;">
                <v:fill on="t" focussize="0,0"/>
                <v:stroke weight="0.5pt" color="#000000 [3204]" joinstyle="round"/>
                <v:imagedata o:title=""/>
                <o:lock v:ext="edit" aspectratio="f"/>
                <v:textbox>
                  <w:txbxContent>
                    <w:p>
                      <w:pPr>
                        <w:keepLines/>
                        <w:overflowPunct/>
                        <w:autoSpaceDE/>
                        <w:autoSpaceDN/>
                        <w:adjustRightInd/>
                        <w:spacing w:line="240" w:lineRule="auto"/>
                        <w:ind w:left="1702" w:hanging="1418"/>
                        <w:jc w:val="left"/>
                        <w:textAlignment w:val="auto"/>
                        <w:rPr>
                          <w:rFonts w:eastAsia="等线"/>
                          <w:color w:val="FF0000"/>
                          <w:sz w:val="20"/>
                        </w:rPr>
                      </w:pPr>
                      <w:r>
                        <w:rPr>
                          <w:rFonts w:eastAsia="等线"/>
                          <w:color w:val="FF0000"/>
                          <w:sz w:val="20"/>
                          <w:lang w:eastAsia="en-US"/>
                        </w:rPr>
                        <w:t>Editor's note:</w:t>
                      </w:r>
                      <w:r>
                        <w:rPr>
                          <w:rFonts w:eastAsia="等线"/>
                          <w:color w:val="FF0000"/>
                          <w:sz w:val="20"/>
                          <w:lang w:eastAsia="en-US"/>
                        </w:rPr>
                        <w:tab/>
                      </w:r>
                      <w:r>
                        <w:rPr>
                          <w:rFonts w:eastAsia="等线"/>
                          <w:color w:val="FF0000"/>
                          <w:sz w:val="20"/>
                          <w:lang w:eastAsia="en-US"/>
                        </w:rPr>
                        <w:t>RAN and/or SA3 is assumed to determine the handling of the security for MBS traffic.</w:t>
                      </w:r>
                    </w:p>
                    <w:p/>
                  </w:txbxContent>
                </v:textbox>
                <w10:wrap type="none"/>
                <w10:anchorlock/>
              </v:shape>
            </w:pict>
          </mc:Fallback>
        </mc:AlternateContent>
      </w:r>
    </w:p>
    <w:p w14:paraId="3152B1BA" w14:textId="77777777" w:rsidR="007A41E0" w:rsidRDefault="00B20846">
      <w:pPr>
        <w:spacing w:before="240"/>
        <w:rPr>
          <w:rFonts w:eastAsiaTheme="minorEastAsia"/>
          <w:szCs w:val="22"/>
        </w:rPr>
      </w:pPr>
      <w:r>
        <w:rPr>
          <w:rFonts w:eastAsiaTheme="minorEastAsia"/>
        </w:rPr>
        <w:t xml:space="preserve">Regarding the security issue for MBS traffic, the work is being carried out by SA3 and summarised in </w:t>
      </w:r>
      <w:r>
        <w:rPr>
          <w:rFonts w:eastAsiaTheme="minorEastAsia"/>
          <w:szCs w:val="22"/>
        </w:rPr>
        <w:t>TR</w:t>
      </w:r>
      <w:r>
        <w:rPr>
          <w:rFonts w:eastAsiaTheme="minorEastAsia"/>
          <w:szCs w:val="22"/>
          <w:lang w:val="en-US"/>
        </w:rPr>
        <w:t xml:space="preserve"> 33.850 [7]. </w:t>
      </w:r>
      <w:r>
        <w:rPr>
          <w:rFonts w:eastAsiaTheme="minorEastAsia"/>
          <w:szCs w:val="22"/>
        </w:rPr>
        <w:t>RAN2 can indicate that we are waiting for SA3 to conclude their study before discussing the security.</w:t>
      </w:r>
    </w:p>
    <w:p w14:paraId="4C78F507" w14:textId="77777777" w:rsidR="007A41E0" w:rsidRDefault="00B20846">
      <w:pPr>
        <w:pStyle w:val="Caption"/>
        <w:spacing w:after="360"/>
        <w:rPr>
          <w:sz w:val="22"/>
          <w:szCs w:val="22"/>
        </w:rPr>
      </w:pPr>
      <w:bookmarkStart w:id="134" w:name="_Ref60914673"/>
      <w:r>
        <w:rPr>
          <w:sz w:val="22"/>
          <w:szCs w:val="22"/>
        </w:rPr>
        <w:lastRenderedPageBreak/>
        <w:t xml:space="preserve">Question 2: </w:t>
      </w:r>
      <w:bookmarkEnd w:id="134"/>
      <w:r>
        <w:rPr>
          <w:sz w:val="22"/>
          <w:szCs w:val="22"/>
        </w:rPr>
        <w:t>Do companies agree to reply that RAN2 will wait for SA3 to finalize their study on security for MBS before discussing security aspects in RAN2?</w:t>
      </w:r>
    </w:p>
    <w:tbl>
      <w:tblPr>
        <w:tblStyle w:val="TableGrid"/>
        <w:tblW w:w="0" w:type="auto"/>
        <w:tblLook w:val="04A0" w:firstRow="1" w:lastRow="0" w:firstColumn="1" w:lastColumn="0" w:noHBand="0" w:noVBand="1"/>
      </w:tblPr>
      <w:tblGrid>
        <w:gridCol w:w="2263"/>
        <w:gridCol w:w="993"/>
        <w:gridCol w:w="6372"/>
      </w:tblGrid>
      <w:tr w:rsidR="007A41E0" w14:paraId="18939BD1" w14:textId="77777777">
        <w:tc>
          <w:tcPr>
            <w:tcW w:w="2263" w:type="dxa"/>
          </w:tcPr>
          <w:p w14:paraId="575CD9D2" w14:textId="77777777" w:rsidR="007A41E0" w:rsidRDefault="00B20846">
            <w:pPr>
              <w:rPr>
                <w:rFonts w:eastAsiaTheme="minorEastAsia"/>
                <w:b/>
              </w:rPr>
            </w:pPr>
            <w:r>
              <w:rPr>
                <w:rFonts w:eastAsiaTheme="minorEastAsia"/>
                <w:b/>
              </w:rPr>
              <w:t>Company</w:t>
            </w:r>
          </w:p>
        </w:tc>
        <w:tc>
          <w:tcPr>
            <w:tcW w:w="993" w:type="dxa"/>
          </w:tcPr>
          <w:p w14:paraId="201D23AF" w14:textId="77777777" w:rsidR="007A41E0" w:rsidRDefault="00B20846">
            <w:pPr>
              <w:rPr>
                <w:rFonts w:eastAsiaTheme="minorEastAsia"/>
                <w:b/>
              </w:rPr>
            </w:pPr>
            <w:r>
              <w:rPr>
                <w:rFonts w:eastAsiaTheme="minorEastAsia"/>
                <w:b/>
              </w:rPr>
              <w:t>Yes/No</w:t>
            </w:r>
          </w:p>
        </w:tc>
        <w:tc>
          <w:tcPr>
            <w:tcW w:w="6372" w:type="dxa"/>
          </w:tcPr>
          <w:p w14:paraId="18EEB49D"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00E40350" w14:textId="77777777">
        <w:tc>
          <w:tcPr>
            <w:tcW w:w="2263" w:type="dxa"/>
          </w:tcPr>
          <w:p w14:paraId="71CD5DEA" w14:textId="77777777" w:rsidR="007A41E0" w:rsidRDefault="00B20846">
            <w:pPr>
              <w:rPr>
                <w:rFonts w:eastAsiaTheme="minorEastAsia"/>
                <w:b/>
              </w:rPr>
            </w:pPr>
            <w:ins w:id="135" w:author="Prasad QC1" w:date="2021-01-26T16:15:00Z">
              <w:r>
                <w:rPr>
                  <w:rFonts w:eastAsiaTheme="minorEastAsia"/>
                  <w:b/>
                </w:rPr>
                <w:t>QC</w:t>
              </w:r>
            </w:ins>
          </w:p>
        </w:tc>
        <w:tc>
          <w:tcPr>
            <w:tcW w:w="993" w:type="dxa"/>
          </w:tcPr>
          <w:p w14:paraId="6E98D4AA" w14:textId="77777777" w:rsidR="007A41E0" w:rsidRDefault="00B20846">
            <w:pPr>
              <w:rPr>
                <w:rFonts w:eastAsiaTheme="minorEastAsia"/>
                <w:b/>
              </w:rPr>
            </w:pPr>
            <w:ins w:id="136" w:author="Prasad QC1" w:date="2021-01-26T16:15:00Z">
              <w:r>
                <w:rPr>
                  <w:rFonts w:eastAsiaTheme="minorEastAsia"/>
                  <w:b/>
                </w:rPr>
                <w:t>Yes</w:t>
              </w:r>
            </w:ins>
          </w:p>
        </w:tc>
        <w:tc>
          <w:tcPr>
            <w:tcW w:w="6372" w:type="dxa"/>
          </w:tcPr>
          <w:p w14:paraId="782364EE" w14:textId="77777777" w:rsidR="007A41E0" w:rsidRDefault="007A41E0">
            <w:pPr>
              <w:rPr>
                <w:rFonts w:eastAsiaTheme="minorEastAsia"/>
                <w:b/>
              </w:rPr>
            </w:pPr>
          </w:p>
        </w:tc>
      </w:tr>
      <w:tr w:rsidR="007A41E0" w14:paraId="5025E2C8" w14:textId="77777777">
        <w:trPr>
          <w:ins w:id="137" w:author="Xuelong Wang" w:date="2021-01-27T18:04:00Z"/>
        </w:trPr>
        <w:tc>
          <w:tcPr>
            <w:tcW w:w="2263" w:type="dxa"/>
          </w:tcPr>
          <w:p w14:paraId="465FC97C" w14:textId="77777777" w:rsidR="007A41E0" w:rsidRDefault="00B20846">
            <w:pPr>
              <w:rPr>
                <w:ins w:id="138" w:author="Xuelong Wang" w:date="2021-01-27T18:04:00Z"/>
                <w:rFonts w:eastAsiaTheme="minorEastAsia"/>
                <w:b/>
              </w:rPr>
            </w:pPr>
            <w:ins w:id="139" w:author="Xuelong Wang" w:date="2021-01-27T18:04:00Z">
              <w:r>
                <w:rPr>
                  <w:rFonts w:eastAsiaTheme="minorEastAsia"/>
                  <w:b/>
                </w:rPr>
                <w:t>MediaTek</w:t>
              </w:r>
            </w:ins>
          </w:p>
        </w:tc>
        <w:tc>
          <w:tcPr>
            <w:tcW w:w="993" w:type="dxa"/>
          </w:tcPr>
          <w:p w14:paraId="63C18771" w14:textId="77777777" w:rsidR="007A41E0" w:rsidRDefault="00B20846">
            <w:pPr>
              <w:rPr>
                <w:ins w:id="140" w:author="Xuelong Wang" w:date="2021-01-27T18:04:00Z"/>
                <w:rFonts w:eastAsiaTheme="minorEastAsia"/>
                <w:b/>
              </w:rPr>
            </w:pPr>
            <w:ins w:id="141" w:author="Xuelong Wang" w:date="2021-01-27T18:04:00Z">
              <w:r>
                <w:rPr>
                  <w:rFonts w:eastAsiaTheme="minorEastAsia"/>
                  <w:b/>
                </w:rPr>
                <w:t>Yes</w:t>
              </w:r>
            </w:ins>
          </w:p>
        </w:tc>
        <w:tc>
          <w:tcPr>
            <w:tcW w:w="6372" w:type="dxa"/>
          </w:tcPr>
          <w:p w14:paraId="1275E6DA" w14:textId="77777777" w:rsidR="007A41E0" w:rsidRDefault="007A41E0">
            <w:pPr>
              <w:rPr>
                <w:ins w:id="142" w:author="Xuelong Wang" w:date="2021-01-27T18:04:00Z"/>
                <w:rFonts w:eastAsiaTheme="minorEastAsia"/>
                <w:b/>
              </w:rPr>
            </w:pPr>
          </w:p>
        </w:tc>
      </w:tr>
      <w:tr w:rsidR="007A41E0" w14:paraId="7214AE69" w14:textId="77777777">
        <w:trPr>
          <w:ins w:id="143" w:author="Benoist" w:date="2021-01-28T07:46:00Z"/>
        </w:trPr>
        <w:tc>
          <w:tcPr>
            <w:tcW w:w="2263" w:type="dxa"/>
          </w:tcPr>
          <w:p w14:paraId="5879E53A" w14:textId="77777777" w:rsidR="007A41E0" w:rsidRDefault="00B20846">
            <w:pPr>
              <w:rPr>
                <w:ins w:id="144" w:author="Benoist" w:date="2021-01-28T07:46:00Z"/>
                <w:rFonts w:eastAsiaTheme="minorEastAsia"/>
                <w:b/>
              </w:rPr>
            </w:pPr>
            <w:ins w:id="145" w:author="Benoist" w:date="2021-01-28T07:46:00Z">
              <w:r>
                <w:rPr>
                  <w:rFonts w:eastAsiaTheme="minorEastAsia"/>
                  <w:b/>
                </w:rPr>
                <w:t>Nokia</w:t>
              </w:r>
            </w:ins>
          </w:p>
        </w:tc>
        <w:tc>
          <w:tcPr>
            <w:tcW w:w="993" w:type="dxa"/>
          </w:tcPr>
          <w:p w14:paraId="575BC25A" w14:textId="77777777" w:rsidR="007A41E0" w:rsidRDefault="00B20846">
            <w:pPr>
              <w:rPr>
                <w:ins w:id="146" w:author="Benoist" w:date="2021-01-28T07:46:00Z"/>
                <w:rFonts w:eastAsiaTheme="minorEastAsia"/>
                <w:b/>
              </w:rPr>
            </w:pPr>
            <w:ins w:id="147" w:author="Benoist" w:date="2021-01-28T07:46:00Z">
              <w:r>
                <w:rPr>
                  <w:rFonts w:eastAsiaTheme="minorEastAsia"/>
                  <w:b/>
                </w:rPr>
                <w:t>Yes</w:t>
              </w:r>
            </w:ins>
          </w:p>
        </w:tc>
        <w:tc>
          <w:tcPr>
            <w:tcW w:w="6372" w:type="dxa"/>
          </w:tcPr>
          <w:p w14:paraId="763BE031" w14:textId="77777777" w:rsidR="007A41E0" w:rsidRDefault="007A41E0">
            <w:pPr>
              <w:rPr>
                <w:ins w:id="148" w:author="Benoist" w:date="2021-01-28T07:46:00Z"/>
                <w:rFonts w:eastAsiaTheme="minorEastAsia"/>
                <w:bCs/>
              </w:rPr>
            </w:pPr>
          </w:p>
        </w:tc>
      </w:tr>
      <w:tr w:rsidR="007A41E0" w14:paraId="530DF960" w14:textId="77777777">
        <w:trPr>
          <w:ins w:id="149" w:author="Kyocera - Masato Fujishiro" w:date="2021-01-28T09:49:00Z"/>
        </w:trPr>
        <w:tc>
          <w:tcPr>
            <w:tcW w:w="2263" w:type="dxa"/>
          </w:tcPr>
          <w:p w14:paraId="1E73E0AB" w14:textId="77777777" w:rsidR="007A41E0" w:rsidRDefault="00B20846">
            <w:pPr>
              <w:rPr>
                <w:ins w:id="150" w:author="Kyocera - Masato Fujishiro" w:date="2021-01-28T09:49:00Z"/>
                <w:rFonts w:eastAsiaTheme="minorEastAsia"/>
                <w:b/>
              </w:rPr>
            </w:pPr>
            <w:ins w:id="151" w:author="Kyocera - Masato Fujishiro" w:date="2021-01-28T09:49:00Z">
              <w:r>
                <w:rPr>
                  <w:rFonts w:eastAsia="Yu Mincho" w:hint="eastAsia"/>
                  <w:b/>
                  <w:lang w:eastAsia="ja-JP"/>
                </w:rPr>
                <w:t>K</w:t>
              </w:r>
              <w:r>
                <w:rPr>
                  <w:rFonts w:eastAsia="Yu Mincho"/>
                  <w:b/>
                  <w:lang w:eastAsia="ja-JP"/>
                </w:rPr>
                <w:t>yocera</w:t>
              </w:r>
            </w:ins>
          </w:p>
        </w:tc>
        <w:tc>
          <w:tcPr>
            <w:tcW w:w="993" w:type="dxa"/>
          </w:tcPr>
          <w:p w14:paraId="5E7EB099" w14:textId="77777777" w:rsidR="007A41E0" w:rsidRDefault="00B20846">
            <w:pPr>
              <w:rPr>
                <w:ins w:id="152" w:author="Kyocera - Masato Fujishiro" w:date="2021-01-28T09:49:00Z"/>
                <w:rFonts w:eastAsiaTheme="minorEastAsia"/>
                <w:b/>
              </w:rPr>
            </w:pPr>
            <w:ins w:id="153" w:author="Kyocera - Masato Fujishiro" w:date="2021-01-28T09:49:00Z">
              <w:r>
                <w:rPr>
                  <w:rFonts w:eastAsia="Yu Mincho" w:hint="eastAsia"/>
                  <w:b/>
                  <w:lang w:eastAsia="ja-JP"/>
                </w:rPr>
                <w:t>Y</w:t>
              </w:r>
              <w:r>
                <w:rPr>
                  <w:rFonts w:eastAsia="Yu Mincho"/>
                  <w:b/>
                  <w:lang w:eastAsia="ja-JP"/>
                </w:rPr>
                <w:t>es</w:t>
              </w:r>
            </w:ins>
          </w:p>
        </w:tc>
        <w:tc>
          <w:tcPr>
            <w:tcW w:w="6372" w:type="dxa"/>
          </w:tcPr>
          <w:p w14:paraId="3D49CB6D" w14:textId="77777777" w:rsidR="007A41E0" w:rsidRDefault="007A41E0">
            <w:pPr>
              <w:rPr>
                <w:ins w:id="154" w:author="Kyocera - Masato Fujishiro" w:date="2021-01-28T09:49:00Z"/>
                <w:rFonts w:eastAsiaTheme="minorEastAsia"/>
                <w:bCs/>
              </w:rPr>
            </w:pPr>
          </w:p>
        </w:tc>
      </w:tr>
      <w:tr w:rsidR="007A41E0" w14:paraId="575DDC02" w14:textId="77777777">
        <w:trPr>
          <w:ins w:id="155" w:author="CATT" w:date="2021-01-28T09:43:00Z"/>
        </w:trPr>
        <w:tc>
          <w:tcPr>
            <w:tcW w:w="2263" w:type="dxa"/>
          </w:tcPr>
          <w:p w14:paraId="5A24BD7A" w14:textId="77777777" w:rsidR="007A41E0" w:rsidRDefault="00B20846">
            <w:pPr>
              <w:rPr>
                <w:ins w:id="156" w:author="CATT" w:date="2021-01-28T09:43:00Z"/>
                <w:rFonts w:eastAsia="Yu Mincho"/>
                <w:b/>
                <w:lang w:eastAsia="ja-JP"/>
              </w:rPr>
            </w:pPr>
            <w:ins w:id="157" w:author="CATT" w:date="2021-01-28T09:43:00Z">
              <w:r>
                <w:rPr>
                  <w:rFonts w:eastAsia="Yu Mincho" w:hint="eastAsia"/>
                  <w:b/>
                  <w:lang w:eastAsia="ja-JP"/>
                </w:rPr>
                <w:t>CATT</w:t>
              </w:r>
            </w:ins>
          </w:p>
        </w:tc>
        <w:tc>
          <w:tcPr>
            <w:tcW w:w="993" w:type="dxa"/>
          </w:tcPr>
          <w:p w14:paraId="4E85D6D9" w14:textId="77777777" w:rsidR="007A41E0" w:rsidRDefault="00B20846">
            <w:pPr>
              <w:rPr>
                <w:ins w:id="158" w:author="CATT" w:date="2021-01-28T09:43:00Z"/>
                <w:rFonts w:eastAsia="Yu Mincho"/>
                <w:b/>
                <w:lang w:eastAsia="ja-JP"/>
              </w:rPr>
            </w:pPr>
            <w:ins w:id="159" w:author="CATT" w:date="2021-01-28T09:43:00Z">
              <w:r>
                <w:rPr>
                  <w:rFonts w:eastAsia="Yu Mincho"/>
                  <w:b/>
                  <w:lang w:eastAsia="ja-JP"/>
                </w:rPr>
                <w:t>Yes</w:t>
              </w:r>
            </w:ins>
          </w:p>
        </w:tc>
        <w:tc>
          <w:tcPr>
            <w:tcW w:w="6372" w:type="dxa"/>
          </w:tcPr>
          <w:p w14:paraId="7F902163" w14:textId="77777777" w:rsidR="007A41E0" w:rsidRDefault="007A41E0">
            <w:pPr>
              <w:rPr>
                <w:ins w:id="160" w:author="CATT" w:date="2021-01-28T09:43:00Z"/>
                <w:rFonts w:eastAsiaTheme="minorEastAsia"/>
                <w:bCs/>
              </w:rPr>
            </w:pPr>
          </w:p>
        </w:tc>
      </w:tr>
      <w:tr w:rsidR="007A41E0" w14:paraId="4833979F" w14:textId="77777777">
        <w:trPr>
          <w:ins w:id="161" w:author="xiaomi" w:date="2021-01-28T10:47:00Z"/>
        </w:trPr>
        <w:tc>
          <w:tcPr>
            <w:tcW w:w="2263" w:type="dxa"/>
          </w:tcPr>
          <w:p w14:paraId="46CE1B1B" w14:textId="77777777" w:rsidR="007A41E0" w:rsidRDefault="00B20846">
            <w:pPr>
              <w:rPr>
                <w:ins w:id="162" w:author="xiaomi" w:date="2021-01-28T10:47:00Z"/>
                <w:rFonts w:eastAsia="Yu Mincho"/>
                <w:b/>
                <w:lang w:eastAsia="ja-JP"/>
              </w:rPr>
            </w:pPr>
            <w:ins w:id="163" w:author="xiaomi" w:date="2021-01-28T10:47:00Z">
              <w:r>
                <w:rPr>
                  <w:rFonts w:eastAsia="Yu Mincho"/>
                  <w:b/>
                  <w:lang w:eastAsia="ja-JP"/>
                </w:rPr>
                <w:t>Xiaomi</w:t>
              </w:r>
            </w:ins>
          </w:p>
        </w:tc>
        <w:tc>
          <w:tcPr>
            <w:tcW w:w="993" w:type="dxa"/>
          </w:tcPr>
          <w:p w14:paraId="6BF2C79A" w14:textId="77777777" w:rsidR="007A41E0" w:rsidRDefault="00B20846">
            <w:pPr>
              <w:rPr>
                <w:ins w:id="164" w:author="xiaomi" w:date="2021-01-28T10:47:00Z"/>
                <w:rFonts w:eastAsia="Yu Mincho"/>
                <w:b/>
                <w:lang w:eastAsia="ja-JP"/>
              </w:rPr>
            </w:pPr>
            <w:ins w:id="165" w:author="xiaomi" w:date="2021-01-28T10:47:00Z">
              <w:r>
                <w:rPr>
                  <w:rFonts w:eastAsia="Yu Mincho"/>
                  <w:b/>
                  <w:lang w:eastAsia="ja-JP"/>
                </w:rPr>
                <w:t>Yes</w:t>
              </w:r>
            </w:ins>
          </w:p>
        </w:tc>
        <w:tc>
          <w:tcPr>
            <w:tcW w:w="6372" w:type="dxa"/>
          </w:tcPr>
          <w:p w14:paraId="5BE05541" w14:textId="77777777" w:rsidR="007A41E0" w:rsidRDefault="007A41E0">
            <w:pPr>
              <w:rPr>
                <w:ins w:id="166" w:author="xiaomi" w:date="2021-01-28T10:47:00Z"/>
                <w:rFonts w:eastAsiaTheme="minorEastAsia"/>
                <w:bCs/>
              </w:rPr>
            </w:pPr>
          </w:p>
        </w:tc>
      </w:tr>
      <w:tr w:rsidR="007A41E0" w14:paraId="35B12AC6" w14:textId="77777777">
        <w:trPr>
          <w:ins w:id="167" w:author="Spreadtrum communications" w:date="2021-01-28T14:51:00Z"/>
        </w:trPr>
        <w:tc>
          <w:tcPr>
            <w:tcW w:w="2263" w:type="dxa"/>
          </w:tcPr>
          <w:p w14:paraId="7E4C9602" w14:textId="77777777" w:rsidR="007A41E0" w:rsidRDefault="00B20846">
            <w:pPr>
              <w:rPr>
                <w:ins w:id="168" w:author="Spreadtrum communications" w:date="2021-01-28T14:51:00Z"/>
                <w:rFonts w:eastAsia="Yu Mincho"/>
                <w:b/>
                <w:lang w:eastAsia="ja-JP"/>
              </w:rPr>
            </w:pPr>
            <w:proofErr w:type="spellStart"/>
            <w:ins w:id="169" w:author="Spreadtrum communications" w:date="2021-01-28T14:51:00Z">
              <w:r>
                <w:rPr>
                  <w:rFonts w:eastAsiaTheme="minorEastAsia" w:hint="eastAsia"/>
                  <w:b/>
                </w:rPr>
                <w:t>Spreadtrum</w:t>
              </w:r>
              <w:proofErr w:type="spellEnd"/>
            </w:ins>
          </w:p>
        </w:tc>
        <w:tc>
          <w:tcPr>
            <w:tcW w:w="993" w:type="dxa"/>
          </w:tcPr>
          <w:p w14:paraId="5B23D677" w14:textId="77777777" w:rsidR="007A41E0" w:rsidRDefault="00B20846">
            <w:pPr>
              <w:rPr>
                <w:ins w:id="170" w:author="Spreadtrum communications" w:date="2021-01-28T14:51:00Z"/>
                <w:rFonts w:eastAsia="Yu Mincho"/>
                <w:b/>
                <w:lang w:eastAsia="ja-JP"/>
              </w:rPr>
            </w:pPr>
            <w:ins w:id="171" w:author="Spreadtrum communications" w:date="2021-01-28T14:51:00Z">
              <w:r>
                <w:rPr>
                  <w:rFonts w:eastAsiaTheme="minorEastAsia"/>
                  <w:b/>
                </w:rPr>
                <w:t>Yes</w:t>
              </w:r>
            </w:ins>
          </w:p>
        </w:tc>
        <w:tc>
          <w:tcPr>
            <w:tcW w:w="6372" w:type="dxa"/>
          </w:tcPr>
          <w:p w14:paraId="08E78A4C" w14:textId="77777777" w:rsidR="007A41E0" w:rsidRDefault="007A41E0">
            <w:pPr>
              <w:rPr>
                <w:ins w:id="172" w:author="Spreadtrum communications" w:date="2021-01-28T14:51:00Z"/>
                <w:rFonts w:eastAsiaTheme="minorEastAsia"/>
                <w:bCs/>
              </w:rPr>
            </w:pPr>
          </w:p>
        </w:tc>
      </w:tr>
      <w:tr w:rsidR="007A41E0" w14:paraId="0FBB142F" w14:textId="77777777">
        <w:trPr>
          <w:ins w:id="173" w:author="Ericsson" w:date="2021-01-28T09:22:00Z"/>
        </w:trPr>
        <w:tc>
          <w:tcPr>
            <w:tcW w:w="2263" w:type="dxa"/>
          </w:tcPr>
          <w:p w14:paraId="68C2CB5D" w14:textId="77777777" w:rsidR="007A41E0" w:rsidRDefault="00B20846">
            <w:pPr>
              <w:rPr>
                <w:ins w:id="174" w:author="Ericsson" w:date="2021-01-28T09:22:00Z"/>
                <w:rFonts w:eastAsia="Yu Mincho"/>
                <w:b/>
                <w:lang w:eastAsia="ja-JP"/>
              </w:rPr>
            </w:pPr>
            <w:ins w:id="175" w:author="Ericsson" w:date="2021-01-28T09:22:00Z">
              <w:r>
                <w:rPr>
                  <w:rFonts w:eastAsiaTheme="minorEastAsia"/>
                  <w:b/>
                </w:rPr>
                <w:t>Ericsson</w:t>
              </w:r>
            </w:ins>
          </w:p>
        </w:tc>
        <w:tc>
          <w:tcPr>
            <w:tcW w:w="993" w:type="dxa"/>
          </w:tcPr>
          <w:p w14:paraId="14009C09" w14:textId="77777777" w:rsidR="007A41E0" w:rsidRDefault="00B20846">
            <w:pPr>
              <w:rPr>
                <w:ins w:id="176" w:author="Ericsson" w:date="2021-01-28T09:22:00Z"/>
                <w:rFonts w:eastAsia="Yu Mincho"/>
                <w:b/>
                <w:lang w:eastAsia="ja-JP"/>
              </w:rPr>
            </w:pPr>
            <w:ins w:id="177" w:author="Ericsson" w:date="2021-01-28T09:22:00Z">
              <w:r>
                <w:rPr>
                  <w:rFonts w:eastAsiaTheme="minorEastAsia"/>
                  <w:b/>
                </w:rPr>
                <w:t>Yes</w:t>
              </w:r>
            </w:ins>
          </w:p>
        </w:tc>
        <w:tc>
          <w:tcPr>
            <w:tcW w:w="6372" w:type="dxa"/>
          </w:tcPr>
          <w:p w14:paraId="766EB24C" w14:textId="77777777" w:rsidR="007A41E0" w:rsidRDefault="007A41E0">
            <w:pPr>
              <w:rPr>
                <w:ins w:id="178" w:author="Ericsson" w:date="2021-01-28T09:22:00Z"/>
                <w:rFonts w:eastAsiaTheme="minorEastAsia"/>
                <w:bCs/>
              </w:rPr>
            </w:pPr>
          </w:p>
        </w:tc>
      </w:tr>
      <w:tr w:rsidR="007A41E0" w14:paraId="1000C7E1" w14:textId="77777777">
        <w:trPr>
          <w:ins w:id="179" w:author="Lenovo" w:date="2021-01-28T16:47:00Z"/>
        </w:trPr>
        <w:tc>
          <w:tcPr>
            <w:tcW w:w="2263" w:type="dxa"/>
          </w:tcPr>
          <w:p w14:paraId="17020B3F" w14:textId="77777777" w:rsidR="007A41E0" w:rsidRDefault="00B20846">
            <w:pPr>
              <w:rPr>
                <w:ins w:id="180" w:author="Lenovo" w:date="2021-01-28T16:47:00Z"/>
                <w:rFonts w:eastAsiaTheme="minorEastAsia"/>
                <w:b/>
              </w:rPr>
            </w:pPr>
            <w:ins w:id="181" w:author="Lenovo" w:date="2021-01-28T16:47:00Z">
              <w:r>
                <w:rPr>
                  <w:rFonts w:eastAsiaTheme="minorEastAsia"/>
                  <w:b/>
                </w:rPr>
                <w:t>Lenovo, Motorola Mobility</w:t>
              </w:r>
            </w:ins>
          </w:p>
        </w:tc>
        <w:tc>
          <w:tcPr>
            <w:tcW w:w="993" w:type="dxa"/>
          </w:tcPr>
          <w:p w14:paraId="44761DE5" w14:textId="77777777" w:rsidR="007A41E0" w:rsidRDefault="00B20846">
            <w:pPr>
              <w:rPr>
                <w:ins w:id="182" w:author="Lenovo" w:date="2021-01-28T16:47:00Z"/>
                <w:rFonts w:eastAsiaTheme="minorEastAsia"/>
                <w:b/>
              </w:rPr>
            </w:pPr>
            <w:ins w:id="183" w:author="Lenovo" w:date="2021-01-28T16:47:00Z">
              <w:r>
                <w:rPr>
                  <w:rFonts w:eastAsiaTheme="minorEastAsia"/>
                  <w:b/>
                </w:rPr>
                <w:t>Yes</w:t>
              </w:r>
            </w:ins>
          </w:p>
        </w:tc>
        <w:tc>
          <w:tcPr>
            <w:tcW w:w="6372" w:type="dxa"/>
          </w:tcPr>
          <w:p w14:paraId="0265A1E7" w14:textId="77777777" w:rsidR="007A41E0" w:rsidRDefault="007A41E0">
            <w:pPr>
              <w:rPr>
                <w:ins w:id="184" w:author="Lenovo" w:date="2021-01-28T16:47:00Z"/>
                <w:rFonts w:eastAsiaTheme="minorEastAsia"/>
                <w:bCs/>
              </w:rPr>
            </w:pPr>
          </w:p>
        </w:tc>
      </w:tr>
      <w:tr w:rsidR="007A41E0" w14:paraId="78EF3D7C" w14:textId="77777777">
        <w:trPr>
          <w:ins w:id="185" w:author="Windows User" w:date="2021-01-28T17:02:00Z"/>
        </w:trPr>
        <w:tc>
          <w:tcPr>
            <w:tcW w:w="2263" w:type="dxa"/>
          </w:tcPr>
          <w:p w14:paraId="0900B59F" w14:textId="77777777" w:rsidR="007A41E0" w:rsidRDefault="00B20846">
            <w:pPr>
              <w:rPr>
                <w:ins w:id="186" w:author="Windows User" w:date="2021-01-28T17:02:00Z"/>
                <w:rFonts w:eastAsiaTheme="minorEastAsia"/>
                <w:b/>
              </w:rPr>
            </w:pPr>
            <w:ins w:id="187" w:author="Windows User" w:date="2021-01-28T17:02:00Z">
              <w:r>
                <w:rPr>
                  <w:rFonts w:eastAsiaTheme="minorEastAsia" w:hint="eastAsia"/>
                  <w:b/>
                </w:rPr>
                <w:t>O</w:t>
              </w:r>
              <w:r>
                <w:rPr>
                  <w:rFonts w:eastAsiaTheme="minorEastAsia"/>
                  <w:b/>
                </w:rPr>
                <w:t>PPO</w:t>
              </w:r>
            </w:ins>
          </w:p>
        </w:tc>
        <w:tc>
          <w:tcPr>
            <w:tcW w:w="993" w:type="dxa"/>
          </w:tcPr>
          <w:p w14:paraId="7B4445B0" w14:textId="77777777" w:rsidR="007A41E0" w:rsidRDefault="00B20846">
            <w:pPr>
              <w:rPr>
                <w:ins w:id="188" w:author="Windows User" w:date="2021-01-28T17:02:00Z"/>
                <w:rFonts w:eastAsiaTheme="minorEastAsia"/>
                <w:b/>
              </w:rPr>
            </w:pPr>
            <w:ins w:id="189" w:author="Windows User" w:date="2021-01-28T17:02:00Z">
              <w:r>
                <w:rPr>
                  <w:rFonts w:eastAsiaTheme="minorEastAsia"/>
                  <w:b/>
                </w:rPr>
                <w:t xml:space="preserve">Yes </w:t>
              </w:r>
            </w:ins>
          </w:p>
        </w:tc>
        <w:tc>
          <w:tcPr>
            <w:tcW w:w="6372" w:type="dxa"/>
          </w:tcPr>
          <w:p w14:paraId="0532623C" w14:textId="77777777" w:rsidR="007A41E0" w:rsidRDefault="00B20846">
            <w:pPr>
              <w:rPr>
                <w:ins w:id="190" w:author="Windows User" w:date="2021-01-28T17:02:00Z"/>
                <w:rFonts w:eastAsiaTheme="minorEastAsia"/>
                <w:bCs/>
              </w:rPr>
            </w:pPr>
            <w:ins w:id="191" w:author="Windows User" w:date="2021-01-28T17:02:00Z">
              <w:r>
                <w:rPr>
                  <w:rFonts w:eastAsiaTheme="minorEastAsia"/>
                  <w:bCs/>
                </w:rPr>
                <w:t xml:space="preserve">The security protect function will be discussed in SA3, e.g. which node the security function will be located in. </w:t>
              </w:r>
            </w:ins>
          </w:p>
        </w:tc>
      </w:tr>
      <w:tr w:rsidR="007A41E0" w14:paraId="57ABF4BB" w14:textId="77777777">
        <w:trPr>
          <w:ins w:id="192" w:author="LG - Seong Kim" w:date="2021-01-28T21:03:00Z"/>
        </w:trPr>
        <w:tc>
          <w:tcPr>
            <w:tcW w:w="2263" w:type="dxa"/>
          </w:tcPr>
          <w:p w14:paraId="0D16A5E7" w14:textId="77777777" w:rsidR="007A41E0" w:rsidRPr="007A41E0" w:rsidRDefault="00B20846">
            <w:pPr>
              <w:rPr>
                <w:ins w:id="193" w:author="LG - Seong Kim" w:date="2021-01-28T21:03:00Z"/>
                <w:rFonts w:eastAsia="Malgun Gothic"/>
                <w:b/>
                <w:lang w:eastAsia="ko-KR"/>
                <w:rPrChange w:id="194" w:author="LG - Seong Kim" w:date="2021-01-28T21:04:00Z">
                  <w:rPr>
                    <w:ins w:id="195" w:author="LG - Seong Kim" w:date="2021-01-28T21:03:00Z"/>
                    <w:rFonts w:eastAsiaTheme="minorEastAsia"/>
                    <w:b/>
                  </w:rPr>
                </w:rPrChange>
              </w:rPr>
            </w:pPr>
            <w:ins w:id="196" w:author="LG - Seong Kim" w:date="2021-01-28T21:04:00Z">
              <w:r>
                <w:rPr>
                  <w:rFonts w:eastAsia="Malgun Gothic" w:hint="eastAsia"/>
                  <w:b/>
                  <w:lang w:eastAsia="ko-KR"/>
                </w:rPr>
                <w:t>LG</w:t>
              </w:r>
            </w:ins>
          </w:p>
        </w:tc>
        <w:tc>
          <w:tcPr>
            <w:tcW w:w="993" w:type="dxa"/>
          </w:tcPr>
          <w:p w14:paraId="38E7391A" w14:textId="77777777" w:rsidR="007A41E0" w:rsidRPr="007A41E0" w:rsidRDefault="00B20846">
            <w:pPr>
              <w:rPr>
                <w:ins w:id="197" w:author="LG - Seong Kim" w:date="2021-01-28T21:03:00Z"/>
                <w:rFonts w:eastAsia="Malgun Gothic"/>
                <w:b/>
                <w:lang w:eastAsia="ko-KR"/>
                <w:rPrChange w:id="198" w:author="LG - Seong Kim" w:date="2021-01-28T21:04:00Z">
                  <w:rPr>
                    <w:ins w:id="199" w:author="LG - Seong Kim" w:date="2021-01-28T21:03:00Z"/>
                    <w:rFonts w:eastAsiaTheme="minorEastAsia"/>
                    <w:b/>
                  </w:rPr>
                </w:rPrChange>
              </w:rPr>
            </w:pPr>
            <w:ins w:id="200" w:author="LG - Seong Kim" w:date="2021-01-28T21:04:00Z">
              <w:r>
                <w:rPr>
                  <w:rFonts w:eastAsia="Malgun Gothic" w:hint="eastAsia"/>
                  <w:b/>
                  <w:lang w:eastAsia="ko-KR"/>
                </w:rPr>
                <w:t>Yes</w:t>
              </w:r>
            </w:ins>
          </w:p>
        </w:tc>
        <w:tc>
          <w:tcPr>
            <w:tcW w:w="6372" w:type="dxa"/>
          </w:tcPr>
          <w:p w14:paraId="19867E67" w14:textId="77777777" w:rsidR="007A41E0" w:rsidRDefault="007A41E0">
            <w:pPr>
              <w:rPr>
                <w:ins w:id="201" w:author="LG - Seong Kim" w:date="2021-01-28T21:03:00Z"/>
                <w:rFonts w:eastAsiaTheme="minorEastAsia"/>
                <w:bCs/>
              </w:rPr>
            </w:pPr>
          </w:p>
        </w:tc>
      </w:tr>
      <w:tr w:rsidR="007A41E0" w14:paraId="7CC960D3" w14:textId="77777777">
        <w:trPr>
          <w:ins w:id="202" w:author="Convida Wireless" w:date="2021-01-28T20:40:00Z"/>
        </w:trPr>
        <w:tc>
          <w:tcPr>
            <w:tcW w:w="2263" w:type="dxa"/>
          </w:tcPr>
          <w:p w14:paraId="7AD8966D" w14:textId="77777777" w:rsidR="007A41E0" w:rsidRDefault="00B20846">
            <w:pPr>
              <w:rPr>
                <w:ins w:id="203" w:author="Convida Wireless" w:date="2021-01-28T20:40:00Z"/>
                <w:rFonts w:eastAsia="Malgun Gothic"/>
                <w:b/>
                <w:lang w:eastAsia="ko-KR"/>
              </w:rPr>
            </w:pPr>
            <w:proofErr w:type="spellStart"/>
            <w:ins w:id="204" w:author="Convida Wireless" w:date="2021-01-28T20:40:00Z">
              <w:r>
                <w:rPr>
                  <w:rFonts w:eastAsia="Malgun Gothic"/>
                  <w:b/>
                  <w:lang w:eastAsia="ko-KR"/>
                </w:rPr>
                <w:t>Convida</w:t>
              </w:r>
              <w:proofErr w:type="spellEnd"/>
              <w:r>
                <w:rPr>
                  <w:rFonts w:eastAsia="Malgun Gothic"/>
                  <w:b/>
                  <w:lang w:eastAsia="ko-KR"/>
                </w:rPr>
                <w:t xml:space="preserve"> </w:t>
              </w:r>
            </w:ins>
          </w:p>
        </w:tc>
        <w:tc>
          <w:tcPr>
            <w:tcW w:w="993" w:type="dxa"/>
          </w:tcPr>
          <w:p w14:paraId="620FD466" w14:textId="77777777" w:rsidR="007A41E0" w:rsidRDefault="00B20846">
            <w:pPr>
              <w:rPr>
                <w:ins w:id="205" w:author="Convida Wireless" w:date="2021-01-28T20:40:00Z"/>
                <w:rFonts w:eastAsia="Malgun Gothic"/>
                <w:b/>
                <w:lang w:eastAsia="ko-KR"/>
              </w:rPr>
            </w:pPr>
            <w:ins w:id="206" w:author="Convida Wireless" w:date="2021-01-28T20:40:00Z">
              <w:r>
                <w:rPr>
                  <w:rFonts w:eastAsia="Malgun Gothic"/>
                  <w:b/>
                  <w:lang w:eastAsia="ko-KR"/>
                </w:rPr>
                <w:t>Yes</w:t>
              </w:r>
            </w:ins>
          </w:p>
        </w:tc>
        <w:tc>
          <w:tcPr>
            <w:tcW w:w="6372" w:type="dxa"/>
          </w:tcPr>
          <w:p w14:paraId="14543030" w14:textId="77777777" w:rsidR="007A41E0" w:rsidRDefault="007A41E0">
            <w:pPr>
              <w:rPr>
                <w:ins w:id="207" w:author="Convida Wireless" w:date="2021-01-28T20:40:00Z"/>
                <w:rFonts w:eastAsiaTheme="minorEastAsia"/>
                <w:bCs/>
              </w:rPr>
            </w:pPr>
          </w:p>
        </w:tc>
      </w:tr>
      <w:tr w:rsidR="007A41E0" w14:paraId="1048F54D" w14:textId="77777777">
        <w:trPr>
          <w:ins w:id="208" w:author="Sharp" w:date="2021-01-29T14:30:00Z"/>
        </w:trPr>
        <w:tc>
          <w:tcPr>
            <w:tcW w:w="2263" w:type="dxa"/>
          </w:tcPr>
          <w:p w14:paraId="5494721E" w14:textId="77777777" w:rsidR="007A41E0" w:rsidRDefault="00B20846">
            <w:pPr>
              <w:rPr>
                <w:ins w:id="209" w:author="Sharp" w:date="2021-01-29T14:30:00Z"/>
                <w:rFonts w:eastAsia="Malgun Gothic"/>
                <w:b/>
                <w:lang w:eastAsia="ko-KR"/>
              </w:rPr>
            </w:pPr>
            <w:ins w:id="210" w:author="Sharp" w:date="2021-01-29T14:31:00Z">
              <w:r>
                <w:rPr>
                  <w:rFonts w:eastAsia="Yu Mincho" w:hint="eastAsia"/>
                  <w:b/>
                  <w:lang w:eastAsia="ja-JP"/>
                </w:rPr>
                <w:t>Sharp</w:t>
              </w:r>
            </w:ins>
          </w:p>
        </w:tc>
        <w:tc>
          <w:tcPr>
            <w:tcW w:w="993" w:type="dxa"/>
          </w:tcPr>
          <w:p w14:paraId="5DEABF4A" w14:textId="77777777" w:rsidR="007A41E0" w:rsidRDefault="00B20846">
            <w:pPr>
              <w:rPr>
                <w:ins w:id="211" w:author="Sharp" w:date="2021-01-29T14:30:00Z"/>
                <w:rFonts w:eastAsia="Malgun Gothic"/>
                <w:b/>
                <w:lang w:eastAsia="ko-KR"/>
              </w:rPr>
            </w:pPr>
            <w:ins w:id="212" w:author="Sharp" w:date="2021-01-29T14:31:00Z">
              <w:r>
                <w:rPr>
                  <w:rFonts w:eastAsia="Yu Mincho" w:hint="eastAsia"/>
                  <w:b/>
                  <w:lang w:eastAsia="ja-JP"/>
                </w:rPr>
                <w:t>Yes</w:t>
              </w:r>
            </w:ins>
          </w:p>
        </w:tc>
        <w:tc>
          <w:tcPr>
            <w:tcW w:w="6372" w:type="dxa"/>
          </w:tcPr>
          <w:p w14:paraId="11B96449" w14:textId="77777777" w:rsidR="007A41E0" w:rsidRDefault="007A41E0">
            <w:pPr>
              <w:rPr>
                <w:ins w:id="213" w:author="Sharp" w:date="2021-01-29T14:30:00Z"/>
                <w:rFonts w:eastAsiaTheme="minorEastAsia"/>
                <w:bCs/>
              </w:rPr>
            </w:pPr>
          </w:p>
        </w:tc>
      </w:tr>
      <w:tr w:rsidR="007A41E0" w14:paraId="26F96773" w14:textId="77777777">
        <w:trPr>
          <w:ins w:id="214" w:author="ZTE - Tao" w:date="2021-01-29T14:16:00Z"/>
        </w:trPr>
        <w:tc>
          <w:tcPr>
            <w:tcW w:w="2263" w:type="dxa"/>
          </w:tcPr>
          <w:p w14:paraId="59F747F7" w14:textId="77777777" w:rsidR="007A41E0" w:rsidRDefault="00B20846">
            <w:pPr>
              <w:rPr>
                <w:ins w:id="215" w:author="ZTE - Tao" w:date="2021-01-29T14:16:00Z"/>
                <w:b/>
                <w:lang w:val="en-US"/>
              </w:rPr>
            </w:pPr>
            <w:ins w:id="216" w:author="ZTE - Tao" w:date="2021-01-29T14:16:00Z">
              <w:r>
                <w:rPr>
                  <w:rFonts w:hint="eastAsia"/>
                  <w:b/>
                  <w:lang w:val="en-US"/>
                </w:rPr>
                <w:t>ZTE</w:t>
              </w:r>
            </w:ins>
          </w:p>
        </w:tc>
        <w:tc>
          <w:tcPr>
            <w:tcW w:w="993" w:type="dxa"/>
          </w:tcPr>
          <w:p w14:paraId="7E90A305" w14:textId="77777777" w:rsidR="007A41E0" w:rsidRDefault="00B20846">
            <w:pPr>
              <w:rPr>
                <w:ins w:id="217" w:author="ZTE - Tao" w:date="2021-01-29T14:16:00Z"/>
                <w:b/>
                <w:lang w:val="en-US"/>
              </w:rPr>
            </w:pPr>
            <w:ins w:id="218" w:author="ZTE - Tao" w:date="2021-01-29T14:16:00Z">
              <w:r>
                <w:rPr>
                  <w:rFonts w:hint="eastAsia"/>
                  <w:b/>
                  <w:lang w:val="en-US"/>
                </w:rPr>
                <w:t>Yes</w:t>
              </w:r>
            </w:ins>
          </w:p>
        </w:tc>
        <w:tc>
          <w:tcPr>
            <w:tcW w:w="6372" w:type="dxa"/>
          </w:tcPr>
          <w:p w14:paraId="0DCB0449" w14:textId="77777777" w:rsidR="007A41E0" w:rsidRDefault="00B20846">
            <w:pPr>
              <w:rPr>
                <w:ins w:id="219" w:author="ZTE - Tao" w:date="2021-01-29T14:17:00Z"/>
                <w:rFonts w:eastAsiaTheme="minorEastAsia"/>
                <w:bCs/>
              </w:rPr>
            </w:pPr>
            <w:ins w:id="220" w:author="ZTE - Tao" w:date="2021-01-29T14:17:00Z">
              <w:r>
                <w:rPr>
                  <w:rFonts w:eastAsiaTheme="minorEastAsia" w:hint="eastAsia"/>
                  <w:bCs/>
                </w:rPr>
                <w:t>However, having security mechanism will bring some AS impacts, like PDCP Count sync between TX and RX, ciphering on PTP and PTM, and inter-</w:t>
              </w:r>
              <w:proofErr w:type="spellStart"/>
              <w:r>
                <w:rPr>
                  <w:rFonts w:eastAsiaTheme="minorEastAsia" w:hint="eastAsia"/>
                  <w:bCs/>
                </w:rPr>
                <w:t>gNB</w:t>
              </w:r>
              <w:proofErr w:type="spellEnd"/>
              <w:r>
                <w:rPr>
                  <w:rFonts w:eastAsiaTheme="minorEastAsia" w:hint="eastAsia"/>
                  <w:bCs/>
                </w:rPr>
                <w:t xml:space="preserve"> service continuity issues, </w:t>
              </w:r>
              <w:proofErr w:type="gramStart"/>
              <w:r>
                <w:rPr>
                  <w:rFonts w:eastAsiaTheme="minorEastAsia" w:hint="eastAsia"/>
                  <w:bCs/>
                </w:rPr>
                <w:t>etc..</w:t>
              </w:r>
              <w:proofErr w:type="gramEnd"/>
            </w:ins>
          </w:p>
          <w:p w14:paraId="40701599" w14:textId="77777777" w:rsidR="007A41E0" w:rsidRDefault="00B20846">
            <w:pPr>
              <w:rPr>
                <w:ins w:id="221" w:author="ZTE - Tao" w:date="2021-01-29T14:16:00Z"/>
                <w:rFonts w:eastAsiaTheme="minorEastAsia"/>
                <w:bCs/>
              </w:rPr>
            </w:pPr>
            <w:ins w:id="222" w:author="ZTE - Tao" w:date="2021-01-29T14:17:00Z">
              <w:r>
                <w:rPr>
                  <w:rFonts w:eastAsiaTheme="minorEastAsia" w:hint="eastAsia"/>
                  <w:bCs/>
                </w:rPr>
                <w:t xml:space="preserve">We recommend not to have security functions in AS layer from RAN2 perspective, just like NR V2X Groupcast &amp; Broadcast, and to assume it will be taken care of in app layer. </w:t>
              </w:r>
              <w:proofErr w:type="gramStart"/>
              <w:r>
                <w:rPr>
                  <w:rFonts w:eastAsiaTheme="minorEastAsia" w:hint="eastAsia"/>
                  <w:bCs/>
                </w:rPr>
                <w:t>However</w:t>
              </w:r>
              <w:proofErr w:type="gramEnd"/>
              <w:r>
                <w:rPr>
                  <w:rFonts w:eastAsiaTheme="minorEastAsia" w:hint="eastAsia"/>
                  <w:bCs/>
                </w:rPr>
                <w:t xml:space="preserve"> this needs to be notified to SA2/3. We suggest including the above concerns from AS layer in the LS to provide RAN perspective.</w:t>
              </w:r>
            </w:ins>
          </w:p>
        </w:tc>
      </w:tr>
      <w:tr w:rsidR="00E0015F" w14:paraId="584B1326" w14:textId="77777777">
        <w:trPr>
          <w:ins w:id="223" w:author="Samsung" w:date="2021-01-29T15:36:00Z"/>
        </w:trPr>
        <w:tc>
          <w:tcPr>
            <w:tcW w:w="2263" w:type="dxa"/>
          </w:tcPr>
          <w:p w14:paraId="49026A96" w14:textId="77777777" w:rsidR="00E0015F" w:rsidRDefault="00E0015F" w:rsidP="00E0015F">
            <w:pPr>
              <w:rPr>
                <w:ins w:id="224" w:author="Samsung" w:date="2021-01-29T15:36:00Z"/>
                <w:b/>
                <w:lang w:val="en-US"/>
              </w:rPr>
            </w:pPr>
            <w:ins w:id="225" w:author="Samsung" w:date="2021-01-29T15:36:00Z">
              <w:r>
                <w:rPr>
                  <w:rFonts w:eastAsia="Malgun Gothic" w:hint="eastAsia"/>
                  <w:b/>
                  <w:lang w:eastAsia="ko-KR"/>
                </w:rPr>
                <w:t>S</w:t>
              </w:r>
              <w:r>
                <w:rPr>
                  <w:rFonts w:eastAsia="Malgun Gothic"/>
                  <w:b/>
                  <w:lang w:eastAsia="ko-KR"/>
                </w:rPr>
                <w:t>amsung</w:t>
              </w:r>
            </w:ins>
          </w:p>
        </w:tc>
        <w:tc>
          <w:tcPr>
            <w:tcW w:w="993" w:type="dxa"/>
          </w:tcPr>
          <w:p w14:paraId="7CBFE517" w14:textId="77777777" w:rsidR="00E0015F" w:rsidRDefault="00E0015F" w:rsidP="00E0015F">
            <w:pPr>
              <w:rPr>
                <w:ins w:id="226" w:author="Samsung" w:date="2021-01-29T15:36:00Z"/>
                <w:b/>
                <w:lang w:val="en-US"/>
              </w:rPr>
            </w:pPr>
            <w:ins w:id="227" w:author="Samsung" w:date="2021-01-29T15:36:00Z">
              <w:r>
                <w:rPr>
                  <w:rFonts w:eastAsia="Malgun Gothic" w:hint="eastAsia"/>
                  <w:b/>
                  <w:lang w:eastAsia="ko-KR"/>
                </w:rPr>
                <w:t>Yes</w:t>
              </w:r>
            </w:ins>
          </w:p>
        </w:tc>
        <w:tc>
          <w:tcPr>
            <w:tcW w:w="6372" w:type="dxa"/>
          </w:tcPr>
          <w:p w14:paraId="68C49312" w14:textId="77777777" w:rsidR="00E0015F" w:rsidRDefault="00E0015F" w:rsidP="00E0015F">
            <w:pPr>
              <w:rPr>
                <w:ins w:id="228" w:author="Samsung" w:date="2021-01-29T15:36:00Z"/>
                <w:rFonts w:eastAsiaTheme="minorEastAsia"/>
                <w:bCs/>
              </w:rPr>
            </w:pPr>
          </w:p>
        </w:tc>
      </w:tr>
      <w:tr w:rsidR="00725007" w14:paraId="3FB6CE6E" w14:textId="77777777">
        <w:trPr>
          <w:ins w:id="229" w:author="Intel - Li, Ziyi 1" w:date="2021-01-29T16:17:00Z"/>
        </w:trPr>
        <w:tc>
          <w:tcPr>
            <w:tcW w:w="2263" w:type="dxa"/>
          </w:tcPr>
          <w:p w14:paraId="7899D10B" w14:textId="0B209734" w:rsidR="00725007" w:rsidRDefault="00725007" w:rsidP="00725007">
            <w:pPr>
              <w:rPr>
                <w:ins w:id="230" w:author="Intel - Li, Ziyi 1" w:date="2021-01-29T16:17:00Z"/>
                <w:rFonts w:eastAsia="Malgun Gothic" w:hint="eastAsia"/>
                <w:b/>
                <w:lang w:eastAsia="ko-KR"/>
              </w:rPr>
            </w:pPr>
            <w:ins w:id="231" w:author="Intel - Li, Ziyi 1" w:date="2021-01-29T16:17:00Z">
              <w:r>
                <w:rPr>
                  <w:rFonts w:eastAsiaTheme="minorEastAsia"/>
                  <w:b/>
                </w:rPr>
                <w:t>Intel</w:t>
              </w:r>
            </w:ins>
          </w:p>
        </w:tc>
        <w:tc>
          <w:tcPr>
            <w:tcW w:w="993" w:type="dxa"/>
          </w:tcPr>
          <w:p w14:paraId="3FF57AC6" w14:textId="7C55517F" w:rsidR="00725007" w:rsidRDefault="00725007" w:rsidP="00725007">
            <w:pPr>
              <w:rPr>
                <w:ins w:id="232" w:author="Intel - Li, Ziyi 1" w:date="2021-01-29T16:17:00Z"/>
                <w:rFonts w:eastAsia="Malgun Gothic" w:hint="eastAsia"/>
                <w:b/>
                <w:lang w:eastAsia="ko-KR"/>
              </w:rPr>
            </w:pPr>
            <w:ins w:id="233" w:author="Intel - Li, Ziyi 1" w:date="2021-01-29T16:17:00Z">
              <w:r>
                <w:rPr>
                  <w:rFonts w:eastAsiaTheme="minorEastAsia"/>
                  <w:b/>
                </w:rPr>
                <w:t>Yes</w:t>
              </w:r>
            </w:ins>
          </w:p>
        </w:tc>
        <w:tc>
          <w:tcPr>
            <w:tcW w:w="6372" w:type="dxa"/>
          </w:tcPr>
          <w:p w14:paraId="4773C76F" w14:textId="77777777" w:rsidR="00725007" w:rsidRDefault="00725007" w:rsidP="00725007">
            <w:pPr>
              <w:rPr>
                <w:ins w:id="234" w:author="Intel - Li, Ziyi 1" w:date="2021-01-29T16:17:00Z"/>
                <w:rFonts w:eastAsiaTheme="minorEastAsia"/>
                <w:bCs/>
              </w:rPr>
            </w:pPr>
          </w:p>
        </w:tc>
      </w:tr>
    </w:tbl>
    <w:p w14:paraId="532A6B13" w14:textId="77777777" w:rsidR="007A41E0" w:rsidRDefault="007A41E0"/>
    <w:p w14:paraId="1D5AA2AD" w14:textId="77777777" w:rsidR="007A41E0" w:rsidRDefault="00B20846">
      <w:pPr>
        <w:pStyle w:val="Title"/>
        <w:numPr>
          <w:ilvl w:val="1"/>
          <w:numId w:val="7"/>
        </w:numPr>
      </w:pPr>
      <w:r>
        <w:rPr>
          <w:rFonts w:eastAsiaTheme="minorEastAsia"/>
          <w:lang w:eastAsia="zh-CN"/>
        </w:rPr>
        <w:lastRenderedPageBreak/>
        <w:t>Editor’s note on multicast session start notification (</w:t>
      </w:r>
      <w:r>
        <w:t>section 8.2.2.2 of TR 23.757)</w:t>
      </w:r>
    </w:p>
    <w:p w14:paraId="391F9A78" w14:textId="77777777" w:rsidR="007A41E0" w:rsidRDefault="00B20846">
      <w:pPr>
        <w:pStyle w:val="Caption"/>
        <w:spacing w:after="360"/>
      </w:pPr>
      <w:r>
        <w:rPr>
          <w:noProof/>
          <w:lang w:val="en-US" w:eastAsia="ko-KR"/>
        </w:rPr>
        <mc:AlternateContent>
          <mc:Choice Requires="wps">
            <w:drawing>
              <wp:inline distT="0" distB="0" distL="0" distR="0" wp14:anchorId="53E8E0D7" wp14:editId="28067FE2">
                <wp:extent cx="6093460" cy="774700"/>
                <wp:effectExtent l="0" t="0" r="21590" b="25400"/>
                <wp:docPr id="5" name="Text Box 5"/>
                <wp:cNvGraphicFramePr/>
                <a:graphic xmlns:a="http://schemas.openxmlformats.org/drawingml/2006/main">
                  <a:graphicData uri="http://schemas.microsoft.com/office/word/2010/wordprocessingShape">
                    <wps:wsp>
                      <wps:cNvSpPr txBox="1"/>
                      <wps:spPr>
                        <a:xfrm>
                          <a:off x="0" y="0"/>
                          <a:ext cx="6093726" cy="77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A6DE35" w14:textId="77777777" w:rsidR="007A41E0" w:rsidRDefault="00B20846">
                            <w:pPr>
                              <w:overflowPunct/>
                              <w:autoSpaceDE/>
                              <w:autoSpaceDN/>
                              <w:adjustRightInd/>
                              <w:spacing w:line="240" w:lineRule="auto"/>
                              <w:ind w:leftChars="100" w:left="504" w:rightChars="100" w:right="220" w:hanging="284"/>
                              <w:jc w:val="left"/>
                              <w:textAlignment w:val="auto"/>
                              <w:rPr>
                                <w:rFonts w:eastAsia="DengXian"/>
                                <w:sz w:val="20"/>
                                <w:lang w:val="en-US" w:eastAsia="ko-KR"/>
                              </w:rPr>
                            </w:pPr>
                            <w:r>
                              <w:rPr>
                                <w:rFonts w:eastAsia="DengXian"/>
                                <w:sz w:val="20"/>
                                <w:lang w:val="en-US" w:eastAsia="ko-KR"/>
                              </w:rPr>
                              <w:t>-</w:t>
                            </w:r>
                            <w:r>
                              <w:rPr>
                                <w:rFonts w:eastAsia="DengXian"/>
                                <w:sz w:val="20"/>
                                <w:lang w:val="en-US" w:eastAsia="ko-KR"/>
                              </w:rPr>
                              <w:tab/>
                              <w:t>The 5GC shall be able to trigger NG-RAN nodes to notify session start/activation of an MBS session to UEs.</w:t>
                            </w:r>
                          </w:p>
                          <w:p w14:paraId="44A77AC2" w14:textId="77777777" w:rsidR="007A41E0" w:rsidRDefault="00B20846">
                            <w:pPr>
                              <w:keepLines/>
                              <w:overflowPunct/>
                              <w:autoSpaceDE/>
                              <w:autoSpaceDN/>
                              <w:adjustRightInd/>
                              <w:spacing w:line="240" w:lineRule="auto"/>
                              <w:ind w:left="1702" w:hanging="1418"/>
                              <w:jc w:val="left"/>
                              <w:textAlignment w:val="auto"/>
                              <w:rPr>
                                <w:rFonts w:eastAsiaTheme="minorEastAsia"/>
                                <w:color w:val="FF0000"/>
                                <w:sz w:val="20"/>
                              </w:rPr>
                            </w:pPr>
                            <w:r>
                              <w:rPr>
                                <w:rFonts w:eastAsiaTheme="minorEastAsia"/>
                                <w:color w:val="FF0000"/>
                                <w:sz w:val="20"/>
                                <w:lang w:eastAsia="en-US"/>
                              </w:rPr>
                              <w:t xml:space="preserve">Editor's note: </w:t>
                            </w:r>
                            <w:r>
                              <w:rPr>
                                <w:rFonts w:eastAsiaTheme="minorEastAsia"/>
                                <w:color w:val="FF0000"/>
                                <w:sz w:val="20"/>
                              </w:rPr>
                              <w:t>How the NG-RAN node notify session activation to UEs relies on RAN WG feedback.</w:t>
                            </w:r>
                          </w:p>
                          <w:p w14:paraId="681D46B5" w14:textId="77777777" w:rsidR="007A41E0" w:rsidRDefault="007A41E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Text Box 5" o:spid="_x0000_s1026" o:spt="202" type="#_x0000_t202" style="height:61pt;width:479.8pt;" fillcolor="#FFFFFF [3201]" filled="t" stroked="t" coordsize="21600,21600" o:gfxdata="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GigcTTAAAABQEAAA8AAAAAAAAA&#10;AQAgAAAAIgAAAGRycy9kb3ducmV2LnhtbFBLAQIUABQAAAAIAIdO4kAxJ5z8TwIAAMQEAAAOAAAA&#10;AAAAAAEAIAAAACIBAABkcnMvZTJvRG9jLnhtbFBLBQYAAAAABgAGAFkBAADjBQAAAAA=&#10;">
                <v:fill on="t" focussize="0,0"/>
                <v:stroke weight="0.5pt" color="#000000 [3204]" joinstyle="round"/>
                <v:imagedata o:title=""/>
                <o:lock v:ext="edit" aspectratio="f"/>
                <v:textbox>
                  <w:txbxContent>
                    <w:p>
                      <w:pPr>
                        <w:overflowPunct/>
                        <w:autoSpaceDE/>
                        <w:autoSpaceDN/>
                        <w:adjustRightInd/>
                        <w:spacing w:line="240" w:lineRule="auto"/>
                        <w:ind w:left="504" w:leftChars="100" w:right="220" w:rightChars="100" w:hanging="284"/>
                        <w:jc w:val="left"/>
                        <w:textAlignment w:val="auto"/>
                        <w:rPr>
                          <w:rFonts w:eastAsia="等线"/>
                          <w:sz w:val="20"/>
                          <w:lang w:val="en-US" w:eastAsia="ko-KR"/>
                        </w:rPr>
                      </w:pPr>
                      <w:r>
                        <w:rPr>
                          <w:rFonts w:eastAsia="等线"/>
                          <w:sz w:val="20"/>
                          <w:lang w:val="en-US" w:eastAsia="ko-KR"/>
                        </w:rPr>
                        <w:t>-</w:t>
                      </w:r>
                      <w:r>
                        <w:rPr>
                          <w:rFonts w:eastAsia="等线"/>
                          <w:sz w:val="20"/>
                          <w:lang w:val="en-US" w:eastAsia="ko-KR"/>
                        </w:rPr>
                        <w:tab/>
                      </w:r>
                      <w:r>
                        <w:rPr>
                          <w:rFonts w:eastAsia="等线"/>
                          <w:sz w:val="20"/>
                          <w:lang w:val="en-US" w:eastAsia="ko-KR"/>
                        </w:rPr>
                        <w:t>The 5GC shall be able to trigger NG-RAN nodes to notify session start/activation of an MBS session to UEs.</w:t>
                      </w:r>
                    </w:p>
                    <w:p>
                      <w:pPr>
                        <w:keepLines/>
                        <w:overflowPunct/>
                        <w:autoSpaceDE/>
                        <w:autoSpaceDN/>
                        <w:adjustRightInd/>
                        <w:spacing w:line="240" w:lineRule="auto"/>
                        <w:ind w:left="1702" w:hanging="1418"/>
                        <w:jc w:val="left"/>
                        <w:textAlignment w:val="auto"/>
                        <w:rPr>
                          <w:rFonts w:eastAsiaTheme="minorEastAsia"/>
                          <w:color w:val="FF0000"/>
                          <w:sz w:val="20"/>
                        </w:rPr>
                      </w:pPr>
                      <w:r>
                        <w:rPr>
                          <w:rFonts w:eastAsiaTheme="minorEastAsia"/>
                          <w:color w:val="FF0000"/>
                          <w:sz w:val="20"/>
                          <w:lang w:eastAsia="en-US"/>
                        </w:rPr>
                        <w:t xml:space="preserve">Editor's note: </w:t>
                      </w:r>
                      <w:r>
                        <w:rPr>
                          <w:rFonts w:eastAsiaTheme="minorEastAsia"/>
                          <w:color w:val="FF0000"/>
                          <w:sz w:val="20"/>
                        </w:rPr>
                        <w:t>How the NG-RAN node notify session activation to UEs relies on RAN WG feedback.</w:t>
                      </w:r>
                    </w:p>
                    <w:p/>
                  </w:txbxContent>
                </v:textbox>
                <w10:wrap type="none"/>
                <w10:anchorlock/>
              </v:shape>
            </w:pict>
          </mc:Fallback>
        </mc:AlternateContent>
      </w:r>
    </w:p>
    <w:p w14:paraId="462E6C9D" w14:textId="77777777" w:rsidR="007A41E0" w:rsidRDefault="00B20846">
      <w:pPr>
        <w:rPr>
          <w:rFonts w:eastAsiaTheme="minorEastAsia"/>
        </w:rPr>
      </w:pPr>
      <w:r>
        <w:rPr>
          <w:rFonts w:eastAsiaTheme="minorEastAsia"/>
        </w:rPr>
        <w:t xml:space="preserve">In both [4] and [6], it is indicated that existing procedures can be reused depending on the RRC state the UE is in while the session start/activation is triggered by 5GC. In [5] on the other hand, it is indicated that the meaning of the session activation requires further clarification. However, it is rapporteur’s understanding that the editor’s note refers to both session </w:t>
      </w:r>
      <w:proofErr w:type="gramStart"/>
      <w:r>
        <w:rPr>
          <w:rFonts w:eastAsiaTheme="minorEastAsia"/>
        </w:rPr>
        <w:t>start</w:t>
      </w:r>
      <w:proofErr w:type="gramEnd"/>
      <w:r>
        <w:rPr>
          <w:rFonts w:eastAsiaTheme="minorEastAsia"/>
        </w:rPr>
        <w:t xml:space="preserve"> and activation and these terms are currently being utilized interchangeably by SA2. </w:t>
      </w:r>
    </w:p>
    <w:p w14:paraId="7E099B39" w14:textId="77777777" w:rsidR="007A41E0" w:rsidRDefault="00B20846">
      <w:pPr>
        <w:rPr>
          <w:rFonts w:eastAsiaTheme="minorEastAsia"/>
        </w:rPr>
      </w:pPr>
      <w:r>
        <w:rPr>
          <w:rFonts w:eastAsiaTheme="minorEastAsia"/>
        </w:rPr>
        <w:t>Furthermore, this issue has again a dependency on whether and how the multicast session can be received by the UEs in RRC Idle and/or RRC Inactive state. Since this is to be discussed online, it is proposed to limit the discussion to the current agreement, i.e. the multicast sessions that require the UE to be in RRC Connected state to receive them.</w:t>
      </w:r>
    </w:p>
    <w:p w14:paraId="5194D1E4" w14:textId="77777777" w:rsidR="007A41E0" w:rsidRDefault="00B20846">
      <w:pPr>
        <w:spacing w:after="0"/>
        <w:rPr>
          <w:rFonts w:eastAsiaTheme="minorEastAsia"/>
          <w:b/>
        </w:rPr>
      </w:pPr>
      <w:r>
        <w:rPr>
          <w:rFonts w:eastAsiaTheme="minorEastAsia"/>
          <w:b/>
        </w:rPr>
        <w:t>Question 3: For the multicast sessions that can only be received by the UE in the RRC Connected state, do companies agree that UE’s are notified about the session start/activation using:</w:t>
      </w:r>
    </w:p>
    <w:p w14:paraId="5544FF27" w14:textId="77777777" w:rsidR="007A41E0" w:rsidRDefault="00B20846">
      <w:pPr>
        <w:pStyle w:val="ListParagraph"/>
        <w:numPr>
          <w:ilvl w:val="0"/>
          <w:numId w:val="8"/>
        </w:numPr>
        <w:ind w:leftChars="0"/>
        <w:rPr>
          <w:rFonts w:eastAsiaTheme="minorEastAsia"/>
          <w:b/>
        </w:rPr>
      </w:pPr>
      <w:r>
        <w:rPr>
          <w:b/>
        </w:rPr>
        <w:t>CN paging for RRC_IDLE UEs</w:t>
      </w:r>
    </w:p>
    <w:p w14:paraId="52FD6783" w14:textId="77777777" w:rsidR="007A41E0" w:rsidRDefault="00B20846">
      <w:pPr>
        <w:pStyle w:val="ListParagraph"/>
        <w:numPr>
          <w:ilvl w:val="0"/>
          <w:numId w:val="8"/>
        </w:numPr>
        <w:ind w:leftChars="0"/>
        <w:rPr>
          <w:rFonts w:eastAsiaTheme="minorEastAsia"/>
          <w:b/>
        </w:rPr>
      </w:pPr>
      <w:r>
        <w:rPr>
          <w:b/>
        </w:rPr>
        <w:t>RAN paging for RRC_INACTIVE UEs</w:t>
      </w:r>
    </w:p>
    <w:p w14:paraId="5E78FF74" w14:textId="77777777" w:rsidR="007A41E0" w:rsidRDefault="00B20846">
      <w:pPr>
        <w:pStyle w:val="ListParagraph"/>
        <w:numPr>
          <w:ilvl w:val="0"/>
          <w:numId w:val="8"/>
        </w:numPr>
        <w:spacing w:after="240"/>
        <w:ind w:leftChars="0"/>
        <w:rPr>
          <w:rFonts w:eastAsiaTheme="minorEastAsia"/>
          <w:b/>
        </w:rPr>
      </w:pPr>
      <w:r>
        <w:rPr>
          <w:b/>
        </w:rPr>
        <w:t>RRC Reconfiguration message for RRC_CONNECTED UEs</w:t>
      </w:r>
    </w:p>
    <w:tbl>
      <w:tblPr>
        <w:tblStyle w:val="TableGrid"/>
        <w:tblW w:w="0" w:type="auto"/>
        <w:tblLook w:val="04A0" w:firstRow="1" w:lastRow="0" w:firstColumn="1" w:lastColumn="0" w:noHBand="0" w:noVBand="1"/>
      </w:tblPr>
      <w:tblGrid>
        <w:gridCol w:w="2246"/>
        <w:gridCol w:w="1090"/>
        <w:gridCol w:w="6292"/>
      </w:tblGrid>
      <w:tr w:rsidR="007A41E0" w14:paraId="6057ADBF" w14:textId="77777777" w:rsidTr="00E0015F">
        <w:tc>
          <w:tcPr>
            <w:tcW w:w="2246" w:type="dxa"/>
          </w:tcPr>
          <w:p w14:paraId="62ECF070" w14:textId="77777777" w:rsidR="007A41E0" w:rsidRDefault="00B20846">
            <w:pPr>
              <w:rPr>
                <w:rFonts w:eastAsiaTheme="minorEastAsia"/>
                <w:b/>
              </w:rPr>
            </w:pPr>
            <w:r>
              <w:rPr>
                <w:rFonts w:eastAsiaTheme="minorEastAsia"/>
                <w:b/>
              </w:rPr>
              <w:t>Company</w:t>
            </w:r>
          </w:p>
        </w:tc>
        <w:tc>
          <w:tcPr>
            <w:tcW w:w="1090" w:type="dxa"/>
          </w:tcPr>
          <w:p w14:paraId="36D0D6B9" w14:textId="77777777" w:rsidR="007A41E0" w:rsidRDefault="00B20846">
            <w:pPr>
              <w:rPr>
                <w:rFonts w:eastAsiaTheme="minorEastAsia"/>
                <w:b/>
              </w:rPr>
            </w:pPr>
            <w:r>
              <w:rPr>
                <w:rFonts w:eastAsiaTheme="minorEastAsia"/>
                <w:b/>
              </w:rPr>
              <w:t>Yes/No</w:t>
            </w:r>
          </w:p>
        </w:tc>
        <w:tc>
          <w:tcPr>
            <w:tcW w:w="6292" w:type="dxa"/>
          </w:tcPr>
          <w:p w14:paraId="04CA4F7A"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77425801" w14:textId="77777777" w:rsidTr="00E0015F">
        <w:tc>
          <w:tcPr>
            <w:tcW w:w="2246" w:type="dxa"/>
          </w:tcPr>
          <w:p w14:paraId="1EB15B98" w14:textId="77777777" w:rsidR="007A41E0" w:rsidRDefault="00B20846">
            <w:pPr>
              <w:rPr>
                <w:rFonts w:eastAsiaTheme="minorEastAsia"/>
                <w:b/>
              </w:rPr>
            </w:pPr>
            <w:ins w:id="235" w:author="Prasad QC1" w:date="2021-01-26T16:18:00Z">
              <w:r>
                <w:rPr>
                  <w:rFonts w:eastAsiaTheme="minorEastAsia"/>
                  <w:b/>
                </w:rPr>
                <w:t>QC</w:t>
              </w:r>
            </w:ins>
          </w:p>
        </w:tc>
        <w:tc>
          <w:tcPr>
            <w:tcW w:w="1090" w:type="dxa"/>
          </w:tcPr>
          <w:p w14:paraId="15139C94" w14:textId="77777777" w:rsidR="007A41E0" w:rsidRDefault="00B20846">
            <w:pPr>
              <w:rPr>
                <w:rFonts w:eastAsiaTheme="minorEastAsia"/>
                <w:b/>
              </w:rPr>
            </w:pPr>
            <w:ins w:id="236" w:author="Prasad QC1" w:date="2021-01-26T16:19:00Z">
              <w:r>
                <w:rPr>
                  <w:rFonts w:eastAsiaTheme="minorEastAsia"/>
                  <w:b/>
                </w:rPr>
                <w:t>Yes</w:t>
              </w:r>
            </w:ins>
          </w:p>
        </w:tc>
        <w:tc>
          <w:tcPr>
            <w:tcW w:w="6292" w:type="dxa"/>
          </w:tcPr>
          <w:p w14:paraId="2C6AA2BF" w14:textId="77777777" w:rsidR="007A41E0" w:rsidRDefault="00B20846">
            <w:pPr>
              <w:rPr>
                <w:ins w:id="237" w:author="Prasad QC1" w:date="2021-01-26T16:24:00Z"/>
                <w:rFonts w:eastAsiaTheme="minorEastAsia"/>
                <w:bCs/>
              </w:rPr>
            </w:pPr>
            <w:ins w:id="238" w:author="Prasad QC1" w:date="2021-01-26T16:19:00Z">
              <w:r>
                <w:rPr>
                  <w:rFonts w:eastAsiaTheme="minorEastAsia"/>
                  <w:bCs/>
                </w:rPr>
                <w:t>For</w:t>
              </w:r>
            </w:ins>
            <w:ins w:id="239" w:author="Prasad QC1" w:date="2021-01-26T16:25:00Z">
              <w:r>
                <w:rPr>
                  <w:rFonts w:eastAsiaTheme="minorEastAsia"/>
                  <w:bCs/>
                </w:rPr>
                <w:t xml:space="preserve"> RRC_IDLE</w:t>
              </w:r>
            </w:ins>
            <w:ins w:id="240" w:author="Prasad QC1" w:date="2021-01-26T16:19:00Z">
              <w:r>
                <w:rPr>
                  <w:rFonts w:eastAsiaTheme="minorEastAsia"/>
                  <w:bCs/>
                </w:rPr>
                <w:t xml:space="preserve"> CN paging, we need to use Multicast Session ID</w:t>
              </w:r>
            </w:ins>
            <w:ins w:id="241" w:author="Prasad QC1" w:date="2021-01-26T16:20:00Z">
              <w:r>
                <w:rPr>
                  <w:rFonts w:eastAsiaTheme="minorEastAsia"/>
                  <w:bCs/>
                </w:rPr>
                <w:t xml:space="preserve"> (Example: TMGI)</w:t>
              </w:r>
            </w:ins>
            <w:ins w:id="242" w:author="Prasad QC1" w:date="2021-01-26T16:19:00Z">
              <w:r>
                <w:rPr>
                  <w:rFonts w:eastAsiaTheme="minorEastAsia"/>
                  <w:bCs/>
                </w:rPr>
                <w:t xml:space="preserve"> as Group </w:t>
              </w:r>
            </w:ins>
            <w:ins w:id="243" w:author="Prasad QC1" w:date="2021-01-26T16:20:00Z">
              <w:r>
                <w:rPr>
                  <w:rFonts w:eastAsiaTheme="minorEastAsia"/>
                  <w:bCs/>
                </w:rPr>
                <w:t xml:space="preserve">ID. </w:t>
              </w:r>
            </w:ins>
          </w:p>
          <w:p w14:paraId="11F25015" w14:textId="77777777" w:rsidR="007A41E0" w:rsidRDefault="00B20846">
            <w:pPr>
              <w:rPr>
                <w:ins w:id="244" w:author="Prasad QC1" w:date="2021-01-26T16:26:00Z"/>
                <w:rFonts w:eastAsiaTheme="minorEastAsia"/>
                <w:bCs/>
              </w:rPr>
            </w:pPr>
            <w:ins w:id="245" w:author="Prasad QC1" w:date="2021-01-26T16:20:00Z">
              <w:r>
                <w:rPr>
                  <w:rFonts w:eastAsiaTheme="minorEastAsia"/>
                  <w:bCs/>
                </w:rPr>
                <w:t>For</w:t>
              </w:r>
            </w:ins>
            <w:ins w:id="246" w:author="Prasad QC1" w:date="2021-01-26T16:25:00Z">
              <w:r>
                <w:rPr>
                  <w:rFonts w:eastAsiaTheme="minorEastAsia"/>
                  <w:bCs/>
                </w:rPr>
                <w:t xml:space="preserve"> RRC_INACTIVE</w:t>
              </w:r>
            </w:ins>
            <w:ins w:id="247" w:author="Prasad QC1" w:date="2021-01-26T16:20:00Z">
              <w:r>
                <w:rPr>
                  <w:rFonts w:eastAsiaTheme="minorEastAsia"/>
                  <w:bCs/>
                </w:rPr>
                <w:t xml:space="preserve"> RAN paging, we may need to use Group ID </w:t>
              </w:r>
            </w:ins>
            <w:ins w:id="248" w:author="Prasad QC1" w:date="2021-01-26T16:24:00Z">
              <w:r>
                <w:rPr>
                  <w:rFonts w:eastAsiaTheme="minorEastAsia"/>
                  <w:bCs/>
                </w:rPr>
                <w:t xml:space="preserve">and we need additional enhancement to indicate CN vs RAN paging </w:t>
              </w:r>
            </w:ins>
            <w:ins w:id="249" w:author="Prasad QC1" w:date="2021-01-26T16:26:00Z">
              <w:r>
                <w:rPr>
                  <w:rFonts w:eastAsiaTheme="minorEastAsia"/>
                  <w:bCs/>
                </w:rPr>
                <w:t>(</w:t>
              </w:r>
            </w:ins>
            <w:ins w:id="250" w:author="Prasad QC1" w:date="2021-01-26T16:24:00Z">
              <w:r>
                <w:rPr>
                  <w:rFonts w:eastAsiaTheme="minorEastAsia"/>
                  <w:bCs/>
                </w:rPr>
                <w:t xml:space="preserve">since </w:t>
              </w:r>
            </w:ins>
            <w:ins w:id="251" w:author="Prasad QC1" w:date="2021-01-26T16:26:00Z">
              <w:r>
                <w:rPr>
                  <w:rFonts w:eastAsiaTheme="minorEastAsia"/>
                  <w:bCs/>
                </w:rPr>
                <w:t xml:space="preserve">RRC_INACTIVE </w:t>
              </w:r>
            </w:ins>
            <w:ins w:id="252" w:author="Prasad QC1" w:date="2021-01-26T16:24:00Z">
              <w:r>
                <w:rPr>
                  <w:rFonts w:eastAsiaTheme="minorEastAsia"/>
                  <w:bCs/>
                </w:rPr>
                <w:t xml:space="preserve">UE </w:t>
              </w:r>
              <w:proofErr w:type="spellStart"/>
              <w:r>
                <w:rPr>
                  <w:rFonts w:eastAsiaTheme="minorEastAsia"/>
                  <w:bCs/>
                </w:rPr>
                <w:t>behavior</w:t>
              </w:r>
              <w:proofErr w:type="spellEnd"/>
              <w:r>
                <w:rPr>
                  <w:rFonts w:eastAsiaTheme="minorEastAsia"/>
                  <w:bCs/>
                </w:rPr>
                <w:t xml:space="preserve"> is different for CN and RAN Paging reception</w:t>
              </w:r>
            </w:ins>
            <w:ins w:id="253" w:author="Prasad QC1" w:date="2021-01-26T16:26:00Z">
              <w:r>
                <w:rPr>
                  <w:rFonts w:eastAsiaTheme="minorEastAsia"/>
                  <w:bCs/>
                </w:rPr>
                <w:t>).</w:t>
              </w:r>
            </w:ins>
          </w:p>
          <w:p w14:paraId="17F6EF2D" w14:textId="77777777" w:rsidR="007A41E0" w:rsidRDefault="00B20846">
            <w:pPr>
              <w:rPr>
                <w:rFonts w:eastAsiaTheme="minorEastAsia"/>
                <w:b/>
              </w:rPr>
            </w:pPr>
            <w:ins w:id="254" w:author="Prasad QC1" w:date="2021-01-26T16:27:00Z">
              <w:r>
                <w:rPr>
                  <w:rFonts w:eastAsiaTheme="minorEastAsia"/>
                  <w:bCs/>
                </w:rPr>
                <w:t>In our understanding, f</w:t>
              </w:r>
            </w:ins>
            <w:ins w:id="255" w:author="Prasad QC1" w:date="2021-01-26T16:26:00Z">
              <w:r>
                <w:rPr>
                  <w:rFonts w:eastAsiaTheme="minorEastAsia"/>
                  <w:bCs/>
                </w:rPr>
                <w:t xml:space="preserve">or RRC_CONNECETD UEs, use of RRC </w:t>
              </w:r>
              <w:proofErr w:type="spellStart"/>
              <w:r>
                <w:rPr>
                  <w:rFonts w:eastAsiaTheme="minorEastAsia"/>
                  <w:bCs/>
                </w:rPr>
                <w:t>Reconfig</w:t>
              </w:r>
              <w:proofErr w:type="spellEnd"/>
              <w:r>
                <w:rPr>
                  <w:rFonts w:eastAsiaTheme="minorEastAsia"/>
                  <w:bCs/>
                </w:rPr>
                <w:t xml:space="preserve"> message is to provide </w:t>
              </w:r>
            </w:ins>
            <w:ins w:id="256" w:author="Prasad QC1" w:date="2021-01-26T16:27:00Z">
              <w:r>
                <w:rPr>
                  <w:rFonts w:eastAsiaTheme="minorEastAsia"/>
                  <w:bCs/>
                </w:rPr>
                <w:t xml:space="preserve">MRB config if not already configured. Otherwise, there is no need of RRC </w:t>
              </w:r>
              <w:proofErr w:type="spellStart"/>
              <w:r>
                <w:rPr>
                  <w:rFonts w:eastAsiaTheme="minorEastAsia"/>
                  <w:bCs/>
                </w:rPr>
                <w:t>Reconfig</w:t>
              </w:r>
              <w:proofErr w:type="spellEnd"/>
              <w:r>
                <w:rPr>
                  <w:rFonts w:eastAsiaTheme="minorEastAsia"/>
                  <w:bCs/>
                </w:rPr>
                <w:t xml:space="preserve"> procedu</w:t>
              </w:r>
            </w:ins>
            <w:ins w:id="257" w:author="Prasad QC1" w:date="2021-01-26T16:28:00Z">
              <w:r>
                <w:rPr>
                  <w:rFonts w:eastAsiaTheme="minorEastAsia"/>
                  <w:bCs/>
                </w:rPr>
                <w:t>re.</w:t>
              </w:r>
            </w:ins>
          </w:p>
        </w:tc>
      </w:tr>
      <w:tr w:rsidR="007A41E0" w14:paraId="70639633" w14:textId="77777777" w:rsidTr="00E0015F">
        <w:trPr>
          <w:ins w:id="258" w:author="Xuelong Wang" w:date="2021-01-27T18:05:00Z"/>
        </w:trPr>
        <w:tc>
          <w:tcPr>
            <w:tcW w:w="2246" w:type="dxa"/>
          </w:tcPr>
          <w:p w14:paraId="47370337" w14:textId="77777777" w:rsidR="007A41E0" w:rsidRDefault="00B20846">
            <w:pPr>
              <w:rPr>
                <w:ins w:id="259" w:author="Xuelong Wang" w:date="2021-01-27T18:05:00Z"/>
                <w:rFonts w:eastAsiaTheme="minorEastAsia"/>
                <w:b/>
              </w:rPr>
            </w:pPr>
            <w:ins w:id="260" w:author="Xuelong Wang" w:date="2021-01-27T18:05:00Z">
              <w:r>
                <w:rPr>
                  <w:rFonts w:eastAsiaTheme="minorEastAsia"/>
                  <w:b/>
                </w:rPr>
                <w:t>MediaTek</w:t>
              </w:r>
            </w:ins>
          </w:p>
        </w:tc>
        <w:tc>
          <w:tcPr>
            <w:tcW w:w="1090" w:type="dxa"/>
          </w:tcPr>
          <w:p w14:paraId="248341B4" w14:textId="77777777" w:rsidR="007A41E0" w:rsidRDefault="00B20846">
            <w:pPr>
              <w:rPr>
                <w:ins w:id="261" w:author="Xuelong Wang" w:date="2021-01-27T18:05:00Z"/>
                <w:rFonts w:eastAsiaTheme="minorEastAsia"/>
                <w:b/>
              </w:rPr>
            </w:pPr>
            <w:ins w:id="262" w:author="Xuelong Wang" w:date="2021-01-27T18:05:00Z">
              <w:r>
                <w:rPr>
                  <w:rFonts w:eastAsiaTheme="minorEastAsia"/>
                  <w:b/>
                </w:rPr>
                <w:t>Yes</w:t>
              </w:r>
            </w:ins>
          </w:p>
        </w:tc>
        <w:tc>
          <w:tcPr>
            <w:tcW w:w="6292" w:type="dxa"/>
          </w:tcPr>
          <w:p w14:paraId="5A7C5F5F" w14:textId="77777777" w:rsidR="007A41E0" w:rsidRDefault="007A41E0">
            <w:pPr>
              <w:rPr>
                <w:ins w:id="263" w:author="Xuelong Wang" w:date="2021-01-27T18:05:00Z"/>
                <w:rFonts w:eastAsiaTheme="minorEastAsia"/>
                <w:bCs/>
              </w:rPr>
            </w:pPr>
          </w:p>
        </w:tc>
      </w:tr>
      <w:tr w:rsidR="007A41E0" w14:paraId="263461AE" w14:textId="77777777" w:rsidTr="00E0015F">
        <w:trPr>
          <w:ins w:id="264" w:author="Benoist" w:date="2021-01-28T07:45:00Z"/>
        </w:trPr>
        <w:tc>
          <w:tcPr>
            <w:tcW w:w="2246" w:type="dxa"/>
          </w:tcPr>
          <w:p w14:paraId="378628CD" w14:textId="77777777" w:rsidR="007A41E0" w:rsidRDefault="00B20846">
            <w:pPr>
              <w:rPr>
                <w:ins w:id="265" w:author="Benoist" w:date="2021-01-28T07:45:00Z"/>
                <w:rFonts w:eastAsiaTheme="minorEastAsia"/>
                <w:b/>
              </w:rPr>
            </w:pPr>
            <w:ins w:id="266" w:author="Benoist" w:date="2021-01-28T07:45:00Z">
              <w:r>
                <w:rPr>
                  <w:rFonts w:eastAsiaTheme="minorEastAsia"/>
                  <w:b/>
                </w:rPr>
                <w:t>Nokia</w:t>
              </w:r>
            </w:ins>
          </w:p>
        </w:tc>
        <w:tc>
          <w:tcPr>
            <w:tcW w:w="1090" w:type="dxa"/>
          </w:tcPr>
          <w:p w14:paraId="30D80722" w14:textId="77777777" w:rsidR="007A41E0" w:rsidRDefault="007A41E0">
            <w:pPr>
              <w:rPr>
                <w:ins w:id="267" w:author="Benoist" w:date="2021-01-28T07:45:00Z"/>
                <w:rFonts w:eastAsiaTheme="minorEastAsia"/>
                <w:b/>
              </w:rPr>
            </w:pPr>
          </w:p>
        </w:tc>
        <w:tc>
          <w:tcPr>
            <w:tcW w:w="6292" w:type="dxa"/>
          </w:tcPr>
          <w:p w14:paraId="6A9661D7" w14:textId="77777777" w:rsidR="007A41E0" w:rsidRDefault="00B20846">
            <w:pPr>
              <w:rPr>
                <w:ins w:id="268" w:author="Benoist" w:date="2021-01-28T07:45:00Z"/>
                <w:rFonts w:eastAsiaTheme="minorEastAsia"/>
                <w:bCs/>
              </w:rPr>
            </w:pPr>
            <w:ins w:id="269" w:author="Benoist" w:date="2021-01-28T07:46:00Z">
              <w:r>
                <w:rPr>
                  <w:rFonts w:eastAsiaTheme="minorEastAsia"/>
                  <w:bCs/>
                </w:rPr>
                <w:t>We probably do not need to agree on a list of possible alternatives at this stage</w:t>
              </w:r>
            </w:ins>
            <w:ins w:id="270" w:author="Benoist" w:date="2021-01-28T07:47:00Z">
              <w:r>
                <w:rPr>
                  <w:rFonts w:eastAsiaTheme="minorEastAsia"/>
                  <w:bCs/>
                </w:rPr>
                <w:t xml:space="preserve"> and i</w:t>
              </w:r>
            </w:ins>
            <w:ins w:id="271" w:author="Benoist" w:date="2021-01-28T07:46:00Z">
              <w:r>
                <w:rPr>
                  <w:rFonts w:eastAsiaTheme="minorEastAsia"/>
                  <w:bCs/>
                </w:rPr>
                <w:t xml:space="preserve">t is not clear whether session </w:t>
              </w:r>
              <w:proofErr w:type="gramStart"/>
              <w:r>
                <w:rPr>
                  <w:rFonts w:eastAsiaTheme="minorEastAsia"/>
                  <w:bCs/>
                </w:rPr>
                <w:t>start</w:t>
              </w:r>
              <w:proofErr w:type="gramEnd"/>
              <w:r>
                <w:rPr>
                  <w:rFonts w:eastAsiaTheme="minorEastAsia"/>
                  <w:bCs/>
                </w:rPr>
                <w:t xml:space="preserve"> and session activation means the same, which should be clarified by SA2. However, if a UE </w:t>
              </w:r>
              <w:proofErr w:type="gramStart"/>
              <w:r>
                <w:rPr>
                  <w:rFonts w:eastAsiaTheme="minorEastAsia"/>
                  <w:bCs/>
                </w:rPr>
                <w:t>is allowed to</w:t>
              </w:r>
              <w:proofErr w:type="gramEnd"/>
              <w:r>
                <w:rPr>
                  <w:rFonts w:eastAsiaTheme="minorEastAsia"/>
                  <w:bCs/>
                </w:rPr>
                <w:t xml:space="preserve"> be released to RRC_IDLE or RRC_INACTIVE when it joined a multicast session that can be received only in RRC_CONNECTED, then a CN paging and RAN paging </w:t>
              </w:r>
            </w:ins>
            <w:ins w:id="272" w:author="Benoist" w:date="2021-01-28T07:48:00Z">
              <w:r>
                <w:rPr>
                  <w:rFonts w:eastAsiaTheme="minorEastAsia"/>
                  <w:bCs/>
                </w:rPr>
                <w:t>are</w:t>
              </w:r>
            </w:ins>
            <w:ins w:id="273" w:author="Benoist" w:date="2021-01-28T07:46:00Z">
              <w:r>
                <w:rPr>
                  <w:rFonts w:eastAsiaTheme="minorEastAsia"/>
                  <w:bCs/>
                </w:rPr>
                <w:t xml:space="preserve"> needed.</w:t>
              </w:r>
            </w:ins>
          </w:p>
        </w:tc>
      </w:tr>
      <w:tr w:rsidR="007A41E0" w14:paraId="741C19A7" w14:textId="77777777" w:rsidTr="00E0015F">
        <w:trPr>
          <w:ins w:id="274" w:author="Kyocera - Masato Fujishiro" w:date="2021-01-28T09:49:00Z"/>
        </w:trPr>
        <w:tc>
          <w:tcPr>
            <w:tcW w:w="2246" w:type="dxa"/>
          </w:tcPr>
          <w:p w14:paraId="42940B41" w14:textId="77777777" w:rsidR="007A41E0" w:rsidRDefault="00B20846">
            <w:pPr>
              <w:rPr>
                <w:ins w:id="275" w:author="Kyocera - Masato Fujishiro" w:date="2021-01-28T09:49:00Z"/>
                <w:rFonts w:eastAsiaTheme="minorEastAsia"/>
                <w:b/>
              </w:rPr>
            </w:pPr>
            <w:ins w:id="276" w:author="Kyocera - Masato Fujishiro" w:date="2021-01-28T09:49:00Z">
              <w:r>
                <w:rPr>
                  <w:rFonts w:eastAsia="Yu Mincho" w:hint="eastAsia"/>
                  <w:b/>
                  <w:lang w:eastAsia="ja-JP"/>
                </w:rPr>
                <w:lastRenderedPageBreak/>
                <w:t>K</w:t>
              </w:r>
              <w:r>
                <w:rPr>
                  <w:rFonts w:eastAsia="Yu Mincho"/>
                  <w:b/>
                  <w:lang w:eastAsia="ja-JP"/>
                </w:rPr>
                <w:t>yocera</w:t>
              </w:r>
            </w:ins>
          </w:p>
        </w:tc>
        <w:tc>
          <w:tcPr>
            <w:tcW w:w="1090" w:type="dxa"/>
          </w:tcPr>
          <w:p w14:paraId="44809B8C" w14:textId="77777777" w:rsidR="007A41E0" w:rsidRDefault="00B20846">
            <w:pPr>
              <w:rPr>
                <w:ins w:id="277" w:author="Kyocera - Masato Fujishiro" w:date="2021-01-28T09:49:00Z"/>
                <w:rFonts w:eastAsiaTheme="minorEastAsia"/>
                <w:b/>
              </w:rPr>
            </w:pPr>
            <w:ins w:id="278" w:author="Kyocera - Masato Fujishiro" w:date="2021-01-28T09:49:00Z">
              <w:r>
                <w:rPr>
                  <w:rFonts w:eastAsia="Yu Mincho" w:hint="eastAsia"/>
                  <w:b/>
                  <w:lang w:eastAsia="ja-JP"/>
                </w:rPr>
                <w:t>Y</w:t>
              </w:r>
              <w:r>
                <w:rPr>
                  <w:rFonts w:eastAsia="Yu Mincho"/>
                  <w:b/>
                  <w:lang w:eastAsia="ja-JP"/>
                </w:rPr>
                <w:t>es</w:t>
              </w:r>
            </w:ins>
          </w:p>
        </w:tc>
        <w:tc>
          <w:tcPr>
            <w:tcW w:w="6292" w:type="dxa"/>
          </w:tcPr>
          <w:p w14:paraId="14DC2905" w14:textId="77777777" w:rsidR="007A41E0" w:rsidRDefault="00B20846">
            <w:pPr>
              <w:rPr>
                <w:ins w:id="279" w:author="Kyocera - Masato Fujishiro" w:date="2021-01-28T09:49:00Z"/>
                <w:rFonts w:eastAsia="Yu Mincho"/>
                <w:bCs/>
                <w:lang w:eastAsia="ja-JP"/>
              </w:rPr>
            </w:pPr>
            <w:ins w:id="280" w:author="Kyocera - Masato Fujishiro" w:date="2021-01-28T09:49:00Z">
              <w:r>
                <w:rPr>
                  <w:rFonts w:eastAsia="Yu Mincho" w:hint="eastAsia"/>
                  <w:bCs/>
                  <w:lang w:eastAsia="ja-JP"/>
                </w:rPr>
                <w:t>F</w:t>
              </w:r>
              <w:r>
                <w:rPr>
                  <w:rFonts w:eastAsia="Yu Mincho"/>
                  <w:bCs/>
                  <w:lang w:eastAsia="ja-JP"/>
                </w:rPr>
                <w:t xml:space="preserve">or IDLE/INACTIVE UEs, we agree with QC in general that CN/RAN paging should be group-based e.g., by a multicast session ID, TMGI or G-RNTI. </w:t>
              </w:r>
            </w:ins>
          </w:p>
          <w:p w14:paraId="5D1E7284" w14:textId="77777777" w:rsidR="007A41E0" w:rsidRDefault="00B20846">
            <w:pPr>
              <w:rPr>
                <w:ins w:id="281" w:author="Kyocera - Masato Fujishiro" w:date="2021-01-28T09:49:00Z"/>
                <w:rFonts w:eastAsiaTheme="minorEastAsia"/>
                <w:bCs/>
              </w:rPr>
            </w:pPr>
            <w:ins w:id="282" w:author="Kyocera - Masato Fujishiro" w:date="2021-01-28T09:49:00Z">
              <w:r>
                <w:rPr>
                  <w:rFonts w:eastAsia="Yu Mincho"/>
                  <w:bCs/>
                  <w:lang w:eastAsia="ja-JP"/>
                </w:rPr>
                <w:t xml:space="preserve">For Connected UEs, we think RRC Reconfiguration is baseline in case the UE is not configured with MRB. We’re wondering if an activation indication (e.g., by MAC CE) is needed, if MRB is already configured but deactivated (if supported). </w:t>
              </w:r>
            </w:ins>
          </w:p>
        </w:tc>
      </w:tr>
      <w:tr w:rsidR="007A41E0" w14:paraId="706B76B2" w14:textId="77777777" w:rsidTr="00E0015F">
        <w:trPr>
          <w:ins w:id="283" w:author="CATT" w:date="2021-01-28T09:43:00Z"/>
        </w:trPr>
        <w:tc>
          <w:tcPr>
            <w:tcW w:w="2246" w:type="dxa"/>
          </w:tcPr>
          <w:p w14:paraId="7511047D" w14:textId="77777777" w:rsidR="007A41E0" w:rsidRDefault="00B20846">
            <w:pPr>
              <w:rPr>
                <w:ins w:id="284" w:author="CATT" w:date="2021-01-28T09:43:00Z"/>
                <w:rFonts w:eastAsia="Yu Mincho"/>
                <w:b/>
                <w:lang w:eastAsia="ja-JP"/>
              </w:rPr>
            </w:pPr>
            <w:ins w:id="285" w:author="CATT" w:date="2021-01-28T09:44:00Z">
              <w:r>
                <w:rPr>
                  <w:rFonts w:eastAsiaTheme="minorEastAsia" w:hint="eastAsia"/>
                  <w:b/>
                </w:rPr>
                <w:t>CATT</w:t>
              </w:r>
            </w:ins>
          </w:p>
        </w:tc>
        <w:tc>
          <w:tcPr>
            <w:tcW w:w="1090" w:type="dxa"/>
          </w:tcPr>
          <w:p w14:paraId="28E6341C" w14:textId="77777777" w:rsidR="007A41E0" w:rsidRDefault="00B20846">
            <w:pPr>
              <w:rPr>
                <w:ins w:id="286" w:author="CATT" w:date="2021-01-28T09:43:00Z"/>
                <w:rFonts w:eastAsia="Yu Mincho"/>
                <w:b/>
                <w:lang w:eastAsia="ja-JP"/>
              </w:rPr>
            </w:pPr>
            <w:ins w:id="287" w:author="CATT" w:date="2021-01-28T09:44:00Z">
              <w:r>
                <w:rPr>
                  <w:rFonts w:eastAsiaTheme="minorEastAsia" w:hint="eastAsia"/>
                  <w:b/>
                </w:rPr>
                <w:t>Partially</w:t>
              </w:r>
            </w:ins>
          </w:p>
        </w:tc>
        <w:tc>
          <w:tcPr>
            <w:tcW w:w="6292" w:type="dxa"/>
          </w:tcPr>
          <w:p w14:paraId="2269E406" w14:textId="77777777" w:rsidR="007A41E0" w:rsidRDefault="00B20846">
            <w:pPr>
              <w:rPr>
                <w:ins w:id="288" w:author="CATT" w:date="2021-01-28T09:44:00Z"/>
                <w:rFonts w:eastAsiaTheme="minorEastAsia"/>
              </w:rPr>
            </w:pPr>
            <w:ins w:id="289" w:author="CATT" w:date="2021-01-28T09:44:00Z">
              <w:r>
                <w:rPr>
                  <w:rFonts w:eastAsiaTheme="minorEastAsia" w:hint="eastAsia"/>
                </w:rPr>
                <w:t xml:space="preserve">Yes on </w:t>
              </w:r>
              <w:r>
                <w:rPr>
                  <w:rFonts w:eastAsiaTheme="minorEastAsia"/>
                </w:rPr>
                <w:t>“RRC Reconfiguration message for RRC_CONNECTED UEs”</w:t>
              </w:r>
              <w:r>
                <w:rPr>
                  <w:rFonts w:eastAsiaTheme="minorEastAsia" w:hint="eastAsia"/>
                </w:rPr>
                <w:t>.</w:t>
              </w:r>
            </w:ins>
          </w:p>
          <w:p w14:paraId="535D8974" w14:textId="77777777" w:rsidR="007A41E0" w:rsidRDefault="00B20846">
            <w:pPr>
              <w:rPr>
                <w:ins w:id="290" w:author="CATT" w:date="2021-01-28T09:44:00Z"/>
                <w:rFonts w:eastAsiaTheme="minorEastAsia"/>
              </w:rPr>
            </w:pPr>
            <w:ins w:id="291" w:author="CATT" w:date="2021-01-28T09:44:00Z">
              <w:r>
                <w:rPr>
                  <w:rFonts w:eastAsiaTheme="minorEastAsia" w:hint="eastAsia"/>
                </w:rPr>
                <w:t>But for</w:t>
              </w:r>
              <w:r>
                <w:rPr>
                  <w:rFonts w:eastAsiaTheme="minorEastAsia"/>
                </w:rPr>
                <w:t xml:space="preserve"> idle/inactive UEs</w:t>
              </w:r>
              <w:r>
                <w:rPr>
                  <w:rFonts w:eastAsiaTheme="minorEastAsia" w:hint="eastAsia"/>
                </w:rPr>
                <w:t>, we understand there are two possible options:</w:t>
              </w:r>
            </w:ins>
          </w:p>
          <w:p w14:paraId="466F07B9" w14:textId="77777777" w:rsidR="007A41E0" w:rsidRDefault="00B20846">
            <w:pPr>
              <w:spacing w:after="0"/>
              <w:rPr>
                <w:ins w:id="292" w:author="CATT" w:date="2021-01-28T09:44:00Z"/>
                <w:rFonts w:eastAsiaTheme="minorEastAsia"/>
              </w:rPr>
            </w:pPr>
            <w:ins w:id="293" w:author="CATT" w:date="2021-01-28T09:44:00Z">
              <w:r>
                <w:rPr>
                  <w:rFonts w:eastAsiaTheme="minorEastAsia"/>
                  <w:u w:val="single"/>
                </w:rPr>
                <w:t>O</w:t>
              </w:r>
              <w:r>
                <w:rPr>
                  <w:rFonts w:eastAsiaTheme="minorEastAsia" w:hint="eastAsia"/>
                  <w:u w:val="single"/>
                </w:rPr>
                <w:t xml:space="preserve">ption </w:t>
              </w:r>
              <w:proofErr w:type="gramStart"/>
              <w:r>
                <w:rPr>
                  <w:rFonts w:eastAsiaTheme="minorEastAsia" w:hint="eastAsia"/>
                  <w:u w:val="single"/>
                </w:rPr>
                <w:t>1</w:t>
              </w:r>
              <w:r>
                <w:rPr>
                  <w:rFonts w:eastAsiaTheme="minorEastAsia" w:hint="eastAsia"/>
                </w:rPr>
                <w:t>:use</w:t>
              </w:r>
              <w:proofErr w:type="gramEnd"/>
              <w:r>
                <w:rPr>
                  <w:rFonts w:eastAsiaTheme="minorEastAsia" w:hint="eastAsia"/>
                </w:rPr>
                <w:t xml:space="preserve"> CN paging for idle UEs and RAN paging for </w:t>
              </w:r>
              <w:r>
                <w:rPr>
                  <w:rFonts w:eastAsiaTheme="minorEastAsia"/>
                </w:rPr>
                <w:t>inactive</w:t>
              </w:r>
              <w:r>
                <w:rPr>
                  <w:rFonts w:eastAsiaTheme="minorEastAsia" w:hint="eastAsia"/>
                </w:rPr>
                <w:t xml:space="preserve"> UEs</w:t>
              </w:r>
            </w:ins>
          </w:p>
          <w:p w14:paraId="2C882338" w14:textId="77777777" w:rsidR="007A41E0" w:rsidRDefault="00B20846">
            <w:pPr>
              <w:spacing w:after="0"/>
              <w:rPr>
                <w:ins w:id="294" w:author="CATT" w:date="2021-01-28T09:44:00Z"/>
                <w:rFonts w:eastAsiaTheme="minorEastAsia"/>
              </w:rPr>
            </w:pPr>
            <w:ins w:id="295" w:author="CATT" w:date="2021-01-28T09:44:00Z">
              <w:r>
                <w:rPr>
                  <w:rFonts w:eastAsiaTheme="minorEastAsia" w:hint="eastAsia"/>
                  <w:u w:val="single"/>
                </w:rPr>
                <w:t>Option 2</w:t>
              </w:r>
              <w:r>
                <w:rPr>
                  <w:rFonts w:eastAsiaTheme="minorEastAsia" w:hint="eastAsia"/>
                </w:rPr>
                <w:t>: reuse MCCH based change notification mechanism which is expected to be used for delivery mode 2.</w:t>
              </w:r>
            </w:ins>
          </w:p>
          <w:p w14:paraId="7DBBDB1B" w14:textId="77777777" w:rsidR="007A41E0" w:rsidRDefault="007A41E0">
            <w:pPr>
              <w:spacing w:after="0"/>
              <w:rPr>
                <w:ins w:id="296" w:author="CATT" w:date="2021-01-28T09:44:00Z"/>
                <w:rFonts w:eastAsiaTheme="minorEastAsia"/>
              </w:rPr>
            </w:pPr>
          </w:p>
          <w:p w14:paraId="2AD18AC1" w14:textId="77777777" w:rsidR="007A41E0" w:rsidRDefault="00B20846">
            <w:pPr>
              <w:rPr>
                <w:ins w:id="297" w:author="CATT" w:date="2021-01-28T09:44:00Z"/>
                <w:rFonts w:eastAsiaTheme="minorEastAsia"/>
              </w:rPr>
            </w:pPr>
            <w:ins w:id="298" w:author="CATT" w:date="2021-01-28T09:44:00Z">
              <w:r>
                <w:rPr>
                  <w:rFonts w:eastAsiaTheme="minorEastAsia"/>
                </w:rPr>
                <w:t>I</w:t>
              </w:r>
              <w:r>
                <w:rPr>
                  <w:rFonts w:eastAsiaTheme="minorEastAsia" w:hint="eastAsia"/>
                </w:rPr>
                <w:t xml:space="preserve">t seems both options are workable, so further </w:t>
              </w:r>
              <w:r>
                <w:rPr>
                  <w:rFonts w:eastAsiaTheme="minorEastAsia"/>
                </w:rPr>
                <w:t>discussion</w:t>
              </w:r>
              <w:r>
                <w:rPr>
                  <w:rFonts w:eastAsiaTheme="minorEastAsia" w:hint="eastAsia"/>
                </w:rPr>
                <w:t xml:space="preserve">s are needed. </w:t>
              </w:r>
            </w:ins>
          </w:p>
          <w:p w14:paraId="43C4CFFA" w14:textId="77777777" w:rsidR="007A41E0" w:rsidRDefault="00B20846">
            <w:pPr>
              <w:rPr>
                <w:ins w:id="299" w:author="CATT" w:date="2021-01-28T09:43:00Z"/>
                <w:rFonts w:eastAsia="Yu Mincho"/>
                <w:bCs/>
                <w:lang w:eastAsia="ja-JP"/>
              </w:rPr>
            </w:pPr>
            <w:ins w:id="300" w:author="CATT" w:date="2021-01-28T09:44:00Z">
              <w:r>
                <w:rPr>
                  <w:rFonts w:eastAsiaTheme="minorEastAsia" w:hint="eastAsia"/>
                </w:rPr>
                <w:t xml:space="preserve">Hence perhaps for now we can simply reply to SA2 that </w:t>
              </w:r>
              <w:r>
                <w:rPr>
                  <w:rFonts w:eastAsiaTheme="minorEastAsia"/>
                </w:rPr>
                <w:t>“</w:t>
              </w:r>
              <w:r>
                <w:rPr>
                  <w:rFonts w:eastAsiaTheme="minorEastAsia" w:hint="eastAsia"/>
                </w:rPr>
                <w:t xml:space="preserve">RAN2 is working on solution(s) to </w:t>
              </w:r>
              <w:r>
                <w:rPr>
                  <w:rFonts w:eastAsiaTheme="minorEastAsia"/>
                </w:rPr>
                <w:t xml:space="preserve">notify session start/activation of an multicast session to </w:t>
              </w:r>
              <w:proofErr w:type="gramStart"/>
              <w:r>
                <w:rPr>
                  <w:rFonts w:eastAsiaTheme="minorEastAsia"/>
                </w:rPr>
                <w:t>UEs</w:t>
              </w:r>
              <w:r>
                <w:rPr>
                  <w:rFonts w:eastAsiaTheme="minorEastAsia" w:hint="eastAsia"/>
                </w:rPr>
                <w:t xml:space="preserve"> </w:t>
              </w:r>
              <w:r>
                <w:rPr>
                  <w:rFonts w:eastAsiaTheme="minorEastAsia"/>
                </w:rPr>
                <w:t>”</w:t>
              </w:r>
              <w:proofErr w:type="gramEnd"/>
              <w:r>
                <w:rPr>
                  <w:rFonts w:eastAsiaTheme="minorEastAsia" w:hint="eastAsia"/>
                </w:rPr>
                <w:t xml:space="preserve"> </w:t>
              </w:r>
            </w:ins>
          </w:p>
        </w:tc>
      </w:tr>
      <w:tr w:rsidR="007A41E0" w14:paraId="3F48A9BA" w14:textId="77777777" w:rsidTr="00E0015F">
        <w:trPr>
          <w:ins w:id="301" w:author="xiaomi" w:date="2021-01-28T10:48:00Z"/>
        </w:trPr>
        <w:tc>
          <w:tcPr>
            <w:tcW w:w="2246" w:type="dxa"/>
          </w:tcPr>
          <w:p w14:paraId="65B57270" w14:textId="77777777" w:rsidR="007A41E0" w:rsidRDefault="00B20846">
            <w:pPr>
              <w:rPr>
                <w:ins w:id="302" w:author="xiaomi" w:date="2021-01-28T10:48:00Z"/>
                <w:rFonts w:eastAsiaTheme="minorEastAsia"/>
                <w:b/>
              </w:rPr>
            </w:pPr>
            <w:ins w:id="303" w:author="xiaomi" w:date="2021-01-28T10:48:00Z">
              <w:r>
                <w:rPr>
                  <w:rFonts w:eastAsiaTheme="minorEastAsia"/>
                  <w:b/>
                </w:rPr>
                <w:t>Xiaomi</w:t>
              </w:r>
            </w:ins>
          </w:p>
        </w:tc>
        <w:tc>
          <w:tcPr>
            <w:tcW w:w="1090" w:type="dxa"/>
          </w:tcPr>
          <w:p w14:paraId="7CF4228D" w14:textId="77777777" w:rsidR="007A41E0" w:rsidRDefault="007A41E0">
            <w:pPr>
              <w:rPr>
                <w:ins w:id="304" w:author="xiaomi" w:date="2021-01-28T10:48:00Z"/>
                <w:rFonts w:eastAsiaTheme="minorEastAsia"/>
                <w:b/>
              </w:rPr>
            </w:pPr>
          </w:p>
        </w:tc>
        <w:tc>
          <w:tcPr>
            <w:tcW w:w="6292" w:type="dxa"/>
          </w:tcPr>
          <w:p w14:paraId="3CDE82B2" w14:textId="77777777" w:rsidR="007A41E0" w:rsidRDefault="00B20846">
            <w:pPr>
              <w:rPr>
                <w:ins w:id="305" w:author="xiaomi" w:date="2021-01-28T10:48:00Z"/>
                <w:rFonts w:eastAsiaTheme="minorEastAsia"/>
              </w:rPr>
            </w:pPr>
            <w:ins w:id="306" w:author="xiaomi" w:date="2021-01-28T10:48:00Z">
              <w:r>
                <w:rPr>
                  <w:rFonts w:eastAsiaTheme="minorEastAsia"/>
                </w:rPr>
                <w:t>For the session start, this depends on the content of USD, given that the USD of LTE already includes the session start time</w:t>
              </w:r>
            </w:ins>
            <w:ins w:id="307" w:author="xiaomi" w:date="2021-01-28T10:52:00Z">
              <w:r>
                <w:rPr>
                  <w:rFonts w:eastAsiaTheme="minorEastAsia"/>
                </w:rPr>
                <w:t xml:space="preserve"> which is relatively static</w:t>
              </w:r>
            </w:ins>
            <w:ins w:id="308" w:author="xiaomi" w:date="2021-01-28T10:48:00Z">
              <w:r>
                <w:rPr>
                  <w:rFonts w:eastAsiaTheme="minorEastAsia"/>
                </w:rPr>
                <w:t xml:space="preserve">. </w:t>
              </w:r>
            </w:ins>
            <w:ins w:id="309" w:author="xiaomi" w:date="2021-01-28T10:49:00Z">
              <w:r>
                <w:rPr>
                  <w:rFonts w:eastAsiaTheme="minorEastAsia"/>
                </w:rPr>
                <w:t xml:space="preserve">Regarding the session activation/deactivation, we think this can be transparent to the RAN. </w:t>
              </w:r>
            </w:ins>
            <w:proofErr w:type="gramStart"/>
            <w:ins w:id="310" w:author="xiaomi" w:date="2021-01-28T10:50:00Z">
              <w:r>
                <w:rPr>
                  <w:rFonts w:eastAsiaTheme="minorEastAsia"/>
                </w:rPr>
                <w:t>However</w:t>
              </w:r>
              <w:proofErr w:type="gramEnd"/>
              <w:r>
                <w:rPr>
                  <w:rFonts w:eastAsiaTheme="minorEastAsia"/>
                </w:rPr>
                <w:t xml:space="preserve"> we are open to the RAN solutions for the session activation/deactivation, if the UE power saving is proved.</w:t>
              </w:r>
            </w:ins>
          </w:p>
        </w:tc>
      </w:tr>
      <w:tr w:rsidR="007A41E0" w14:paraId="1CB775E4" w14:textId="77777777" w:rsidTr="00E0015F">
        <w:trPr>
          <w:ins w:id="311" w:author="Spreadtrum communications" w:date="2021-01-28T15:21:00Z"/>
        </w:trPr>
        <w:tc>
          <w:tcPr>
            <w:tcW w:w="2246" w:type="dxa"/>
          </w:tcPr>
          <w:p w14:paraId="61A40DD9" w14:textId="77777777" w:rsidR="007A41E0" w:rsidRDefault="00B20846">
            <w:pPr>
              <w:rPr>
                <w:ins w:id="312" w:author="Spreadtrum communications" w:date="2021-01-28T15:21:00Z"/>
                <w:rFonts w:eastAsiaTheme="minorEastAsia"/>
                <w:b/>
              </w:rPr>
            </w:pPr>
            <w:proofErr w:type="spellStart"/>
            <w:ins w:id="313" w:author="Spreadtrum communications" w:date="2021-01-28T15:21:00Z">
              <w:r>
                <w:rPr>
                  <w:rFonts w:eastAsiaTheme="minorEastAsia" w:hint="eastAsia"/>
                  <w:b/>
                </w:rPr>
                <w:t>Spreadtrum</w:t>
              </w:r>
              <w:proofErr w:type="spellEnd"/>
            </w:ins>
          </w:p>
        </w:tc>
        <w:tc>
          <w:tcPr>
            <w:tcW w:w="1090" w:type="dxa"/>
          </w:tcPr>
          <w:p w14:paraId="6DB43065" w14:textId="77777777" w:rsidR="007A41E0" w:rsidRDefault="00B20846">
            <w:pPr>
              <w:rPr>
                <w:ins w:id="314" w:author="Spreadtrum communications" w:date="2021-01-28T15:21:00Z"/>
                <w:rFonts w:eastAsiaTheme="minorEastAsia"/>
                <w:b/>
              </w:rPr>
            </w:pPr>
            <w:ins w:id="315" w:author="Spreadtrum communications" w:date="2021-01-28T15:29:00Z">
              <w:r>
                <w:rPr>
                  <w:rFonts w:eastAsiaTheme="minorEastAsia" w:hint="eastAsia"/>
                  <w:b/>
                </w:rPr>
                <w:t>Partially</w:t>
              </w:r>
            </w:ins>
          </w:p>
        </w:tc>
        <w:tc>
          <w:tcPr>
            <w:tcW w:w="6292" w:type="dxa"/>
          </w:tcPr>
          <w:p w14:paraId="34B1887B" w14:textId="77777777" w:rsidR="007A41E0" w:rsidRDefault="00B20846">
            <w:pPr>
              <w:rPr>
                <w:ins w:id="316" w:author="Spreadtrum communications" w:date="2021-01-28T15:30:00Z"/>
                <w:rFonts w:eastAsiaTheme="minorEastAsia"/>
                <w:bCs/>
              </w:rPr>
            </w:pPr>
            <w:ins w:id="317" w:author="Spreadtrum communications" w:date="2021-01-28T15:29:00Z">
              <w:r>
                <w:rPr>
                  <w:rFonts w:eastAsiaTheme="minorEastAsia"/>
                </w:rPr>
                <w:t>We agree with</w:t>
              </w:r>
              <w:r>
                <w:t xml:space="preserve"> </w:t>
              </w:r>
              <w:r>
                <w:rPr>
                  <w:rFonts w:eastAsiaTheme="minorEastAsia"/>
                </w:rPr>
                <w:t>Nokia that</w:t>
              </w:r>
            </w:ins>
            <w:ins w:id="318" w:author="Spreadtrum communications" w:date="2021-01-28T15:30:00Z">
              <w:r>
                <w:rPr>
                  <w:rFonts w:eastAsiaTheme="minorEastAsia"/>
                </w:rPr>
                <w:t xml:space="preserve"> the </w:t>
              </w:r>
            </w:ins>
            <w:ins w:id="319" w:author="Spreadtrum communications" w:date="2021-01-28T15:38:00Z">
              <w:r>
                <w:rPr>
                  <w:rFonts w:eastAsiaTheme="minorEastAsia"/>
                  <w:bCs/>
                </w:rPr>
                <w:t xml:space="preserve">meanings of </w:t>
              </w:r>
            </w:ins>
            <w:ins w:id="320" w:author="Spreadtrum communications" w:date="2021-01-28T15:30:00Z">
              <w:r>
                <w:rPr>
                  <w:rFonts w:eastAsiaTheme="minorEastAsia"/>
                </w:rPr>
                <w:t>s</w:t>
              </w:r>
              <w:r>
                <w:rPr>
                  <w:rFonts w:eastAsiaTheme="minorEastAsia"/>
                  <w:bCs/>
                </w:rPr>
                <w:t xml:space="preserve">ession </w:t>
              </w:r>
              <w:proofErr w:type="gramStart"/>
              <w:r>
                <w:rPr>
                  <w:rFonts w:eastAsiaTheme="minorEastAsia"/>
                  <w:bCs/>
                </w:rPr>
                <w:t>start</w:t>
              </w:r>
              <w:proofErr w:type="gramEnd"/>
              <w:r>
                <w:rPr>
                  <w:rFonts w:eastAsiaTheme="minorEastAsia"/>
                  <w:bCs/>
                </w:rPr>
                <w:t xml:space="preserve"> and session activation should be clarified by SA2 first.</w:t>
              </w:r>
            </w:ins>
          </w:p>
          <w:p w14:paraId="19CD9ED8" w14:textId="77777777" w:rsidR="007A41E0" w:rsidRDefault="00B20846">
            <w:pPr>
              <w:rPr>
                <w:ins w:id="321" w:author="Spreadtrum communications" w:date="2021-01-28T15:31:00Z"/>
                <w:rFonts w:eastAsiaTheme="minorEastAsia"/>
              </w:rPr>
            </w:pPr>
            <w:ins w:id="322" w:author="Spreadtrum communications" w:date="2021-01-28T15:30:00Z">
              <w:r>
                <w:rPr>
                  <w:rFonts w:eastAsiaTheme="minorEastAsia"/>
                  <w:bCs/>
                </w:rPr>
                <w:t xml:space="preserve">For the connected UE, the </w:t>
              </w:r>
              <w:r>
                <w:rPr>
                  <w:rFonts w:eastAsiaTheme="minorEastAsia"/>
                </w:rPr>
                <w:t xml:space="preserve">RRC Reconfiguration message can be used. </w:t>
              </w:r>
            </w:ins>
          </w:p>
          <w:p w14:paraId="005374E0" w14:textId="77777777" w:rsidR="007A41E0" w:rsidRDefault="00B20846">
            <w:pPr>
              <w:rPr>
                <w:ins w:id="323" w:author="Spreadtrum communications" w:date="2021-01-28T15:21:00Z"/>
                <w:rFonts w:eastAsiaTheme="minorEastAsia"/>
              </w:rPr>
            </w:pPr>
            <w:ins w:id="324" w:author="Spreadtrum communications" w:date="2021-01-28T15:31:00Z">
              <w:r>
                <w:rPr>
                  <w:rFonts w:eastAsiaTheme="minorEastAsia"/>
                </w:rPr>
                <w:t xml:space="preserve">For </w:t>
              </w:r>
              <w:r>
                <w:rPr>
                  <w:rFonts w:eastAsia="Yu Mincho"/>
                  <w:bCs/>
                  <w:lang w:eastAsia="ja-JP"/>
                </w:rPr>
                <w:t xml:space="preserve">IDLE/INACTIVE UEs, </w:t>
              </w:r>
            </w:ins>
            <w:ins w:id="325" w:author="Spreadtrum communications" w:date="2021-01-28T15:32:00Z">
              <w:r>
                <w:rPr>
                  <w:rFonts w:eastAsia="Yu Mincho"/>
                  <w:bCs/>
                  <w:lang w:eastAsia="ja-JP"/>
                </w:rPr>
                <w:t xml:space="preserve">considering </w:t>
              </w:r>
            </w:ins>
            <w:ins w:id="326" w:author="Spreadtrum communications" w:date="2021-01-28T15:31:00Z">
              <w:r>
                <w:rPr>
                  <w:rFonts w:eastAsia="Yu Mincho"/>
                  <w:bCs/>
                  <w:lang w:eastAsia="ja-JP"/>
                </w:rPr>
                <w:t>the signalling overhead of paging message</w:t>
              </w:r>
            </w:ins>
            <w:ins w:id="327" w:author="Spreadtrum communications" w:date="2021-01-28T15:33:00Z">
              <w:r>
                <w:rPr>
                  <w:rFonts w:eastAsia="Yu Mincho"/>
                  <w:bCs/>
                  <w:lang w:eastAsia="ja-JP"/>
                </w:rPr>
                <w:t>s</w:t>
              </w:r>
            </w:ins>
            <w:ins w:id="328" w:author="Spreadtrum communications" w:date="2021-01-28T15:32:00Z">
              <w:r>
                <w:rPr>
                  <w:rFonts w:eastAsia="Yu Mincho"/>
                  <w:bCs/>
                  <w:lang w:eastAsia="ja-JP"/>
                </w:rPr>
                <w:t xml:space="preserve">, the MCCH </w:t>
              </w:r>
            </w:ins>
            <w:ins w:id="329" w:author="Spreadtrum communications" w:date="2021-01-28T15:33:00Z">
              <w:r>
                <w:rPr>
                  <w:rFonts w:eastAsia="Yu Mincho"/>
                  <w:bCs/>
                  <w:lang w:eastAsia="ja-JP"/>
                </w:rPr>
                <w:t>or</w:t>
              </w:r>
            </w:ins>
            <w:ins w:id="330" w:author="Spreadtrum communications" w:date="2021-01-28T15:32:00Z">
              <w:r>
                <w:rPr>
                  <w:rFonts w:eastAsia="Yu Mincho"/>
                  <w:bCs/>
                  <w:lang w:eastAsia="ja-JP"/>
                </w:rPr>
                <w:t xml:space="preserve"> D</w:t>
              </w:r>
            </w:ins>
            <w:ins w:id="331" w:author="Spreadtrum communications" w:date="2021-01-28T15:33:00Z">
              <w:r>
                <w:rPr>
                  <w:rFonts w:eastAsia="Yu Mincho"/>
                  <w:bCs/>
                  <w:lang w:eastAsia="ja-JP"/>
                </w:rPr>
                <w:t>CI method can also be considered</w:t>
              </w:r>
            </w:ins>
            <w:ins w:id="332" w:author="Spreadtrum communications" w:date="2021-01-28T15:39:00Z">
              <w:r>
                <w:rPr>
                  <w:rFonts w:eastAsia="Yu Mincho"/>
                  <w:bCs/>
                  <w:lang w:eastAsia="ja-JP"/>
                </w:rPr>
                <w:t xml:space="preserve"> in future discussion</w:t>
              </w:r>
            </w:ins>
            <w:ins w:id="333" w:author="Spreadtrum communications" w:date="2021-01-28T15:31:00Z">
              <w:r>
                <w:rPr>
                  <w:rFonts w:eastAsia="Yu Mincho"/>
                  <w:bCs/>
                  <w:lang w:eastAsia="ja-JP"/>
                </w:rPr>
                <w:t>.</w:t>
              </w:r>
            </w:ins>
          </w:p>
        </w:tc>
      </w:tr>
      <w:tr w:rsidR="007A41E0" w14:paraId="7111BF79" w14:textId="77777777" w:rsidTr="00E0015F">
        <w:trPr>
          <w:ins w:id="334" w:author="Ericsson" w:date="2021-01-28T09:23:00Z"/>
        </w:trPr>
        <w:tc>
          <w:tcPr>
            <w:tcW w:w="2246" w:type="dxa"/>
          </w:tcPr>
          <w:p w14:paraId="45326E5E" w14:textId="77777777" w:rsidR="007A41E0" w:rsidRDefault="00B20846">
            <w:pPr>
              <w:rPr>
                <w:ins w:id="335" w:author="Ericsson" w:date="2021-01-28T09:23:00Z"/>
                <w:rFonts w:eastAsia="Yu Mincho"/>
                <w:b/>
                <w:lang w:eastAsia="ja-JP"/>
              </w:rPr>
            </w:pPr>
            <w:ins w:id="336" w:author="Ericsson" w:date="2021-01-28T09:23:00Z">
              <w:r>
                <w:rPr>
                  <w:rFonts w:eastAsiaTheme="minorEastAsia"/>
                  <w:b/>
                </w:rPr>
                <w:t>Ericsson</w:t>
              </w:r>
            </w:ins>
          </w:p>
        </w:tc>
        <w:tc>
          <w:tcPr>
            <w:tcW w:w="1090" w:type="dxa"/>
          </w:tcPr>
          <w:p w14:paraId="3AC0D966" w14:textId="77777777" w:rsidR="007A41E0" w:rsidRDefault="00B20846">
            <w:pPr>
              <w:rPr>
                <w:ins w:id="337" w:author="Ericsson" w:date="2021-01-28T09:23:00Z"/>
                <w:rFonts w:eastAsia="Yu Mincho"/>
                <w:b/>
                <w:lang w:eastAsia="ja-JP"/>
              </w:rPr>
            </w:pPr>
            <w:ins w:id="338" w:author="Ericsson" w:date="2021-01-28T09:23:00Z">
              <w:r>
                <w:rPr>
                  <w:rFonts w:eastAsiaTheme="minorEastAsia"/>
                  <w:b/>
                </w:rPr>
                <w:t>Partially</w:t>
              </w:r>
            </w:ins>
          </w:p>
        </w:tc>
        <w:tc>
          <w:tcPr>
            <w:tcW w:w="6292" w:type="dxa"/>
          </w:tcPr>
          <w:p w14:paraId="13610250" w14:textId="77777777" w:rsidR="007A41E0" w:rsidRDefault="00B20846">
            <w:pPr>
              <w:rPr>
                <w:ins w:id="339" w:author="Ericsson" w:date="2021-01-28T09:23:00Z"/>
                <w:rFonts w:eastAsiaTheme="minorEastAsia"/>
                <w:bCs/>
              </w:rPr>
            </w:pPr>
            <w:ins w:id="340" w:author="Ericsson" w:date="2021-01-28T09:23:00Z">
              <w:r>
                <w:rPr>
                  <w:rFonts w:eastAsiaTheme="minorEastAsia"/>
                  <w:bCs/>
                </w:rPr>
                <w:t>We basically agree with what is proposed, except that we cannot use UE individual paging, which is not scalable for large groups, but some type of group paging is required, as explained in our contribution (</w:t>
              </w:r>
              <w:r>
                <w:rPr>
                  <w:rFonts w:eastAsiaTheme="minorEastAsia"/>
                  <w:bCs/>
                </w:rPr>
                <w:fldChar w:fldCharType="begin"/>
              </w:r>
              <w:r>
                <w:rPr>
                  <w:rFonts w:eastAsiaTheme="minorEastAsia"/>
                  <w:bCs/>
                </w:rPr>
                <w:instrText xml:space="preserve"> HYPERLINK "https://www.3gpp.org/ftp/tsg_ran/WG2_RL2//TSGR2_113-e/Docs/R2-2101736.zip" </w:instrText>
              </w:r>
              <w:r>
                <w:rPr>
                  <w:rFonts w:eastAsiaTheme="minorEastAsia"/>
                  <w:bCs/>
                </w:rPr>
                <w:fldChar w:fldCharType="separate"/>
              </w:r>
              <w:r>
                <w:rPr>
                  <w:rStyle w:val="Hyperlink"/>
                  <w:rFonts w:eastAsiaTheme="minorEastAsia"/>
                  <w:bCs/>
                </w:rPr>
                <w:t>R2-2101736</w:t>
              </w:r>
              <w:r>
                <w:rPr>
                  <w:rFonts w:eastAsiaTheme="minorEastAsia"/>
                  <w:bCs/>
                </w:rPr>
                <w:fldChar w:fldCharType="end"/>
              </w:r>
              <w:r>
                <w:rPr>
                  <w:rFonts w:eastAsiaTheme="minorEastAsia"/>
                  <w:bCs/>
                </w:rPr>
                <w:t>). We think QC and Kyocera are pointing out the same issue.</w:t>
              </w:r>
            </w:ins>
          </w:p>
          <w:p w14:paraId="0BA26BE4" w14:textId="77777777" w:rsidR="007A41E0" w:rsidRDefault="00B20846">
            <w:pPr>
              <w:rPr>
                <w:ins w:id="341" w:author="Ericsson" w:date="2021-01-28T09:23:00Z"/>
                <w:rFonts w:eastAsiaTheme="minorEastAsia"/>
                <w:bCs/>
              </w:rPr>
            </w:pPr>
            <w:ins w:id="342" w:author="Ericsson" w:date="2021-01-28T09:23:00Z">
              <w:r>
                <w:rPr>
                  <w:rFonts w:eastAsiaTheme="minorEastAsia"/>
                  <w:bCs/>
                </w:rPr>
                <w:t xml:space="preserve">We agree that RRC reconfiguration can be used for connected mode. </w:t>
              </w:r>
            </w:ins>
          </w:p>
        </w:tc>
      </w:tr>
      <w:tr w:rsidR="007A41E0" w14:paraId="62390D1E" w14:textId="77777777" w:rsidTr="00E0015F">
        <w:trPr>
          <w:ins w:id="343" w:author="Lenovo" w:date="2021-01-28T16:47:00Z"/>
        </w:trPr>
        <w:tc>
          <w:tcPr>
            <w:tcW w:w="2246" w:type="dxa"/>
          </w:tcPr>
          <w:p w14:paraId="50EB8742" w14:textId="77777777" w:rsidR="007A41E0" w:rsidRDefault="00B20846">
            <w:pPr>
              <w:rPr>
                <w:ins w:id="344" w:author="Lenovo" w:date="2021-01-28T16:47:00Z"/>
                <w:rFonts w:eastAsiaTheme="minorEastAsia"/>
                <w:b/>
              </w:rPr>
            </w:pPr>
            <w:ins w:id="345" w:author="Lenovo" w:date="2021-01-28T16:47:00Z">
              <w:r>
                <w:rPr>
                  <w:rFonts w:eastAsiaTheme="minorEastAsia"/>
                  <w:b/>
                </w:rPr>
                <w:lastRenderedPageBreak/>
                <w:t>Lenovo, Motorola Mobility</w:t>
              </w:r>
            </w:ins>
          </w:p>
        </w:tc>
        <w:tc>
          <w:tcPr>
            <w:tcW w:w="1090" w:type="dxa"/>
          </w:tcPr>
          <w:p w14:paraId="76B0C404" w14:textId="77777777" w:rsidR="007A41E0" w:rsidRDefault="00B20846">
            <w:pPr>
              <w:rPr>
                <w:ins w:id="346" w:author="Lenovo" w:date="2021-01-28T16:47:00Z"/>
                <w:rFonts w:eastAsiaTheme="minorEastAsia"/>
                <w:b/>
              </w:rPr>
            </w:pPr>
            <w:proofErr w:type="gramStart"/>
            <w:ins w:id="347" w:author="Lenovo" w:date="2021-01-28T16:47:00Z">
              <w:r>
                <w:rPr>
                  <w:rFonts w:eastAsiaTheme="minorEastAsia"/>
                  <w:b/>
                </w:rPr>
                <w:t>Yes</w:t>
              </w:r>
              <w:proofErr w:type="gramEnd"/>
              <w:r>
                <w:rPr>
                  <w:rFonts w:eastAsiaTheme="minorEastAsia"/>
                  <w:b/>
                </w:rPr>
                <w:t xml:space="preserve"> with comment</w:t>
              </w:r>
            </w:ins>
          </w:p>
        </w:tc>
        <w:tc>
          <w:tcPr>
            <w:tcW w:w="6292" w:type="dxa"/>
          </w:tcPr>
          <w:p w14:paraId="765CD3DF" w14:textId="77777777" w:rsidR="007A41E0" w:rsidRDefault="00B20846">
            <w:pPr>
              <w:rPr>
                <w:ins w:id="348" w:author="Lenovo" w:date="2021-01-28T16:47:00Z"/>
                <w:rFonts w:eastAsiaTheme="minorEastAsia"/>
                <w:bCs/>
              </w:rPr>
            </w:pPr>
            <w:ins w:id="349" w:author="Lenovo" w:date="2021-01-28T16:47:00Z">
              <w:r>
                <w:rPr>
                  <w:rFonts w:eastAsiaTheme="minorEastAsia"/>
                  <w:bCs/>
                </w:rPr>
                <w:t xml:space="preserve">We assume rapporteur is suggesting </w:t>
              </w:r>
              <w:proofErr w:type="gramStart"/>
              <w:r>
                <w:rPr>
                  <w:rFonts w:eastAsiaTheme="minorEastAsia"/>
                  <w:bCs/>
                </w:rPr>
                <w:t>to take</w:t>
              </w:r>
              <w:proofErr w:type="gramEnd"/>
              <w:r>
                <w:rPr>
                  <w:rFonts w:eastAsiaTheme="minorEastAsia"/>
                  <w:bCs/>
                </w:rPr>
                <w:t xml:space="preserve"> the legacy CN paging, RAN paging, and RRC reconfiguration message as baseline since details need FFS.  </w:t>
              </w:r>
            </w:ins>
          </w:p>
        </w:tc>
      </w:tr>
      <w:tr w:rsidR="007A41E0" w14:paraId="123369CA" w14:textId="77777777" w:rsidTr="00E0015F">
        <w:trPr>
          <w:ins w:id="350" w:author="Windows User" w:date="2021-01-28T17:02:00Z"/>
        </w:trPr>
        <w:tc>
          <w:tcPr>
            <w:tcW w:w="2246" w:type="dxa"/>
          </w:tcPr>
          <w:p w14:paraId="41B92286" w14:textId="77777777" w:rsidR="007A41E0" w:rsidRDefault="00B20846">
            <w:pPr>
              <w:rPr>
                <w:ins w:id="351" w:author="Windows User" w:date="2021-01-28T17:02:00Z"/>
                <w:rFonts w:eastAsiaTheme="minorEastAsia"/>
                <w:b/>
              </w:rPr>
            </w:pPr>
            <w:ins w:id="352" w:author="Windows User" w:date="2021-01-28T17:02:00Z">
              <w:r>
                <w:rPr>
                  <w:rFonts w:eastAsiaTheme="minorEastAsia" w:hint="eastAsia"/>
                  <w:b/>
                </w:rPr>
                <w:t>O</w:t>
              </w:r>
              <w:r>
                <w:rPr>
                  <w:rFonts w:eastAsiaTheme="minorEastAsia"/>
                  <w:b/>
                </w:rPr>
                <w:t>PPO</w:t>
              </w:r>
            </w:ins>
          </w:p>
        </w:tc>
        <w:tc>
          <w:tcPr>
            <w:tcW w:w="1090" w:type="dxa"/>
          </w:tcPr>
          <w:p w14:paraId="766E345C" w14:textId="77777777" w:rsidR="007A41E0" w:rsidRDefault="00B20846">
            <w:pPr>
              <w:rPr>
                <w:ins w:id="353" w:author="Windows User" w:date="2021-01-28T17:02:00Z"/>
                <w:rFonts w:eastAsiaTheme="minorEastAsia"/>
                <w:b/>
              </w:rPr>
            </w:pPr>
            <w:ins w:id="354" w:author="Windows User" w:date="2021-01-28T17:02:00Z">
              <w:r>
                <w:rPr>
                  <w:rFonts w:eastAsiaTheme="minorEastAsia"/>
                  <w:b/>
                </w:rPr>
                <w:t xml:space="preserve">Yes </w:t>
              </w:r>
            </w:ins>
          </w:p>
        </w:tc>
        <w:tc>
          <w:tcPr>
            <w:tcW w:w="6292" w:type="dxa"/>
          </w:tcPr>
          <w:p w14:paraId="7CDBAAC6" w14:textId="77777777" w:rsidR="007A41E0" w:rsidRDefault="00B20846">
            <w:pPr>
              <w:rPr>
                <w:ins w:id="355" w:author="Windows User" w:date="2021-01-28T17:02:00Z"/>
                <w:rFonts w:eastAsiaTheme="minorEastAsia"/>
                <w:bCs/>
              </w:rPr>
            </w:pPr>
            <w:ins w:id="356" w:author="Windows User" w:date="2021-01-28T17:02:00Z">
              <w:r>
                <w:rPr>
                  <w:rFonts w:eastAsiaTheme="minorEastAsia"/>
                </w:rPr>
                <w:t xml:space="preserve">Furthermore, we also think the clarification should be necessary for session activation/start from SA2. </w:t>
              </w:r>
            </w:ins>
          </w:p>
        </w:tc>
      </w:tr>
      <w:tr w:rsidR="007A41E0" w14:paraId="186E713A" w14:textId="77777777" w:rsidTr="00E0015F">
        <w:trPr>
          <w:ins w:id="357" w:author="LG - Seong Kim" w:date="2021-01-28T21:04:00Z"/>
        </w:trPr>
        <w:tc>
          <w:tcPr>
            <w:tcW w:w="2246" w:type="dxa"/>
          </w:tcPr>
          <w:p w14:paraId="596E2799" w14:textId="77777777" w:rsidR="007A41E0" w:rsidRPr="007A41E0" w:rsidRDefault="00B20846">
            <w:pPr>
              <w:rPr>
                <w:ins w:id="358" w:author="LG - Seong Kim" w:date="2021-01-28T21:04:00Z"/>
                <w:rFonts w:eastAsia="Malgun Gothic"/>
                <w:b/>
                <w:lang w:eastAsia="ko-KR"/>
                <w:rPrChange w:id="359" w:author="LG - Seong Kim" w:date="2021-01-28T21:04:00Z">
                  <w:rPr>
                    <w:ins w:id="360" w:author="LG - Seong Kim" w:date="2021-01-28T21:04:00Z"/>
                    <w:rFonts w:eastAsiaTheme="minorEastAsia"/>
                    <w:b/>
                  </w:rPr>
                </w:rPrChange>
              </w:rPr>
            </w:pPr>
            <w:ins w:id="361" w:author="LG - Seong Kim" w:date="2021-01-28T21:04:00Z">
              <w:r>
                <w:rPr>
                  <w:rFonts w:eastAsia="Malgun Gothic" w:hint="eastAsia"/>
                  <w:b/>
                  <w:lang w:eastAsia="ko-KR"/>
                </w:rPr>
                <w:t>LG</w:t>
              </w:r>
            </w:ins>
          </w:p>
        </w:tc>
        <w:tc>
          <w:tcPr>
            <w:tcW w:w="1090" w:type="dxa"/>
          </w:tcPr>
          <w:p w14:paraId="71F201C7" w14:textId="77777777" w:rsidR="007A41E0" w:rsidRPr="007A41E0" w:rsidRDefault="00B20846">
            <w:pPr>
              <w:rPr>
                <w:ins w:id="362" w:author="LG - Seong Kim" w:date="2021-01-28T21:04:00Z"/>
                <w:rFonts w:eastAsia="Malgun Gothic"/>
                <w:b/>
                <w:lang w:eastAsia="ko-KR"/>
                <w:rPrChange w:id="363" w:author="LG - Seong Kim" w:date="2021-01-28T21:04:00Z">
                  <w:rPr>
                    <w:ins w:id="364" w:author="LG - Seong Kim" w:date="2021-01-28T21:04:00Z"/>
                    <w:rFonts w:eastAsiaTheme="minorEastAsia"/>
                    <w:b/>
                  </w:rPr>
                </w:rPrChange>
              </w:rPr>
            </w:pPr>
            <w:ins w:id="365" w:author="LG - Seong Kim" w:date="2021-01-28T21:04:00Z">
              <w:r>
                <w:rPr>
                  <w:rFonts w:eastAsia="Malgun Gothic" w:hint="eastAsia"/>
                  <w:b/>
                  <w:lang w:eastAsia="ko-KR"/>
                </w:rPr>
                <w:t>Yes</w:t>
              </w:r>
            </w:ins>
          </w:p>
        </w:tc>
        <w:tc>
          <w:tcPr>
            <w:tcW w:w="6292" w:type="dxa"/>
          </w:tcPr>
          <w:p w14:paraId="6C3B3064" w14:textId="77777777" w:rsidR="007A41E0" w:rsidRDefault="00B20846">
            <w:pPr>
              <w:rPr>
                <w:ins w:id="366" w:author="LG - Seong Kim" w:date="2021-01-28T21:04:00Z"/>
                <w:rFonts w:eastAsiaTheme="minorEastAsia"/>
              </w:rPr>
            </w:pPr>
            <w:ins w:id="367" w:author="LG - Seong Kim" w:date="2021-01-28T21:04:00Z">
              <w:r>
                <w:rPr>
                  <w:rFonts w:eastAsiaTheme="minorEastAsia"/>
                </w:rPr>
                <w:t xml:space="preserve">Since CN knows which UE is interested in the multicast session via session join/leave procedure, existing CN paging can be used to page IDLE UEs without any enhancement, e.g. group paging. </w:t>
              </w:r>
            </w:ins>
          </w:p>
          <w:p w14:paraId="35BC6B55" w14:textId="77777777" w:rsidR="007A41E0" w:rsidRDefault="00B20846">
            <w:pPr>
              <w:rPr>
                <w:ins w:id="368" w:author="LG - Seong Kim" w:date="2021-01-28T21:04:00Z"/>
                <w:rFonts w:eastAsiaTheme="minorEastAsia"/>
              </w:rPr>
            </w:pPr>
            <w:ins w:id="369" w:author="LG - Seong Kim" w:date="2021-01-28T21:04:00Z">
              <w:r>
                <w:rPr>
                  <w:rFonts w:eastAsiaTheme="minorEastAsia"/>
                </w:rPr>
                <w:t xml:space="preserve">For UEs in INACTIVE, RAN is aware of which UE is interest in the multicast session by receiving the MBS interest indication, and this information is stored in MBS context. Therefore, no enhancements </w:t>
              </w:r>
              <w:proofErr w:type="gramStart"/>
              <w:r>
                <w:rPr>
                  <w:rFonts w:eastAsiaTheme="minorEastAsia"/>
                </w:rPr>
                <w:t>is</w:t>
              </w:r>
              <w:proofErr w:type="gramEnd"/>
              <w:r>
                <w:rPr>
                  <w:rFonts w:eastAsiaTheme="minorEastAsia"/>
                </w:rPr>
                <w:t xml:space="preserve"> required for RAN paging to notify the session start/activation to INACTIVE UEs.</w:t>
              </w:r>
            </w:ins>
          </w:p>
        </w:tc>
      </w:tr>
      <w:tr w:rsidR="007A41E0" w14:paraId="3DFFDDD1" w14:textId="77777777" w:rsidTr="00E0015F">
        <w:trPr>
          <w:ins w:id="370" w:author="Convida Wireless" w:date="2021-01-28T20:40:00Z"/>
        </w:trPr>
        <w:tc>
          <w:tcPr>
            <w:tcW w:w="2246" w:type="dxa"/>
          </w:tcPr>
          <w:p w14:paraId="5FFA6D46" w14:textId="77777777" w:rsidR="007A41E0" w:rsidRDefault="00B20846">
            <w:pPr>
              <w:rPr>
                <w:ins w:id="371" w:author="Convida Wireless" w:date="2021-01-28T20:40:00Z"/>
                <w:rFonts w:eastAsia="Malgun Gothic"/>
                <w:b/>
                <w:lang w:eastAsia="ko-KR"/>
              </w:rPr>
            </w:pPr>
            <w:proofErr w:type="spellStart"/>
            <w:ins w:id="372" w:author="Convida Wireless" w:date="2021-01-28T20:40:00Z">
              <w:r>
                <w:rPr>
                  <w:rFonts w:eastAsia="Malgun Gothic"/>
                  <w:b/>
                  <w:lang w:eastAsia="ko-KR"/>
                </w:rPr>
                <w:t>Convida</w:t>
              </w:r>
              <w:proofErr w:type="spellEnd"/>
            </w:ins>
          </w:p>
        </w:tc>
        <w:tc>
          <w:tcPr>
            <w:tcW w:w="1090" w:type="dxa"/>
          </w:tcPr>
          <w:p w14:paraId="253F00E8" w14:textId="77777777" w:rsidR="007A41E0" w:rsidRDefault="00B20846">
            <w:pPr>
              <w:rPr>
                <w:ins w:id="373" w:author="Convida Wireless" w:date="2021-01-28T20:40:00Z"/>
                <w:rFonts w:eastAsia="Malgun Gothic"/>
                <w:b/>
                <w:lang w:eastAsia="ko-KR"/>
              </w:rPr>
            </w:pPr>
            <w:ins w:id="374" w:author="Convida Wireless" w:date="2021-01-28T20:40:00Z">
              <w:r>
                <w:rPr>
                  <w:rFonts w:eastAsia="Malgun Gothic"/>
                  <w:b/>
                  <w:lang w:eastAsia="ko-KR"/>
                </w:rPr>
                <w:t>Partially</w:t>
              </w:r>
            </w:ins>
          </w:p>
        </w:tc>
        <w:tc>
          <w:tcPr>
            <w:tcW w:w="6292" w:type="dxa"/>
          </w:tcPr>
          <w:p w14:paraId="7D127C06" w14:textId="77777777" w:rsidR="007A41E0" w:rsidRDefault="00B20846">
            <w:pPr>
              <w:rPr>
                <w:ins w:id="375" w:author="Convida Wireless" w:date="2021-01-28T20:40:00Z"/>
                <w:rFonts w:eastAsiaTheme="minorEastAsia"/>
              </w:rPr>
            </w:pPr>
            <w:ins w:id="376" w:author="Convida Wireless" w:date="2021-01-28T20:40:00Z">
              <w:r>
                <w:rPr>
                  <w:rFonts w:eastAsiaTheme="minorEastAsia"/>
                </w:rPr>
                <w:t>We are also not clear on how to interpret the difference between start and activation. From our understanding, in LTE the “start” term is used to indicate when transmission of an MBMS service begins, while the “activation” term is used to refer to when a UE has joined a multicast MBMS service. This distinction is not clear from TR 23.757 – furthermore they have a note:</w:t>
              </w:r>
            </w:ins>
          </w:p>
          <w:p w14:paraId="492CF7C7" w14:textId="77777777" w:rsidR="007A41E0" w:rsidRDefault="00B20846">
            <w:pPr>
              <w:pStyle w:val="NO"/>
              <w:rPr>
                <w:ins w:id="377" w:author="Convida Wireless" w:date="2021-01-28T20:40:00Z"/>
                <w:i/>
                <w:iCs/>
                <w:sz w:val="20"/>
                <w:szCs w:val="18"/>
                <w:lang w:eastAsia="ko-KR"/>
              </w:rPr>
            </w:pPr>
            <w:ins w:id="378" w:author="Convida Wireless" w:date="2021-01-28T20:40:00Z">
              <w:r>
                <w:rPr>
                  <w:i/>
                  <w:iCs/>
                  <w:sz w:val="20"/>
                  <w:szCs w:val="18"/>
                  <w:lang w:eastAsia="ko-KR"/>
                </w:rPr>
                <w:t>“NOTE 3:</w:t>
              </w:r>
              <w:r>
                <w:rPr>
                  <w:i/>
                  <w:iCs/>
                  <w:sz w:val="20"/>
                  <w:szCs w:val="18"/>
                  <w:lang w:eastAsia="ko-KR"/>
                </w:rPr>
                <w:tab/>
                <w:t>Whether the terms “stop/deactivated” or “start/activation” denote the same actions needs to be further clarified.”</w:t>
              </w:r>
            </w:ins>
          </w:p>
          <w:p w14:paraId="5D2A6209" w14:textId="77777777" w:rsidR="007A41E0" w:rsidRDefault="00B20846">
            <w:pPr>
              <w:rPr>
                <w:ins w:id="379" w:author="Convida Wireless" w:date="2021-01-28T20:40:00Z"/>
                <w:rFonts w:eastAsiaTheme="minorEastAsia"/>
              </w:rPr>
            </w:pPr>
            <w:ins w:id="380" w:author="Convida Wireless" w:date="2021-01-28T20:40:00Z">
              <w:r>
                <w:rPr>
                  <w:rFonts w:eastAsiaTheme="minorEastAsia"/>
                </w:rPr>
                <w:t>We agree with the spirit of the proposal that</w:t>
              </w:r>
              <w:r>
                <w:rPr>
                  <w:rFonts w:eastAsiaTheme="minorEastAsia"/>
                  <w:bCs/>
                </w:rPr>
                <w:t xml:space="preserve"> there will be a mechanism to notify the UEs about the session start, but feel it is too early to provide alternatives in the LS reply to SA2. In our view, we do agree that the alternatives listed are valid, but other alternatives are also possible.</w:t>
              </w:r>
            </w:ins>
          </w:p>
        </w:tc>
      </w:tr>
      <w:tr w:rsidR="007A41E0" w14:paraId="414CA1D8" w14:textId="77777777" w:rsidTr="00E0015F">
        <w:trPr>
          <w:ins w:id="381" w:author="Sharp" w:date="2021-01-29T14:31:00Z"/>
        </w:trPr>
        <w:tc>
          <w:tcPr>
            <w:tcW w:w="2246" w:type="dxa"/>
          </w:tcPr>
          <w:p w14:paraId="1BED8002" w14:textId="77777777" w:rsidR="007A41E0" w:rsidRDefault="00B20846">
            <w:pPr>
              <w:rPr>
                <w:ins w:id="382" w:author="Sharp" w:date="2021-01-29T14:31:00Z"/>
                <w:rFonts w:eastAsia="Malgun Gothic"/>
                <w:b/>
                <w:lang w:eastAsia="ko-KR"/>
              </w:rPr>
            </w:pPr>
            <w:ins w:id="383" w:author="Sharp" w:date="2021-01-29T14:31:00Z">
              <w:r>
                <w:rPr>
                  <w:rFonts w:eastAsia="Yu Mincho" w:hint="eastAsia"/>
                  <w:b/>
                  <w:lang w:eastAsia="ja-JP"/>
                </w:rPr>
                <w:t>Sharp</w:t>
              </w:r>
            </w:ins>
          </w:p>
        </w:tc>
        <w:tc>
          <w:tcPr>
            <w:tcW w:w="1090" w:type="dxa"/>
          </w:tcPr>
          <w:p w14:paraId="0154817B" w14:textId="77777777" w:rsidR="007A41E0" w:rsidRDefault="00B20846">
            <w:pPr>
              <w:rPr>
                <w:ins w:id="384" w:author="Sharp" w:date="2021-01-29T14:31:00Z"/>
                <w:rFonts w:eastAsia="Malgun Gothic"/>
                <w:b/>
                <w:lang w:eastAsia="ko-KR"/>
              </w:rPr>
            </w:pPr>
            <w:ins w:id="385" w:author="Sharp" w:date="2021-01-29T14:31:00Z">
              <w:r>
                <w:rPr>
                  <w:rFonts w:eastAsia="Yu Mincho" w:hint="eastAsia"/>
                  <w:b/>
                  <w:lang w:eastAsia="ja-JP"/>
                </w:rPr>
                <w:t>Yes</w:t>
              </w:r>
            </w:ins>
          </w:p>
        </w:tc>
        <w:tc>
          <w:tcPr>
            <w:tcW w:w="6292" w:type="dxa"/>
          </w:tcPr>
          <w:p w14:paraId="21F7FA5E" w14:textId="77777777" w:rsidR="007A41E0" w:rsidRDefault="00B20846">
            <w:pPr>
              <w:rPr>
                <w:ins w:id="386" w:author="Sharp" w:date="2021-01-29T14:31:00Z"/>
                <w:rFonts w:eastAsiaTheme="minorEastAsia"/>
              </w:rPr>
            </w:pPr>
            <w:ins w:id="387" w:author="Sharp" w:date="2021-01-29T14:31:00Z">
              <w:r>
                <w:rPr>
                  <w:rFonts w:eastAsia="Yu Mincho" w:hint="eastAsia"/>
                  <w:bCs/>
                  <w:lang w:eastAsia="ja-JP"/>
                </w:rPr>
                <w:t>H</w:t>
              </w:r>
              <w:r>
                <w:rPr>
                  <w:rFonts w:eastAsia="Yu Mincho"/>
                  <w:bCs/>
                  <w:lang w:eastAsia="ja-JP"/>
                </w:rPr>
                <w:t>o</w:t>
              </w:r>
              <w:r>
                <w:rPr>
                  <w:rFonts w:eastAsia="Yu Mincho" w:hint="eastAsia"/>
                  <w:bCs/>
                  <w:lang w:eastAsia="ja-JP"/>
                </w:rPr>
                <w:t xml:space="preserve">wever </w:t>
              </w:r>
              <w:r>
                <w:rPr>
                  <w:rFonts w:eastAsia="Yu Mincho"/>
                  <w:bCs/>
                  <w:lang w:eastAsia="ja-JP"/>
                </w:rPr>
                <w:t>as other companies say, some enhancement would be necessary for paging and/or RRC reconfiguration message.</w:t>
              </w:r>
            </w:ins>
          </w:p>
        </w:tc>
      </w:tr>
      <w:tr w:rsidR="007A41E0" w14:paraId="7941D140" w14:textId="77777777" w:rsidTr="00E0015F">
        <w:trPr>
          <w:ins w:id="388" w:author="ZTE - Tao" w:date="2021-01-29T14:17:00Z"/>
        </w:trPr>
        <w:tc>
          <w:tcPr>
            <w:tcW w:w="2246" w:type="dxa"/>
          </w:tcPr>
          <w:p w14:paraId="33E9BB91" w14:textId="77777777" w:rsidR="007A41E0" w:rsidRDefault="00B20846">
            <w:pPr>
              <w:rPr>
                <w:ins w:id="389" w:author="ZTE - Tao" w:date="2021-01-29T14:17:00Z"/>
                <w:b/>
                <w:lang w:val="en-US"/>
              </w:rPr>
            </w:pPr>
            <w:ins w:id="390" w:author="ZTE - Tao" w:date="2021-01-29T14:17:00Z">
              <w:r>
                <w:rPr>
                  <w:rFonts w:hint="eastAsia"/>
                  <w:b/>
                  <w:lang w:val="en-US"/>
                </w:rPr>
                <w:t>ZTE</w:t>
              </w:r>
            </w:ins>
          </w:p>
        </w:tc>
        <w:tc>
          <w:tcPr>
            <w:tcW w:w="1090" w:type="dxa"/>
          </w:tcPr>
          <w:p w14:paraId="28CD6E9D" w14:textId="77777777" w:rsidR="007A41E0" w:rsidRDefault="00B20846">
            <w:pPr>
              <w:rPr>
                <w:ins w:id="391" w:author="ZTE - Tao" w:date="2021-01-29T14:17:00Z"/>
                <w:b/>
                <w:lang w:val="en-US"/>
              </w:rPr>
            </w:pPr>
            <w:ins w:id="392" w:author="ZTE - Tao" w:date="2021-01-29T14:18:00Z">
              <w:r>
                <w:rPr>
                  <w:rFonts w:hint="eastAsia"/>
                  <w:b/>
                  <w:lang w:val="en-US"/>
                </w:rPr>
                <w:t>Partially.</w:t>
              </w:r>
            </w:ins>
          </w:p>
        </w:tc>
        <w:tc>
          <w:tcPr>
            <w:tcW w:w="6292" w:type="dxa"/>
          </w:tcPr>
          <w:p w14:paraId="6C1934B4" w14:textId="77777777" w:rsidR="007A41E0" w:rsidRDefault="00B20846">
            <w:pPr>
              <w:rPr>
                <w:ins w:id="393" w:author="ZTE - Tao" w:date="2021-01-29T14:17:00Z"/>
                <w:rFonts w:eastAsia="Yu Mincho"/>
                <w:bCs/>
                <w:lang w:eastAsia="ja-JP"/>
              </w:rPr>
            </w:pPr>
            <w:ins w:id="394" w:author="ZTE - Tao" w:date="2021-01-29T14:18:00Z">
              <w:r>
                <w:rPr>
                  <w:rFonts w:hint="eastAsia"/>
                  <w:bCs/>
                  <w:lang w:val="en-US"/>
                </w:rPr>
                <w:t>Share the same concern of</w:t>
              </w:r>
            </w:ins>
            <w:ins w:id="395" w:author="ZTE - Tao" w:date="2021-01-29T14:17:00Z">
              <w:r>
                <w:rPr>
                  <w:rFonts w:eastAsia="Yu Mincho" w:hint="eastAsia"/>
                  <w:bCs/>
                  <w:lang w:eastAsia="ja-JP"/>
                </w:rPr>
                <w:t xml:space="preserve"> Nokia.</w:t>
              </w:r>
            </w:ins>
          </w:p>
          <w:p w14:paraId="1E07DC06" w14:textId="77777777" w:rsidR="007A41E0" w:rsidRDefault="00B20846">
            <w:pPr>
              <w:rPr>
                <w:ins w:id="396" w:author="ZTE - Tao" w:date="2021-01-29T14:17:00Z"/>
                <w:rFonts w:eastAsia="Yu Mincho"/>
                <w:bCs/>
                <w:lang w:eastAsia="ja-JP"/>
              </w:rPr>
            </w:pPr>
            <w:ins w:id="397" w:author="ZTE - Tao" w:date="2021-01-29T14:17:00Z">
              <w:r>
                <w:rPr>
                  <w:rFonts w:eastAsia="Yu Mincho" w:hint="eastAsia"/>
                  <w:bCs/>
                  <w:lang w:eastAsia="ja-JP"/>
                </w:rPr>
                <w:t xml:space="preserve">And we don't why the question is limited only to </w:t>
              </w:r>
              <w:r>
                <w:rPr>
                  <w:rFonts w:hint="eastAsia"/>
                  <w:bCs/>
                  <w:lang w:val="en-US"/>
                </w:rPr>
                <w:t xml:space="preserve">the cases of </w:t>
              </w:r>
              <w:r>
                <w:rPr>
                  <w:rFonts w:eastAsia="Yu Mincho" w:hint="eastAsia"/>
                  <w:bCs/>
                  <w:lang w:eastAsia="ja-JP"/>
                </w:rPr>
                <w:t>"multicast sessions that can only be received by the UE in the RRC Connected state".</w:t>
              </w:r>
            </w:ins>
          </w:p>
          <w:p w14:paraId="2E9084C2" w14:textId="77777777" w:rsidR="007A41E0" w:rsidRDefault="00B20846">
            <w:pPr>
              <w:rPr>
                <w:ins w:id="398" w:author="ZTE - Tao" w:date="2021-01-29T14:17:00Z"/>
                <w:bCs/>
                <w:lang w:val="en-US"/>
              </w:rPr>
            </w:pPr>
            <w:ins w:id="399" w:author="ZTE - Tao" w:date="2021-01-29T14:17:00Z">
              <w:r>
                <w:rPr>
                  <w:rFonts w:eastAsia="Yu Mincho" w:hint="eastAsia"/>
                  <w:bCs/>
                  <w:lang w:eastAsia="ja-JP"/>
                </w:rPr>
                <w:t xml:space="preserve">Based on SA2 output, UE can always </w:t>
              </w:r>
            </w:ins>
            <w:ins w:id="400" w:author="ZTE - Tao" w:date="2021-01-29T14:25:00Z">
              <w:r>
                <w:rPr>
                  <w:rFonts w:hint="eastAsia"/>
                  <w:bCs/>
                  <w:lang w:val="en-US"/>
                </w:rPr>
                <w:t xml:space="preserve">be released </w:t>
              </w:r>
            </w:ins>
            <w:ins w:id="401" w:author="ZTE - Tao" w:date="2021-01-29T14:17:00Z">
              <w:r>
                <w:rPr>
                  <w:rFonts w:eastAsia="Yu Mincho" w:hint="eastAsia"/>
                  <w:bCs/>
                  <w:lang w:eastAsia="ja-JP"/>
                </w:rPr>
                <w:t xml:space="preserve">to IDLE if the Multicast session is deactivated by CN. </w:t>
              </w:r>
            </w:ins>
            <w:ins w:id="402" w:author="ZTE - Tao" w:date="2021-01-29T14:18:00Z">
              <w:r>
                <w:rPr>
                  <w:rFonts w:hint="eastAsia"/>
                  <w:bCs/>
                  <w:lang w:val="en-US"/>
                </w:rPr>
                <w:t>If so, traditional paging ca</w:t>
              </w:r>
            </w:ins>
            <w:ins w:id="403" w:author="ZTE - Tao" w:date="2021-01-29T14:19:00Z">
              <w:r>
                <w:rPr>
                  <w:rFonts w:hint="eastAsia"/>
                  <w:bCs/>
                  <w:lang w:val="en-US"/>
                </w:rPr>
                <w:t>n be our baseline.</w:t>
              </w:r>
            </w:ins>
          </w:p>
        </w:tc>
      </w:tr>
      <w:tr w:rsidR="00E0015F" w14:paraId="24FD386C" w14:textId="77777777" w:rsidTr="00E0015F">
        <w:trPr>
          <w:ins w:id="404" w:author="Samsung" w:date="2021-01-29T15:36:00Z"/>
        </w:trPr>
        <w:tc>
          <w:tcPr>
            <w:tcW w:w="2246" w:type="dxa"/>
          </w:tcPr>
          <w:p w14:paraId="6D058F17" w14:textId="77777777" w:rsidR="00E0015F" w:rsidRDefault="00E0015F" w:rsidP="00E0015F">
            <w:pPr>
              <w:rPr>
                <w:ins w:id="405" w:author="Samsung" w:date="2021-01-29T15:36:00Z"/>
                <w:b/>
                <w:lang w:val="en-US"/>
              </w:rPr>
            </w:pPr>
            <w:ins w:id="406" w:author="Samsung" w:date="2021-01-29T15:36:00Z">
              <w:r>
                <w:rPr>
                  <w:rFonts w:eastAsia="Malgun Gothic" w:hint="eastAsia"/>
                  <w:b/>
                  <w:lang w:eastAsia="ko-KR"/>
                </w:rPr>
                <w:t>Samsung</w:t>
              </w:r>
            </w:ins>
          </w:p>
        </w:tc>
        <w:tc>
          <w:tcPr>
            <w:tcW w:w="1090" w:type="dxa"/>
          </w:tcPr>
          <w:p w14:paraId="094F5587" w14:textId="77777777" w:rsidR="00E0015F" w:rsidRDefault="00E0015F" w:rsidP="00E0015F">
            <w:pPr>
              <w:rPr>
                <w:ins w:id="407" w:author="Samsung" w:date="2021-01-29T15:36:00Z"/>
                <w:b/>
                <w:lang w:val="en-US"/>
              </w:rPr>
            </w:pPr>
            <w:ins w:id="408" w:author="Samsung" w:date="2021-01-29T15:36:00Z">
              <w:r>
                <w:rPr>
                  <w:rFonts w:eastAsia="Malgun Gothic" w:hint="eastAsia"/>
                  <w:b/>
                  <w:lang w:eastAsia="ko-KR"/>
                </w:rPr>
                <w:t>Partially</w:t>
              </w:r>
            </w:ins>
          </w:p>
        </w:tc>
        <w:tc>
          <w:tcPr>
            <w:tcW w:w="6292" w:type="dxa"/>
          </w:tcPr>
          <w:p w14:paraId="4390CC5F" w14:textId="77777777" w:rsidR="00E0015F" w:rsidRDefault="00E0015F" w:rsidP="00E0015F">
            <w:pPr>
              <w:rPr>
                <w:ins w:id="409" w:author="Samsung" w:date="2021-01-29T15:36:00Z"/>
                <w:bCs/>
                <w:lang w:val="en-US"/>
              </w:rPr>
            </w:pPr>
            <w:ins w:id="410" w:author="Samsung" w:date="2021-01-29T15:36:00Z">
              <w:r w:rsidRPr="006F3770">
                <w:rPr>
                  <w:rFonts w:eastAsia="Malgun Gothic"/>
                  <w:lang w:eastAsia="ko-KR"/>
                </w:rPr>
                <w:t xml:space="preserve">It seems there is no discussion so far for approaches especially for Idle and/or Inactive mode UEs, there are several options including individual or group (TMGI) based RAN/CN paging, SI or MCCH. </w:t>
              </w:r>
              <w:r w:rsidRPr="006F3770">
                <w:rPr>
                  <w:rFonts w:eastAsia="Malgun Gothic"/>
                  <w:lang w:eastAsia="ko-KR"/>
                </w:rPr>
                <w:lastRenderedPageBreak/>
                <w:t>Therefore, apparently it is too early to agree</w:t>
              </w:r>
              <w:r>
                <w:rPr>
                  <w:rFonts w:eastAsia="Malgun Gothic"/>
                  <w:lang w:eastAsia="ko-KR"/>
                </w:rPr>
                <w:t xml:space="preserve">. </w:t>
              </w:r>
              <w:r w:rsidRPr="006F3770">
                <w:rPr>
                  <w:rFonts w:eastAsia="Malgun Gothic"/>
                  <w:lang w:eastAsia="ko-KR"/>
                </w:rPr>
                <w:t>Though RRC reconfiguration message for Connected mode UEs still seem fine.</w:t>
              </w:r>
            </w:ins>
          </w:p>
        </w:tc>
      </w:tr>
      <w:tr w:rsidR="009A43A7" w14:paraId="2DBC134C" w14:textId="77777777" w:rsidTr="00E0015F">
        <w:trPr>
          <w:ins w:id="411" w:author="Intel - Li, Ziyi 1" w:date="2021-01-29T16:17:00Z"/>
        </w:trPr>
        <w:tc>
          <w:tcPr>
            <w:tcW w:w="2246" w:type="dxa"/>
          </w:tcPr>
          <w:p w14:paraId="5DB88791" w14:textId="7D496BA7" w:rsidR="009A43A7" w:rsidRDefault="009A43A7" w:rsidP="009A43A7">
            <w:pPr>
              <w:rPr>
                <w:ins w:id="412" w:author="Intel - Li, Ziyi 1" w:date="2021-01-29T16:17:00Z"/>
                <w:rFonts w:eastAsia="Malgun Gothic" w:hint="eastAsia"/>
                <w:b/>
                <w:lang w:eastAsia="ko-KR"/>
              </w:rPr>
            </w:pPr>
            <w:ins w:id="413" w:author="Intel - Li, Ziyi 1" w:date="2021-01-29T16:17:00Z">
              <w:r>
                <w:rPr>
                  <w:rFonts w:eastAsiaTheme="minorEastAsia"/>
                  <w:b/>
                </w:rPr>
                <w:lastRenderedPageBreak/>
                <w:t>Intel</w:t>
              </w:r>
            </w:ins>
          </w:p>
        </w:tc>
        <w:tc>
          <w:tcPr>
            <w:tcW w:w="1090" w:type="dxa"/>
          </w:tcPr>
          <w:p w14:paraId="0B359FAB" w14:textId="04B3DB89" w:rsidR="009A43A7" w:rsidRDefault="009A43A7" w:rsidP="009A43A7">
            <w:pPr>
              <w:rPr>
                <w:ins w:id="414" w:author="Intel - Li, Ziyi 1" w:date="2021-01-29T16:17:00Z"/>
                <w:rFonts w:eastAsia="Malgun Gothic" w:hint="eastAsia"/>
                <w:b/>
                <w:lang w:eastAsia="ko-KR"/>
              </w:rPr>
            </w:pPr>
            <w:ins w:id="415" w:author="Intel - Li, Ziyi 1" w:date="2021-01-29T16:17:00Z">
              <w:r>
                <w:rPr>
                  <w:rFonts w:eastAsiaTheme="minorEastAsia"/>
                  <w:b/>
                </w:rPr>
                <w:t>No</w:t>
              </w:r>
            </w:ins>
          </w:p>
        </w:tc>
        <w:tc>
          <w:tcPr>
            <w:tcW w:w="6292" w:type="dxa"/>
          </w:tcPr>
          <w:p w14:paraId="423876EC" w14:textId="77777777" w:rsidR="009A43A7" w:rsidRDefault="009A43A7" w:rsidP="009A43A7">
            <w:pPr>
              <w:rPr>
                <w:ins w:id="416" w:author="Intel - Li, Ziyi 1" w:date="2021-01-29T16:17:00Z"/>
                <w:rFonts w:eastAsiaTheme="minorEastAsia"/>
                <w:bCs/>
              </w:rPr>
            </w:pPr>
            <w:ins w:id="417" w:author="Intel - Li, Ziyi 1" w:date="2021-01-29T16:17:00Z">
              <w:r w:rsidRPr="7CC3AA28">
                <w:rPr>
                  <w:rFonts w:eastAsiaTheme="minorEastAsia"/>
                </w:rPr>
                <w:t>1</w:t>
              </w:r>
              <w:r>
                <w:rPr>
                  <w:rFonts w:eastAsiaTheme="minorEastAsia"/>
                  <w:bCs/>
                </w:rPr>
                <w:t>. Although SA2 use “start” and “activation” interchangeably in TR23.757, in clause 8.2.2.2, it shows that “</w:t>
              </w:r>
              <w:r w:rsidRPr="008F3BB9">
                <w:rPr>
                  <w:rFonts w:eastAsiaTheme="minorEastAsia"/>
                  <w:bCs/>
                </w:rPr>
                <w:t>NOTE 3:</w:t>
              </w:r>
              <w:r>
                <w:tab/>
              </w:r>
              <w:r w:rsidRPr="008F3BB9">
                <w:rPr>
                  <w:rFonts w:eastAsiaTheme="minorEastAsia"/>
                  <w:bCs/>
                </w:rPr>
                <w:t>Whether the terms "stop/deactivated" or "start/activation" denote the same actions needs to be further clarified</w:t>
              </w:r>
              <w:r>
                <w:rPr>
                  <w:rFonts w:eastAsiaTheme="minorEastAsia"/>
                  <w:bCs/>
                </w:rPr>
                <w:t xml:space="preserve">”. From our understanding, session activation/deactivation is transparent to RAN. However, RAN is aware of traffic arrival/stop from CN, which is session start and stop (traffic </w:t>
              </w:r>
              <w:proofErr w:type="gramStart"/>
              <w:r>
                <w:rPr>
                  <w:rFonts w:eastAsiaTheme="minorEastAsia"/>
                  <w:bCs/>
                </w:rPr>
                <w:t>start</w:t>
              </w:r>
              <w:proofErr w:type="gramEnd"/>
              <w:r>
                <w:rPr>
                  <w:rFonts w:eastAsiaTheme="minorEastAsia"/>
                  <w:bCs/>
                </w:rPr>
                <w:t xml:space="preserve"> and stop).</w:t>
              </w:r>
            </w:ins>
          </w:p>
          <w:p w14:paraId="0B371EDF" w14:textId="77777777" w:rsidR="009A43A7" w:rsidRDefault="009A43A7" w:rsidP="009A43A7">
            <w:pPr>
              <w:rPr>
                <w:ins w:id="418" w:author="Intel - Li, Ziyi 1" w:date="2021-01-29T16:17:00Z"/>
                <w:rFonts w:eastAsiaTheme="minorEastAsia"/>
                <w:bCs/>
              </w:rPr>
            </w:pPr>
            <w:ins w:id="419" w:author="Intel - Li, Ziyi 1" w:date="2021-01-29T16:17:00Z">
              <w:r>
                <w:rPr>
                  <w:rFonts w:eastAsiaTheme="minorEastAsia"/>
                  <w:bCs/>
                </w:rPr>
                <w:t>In this case, we should wait for further clarification from SA2.</w:t>
              </w:r>
            </w:ins>
          </w:p>
          <w:p w14:paraId="233B1C5E" w14:textId="5CA8010A" w:rsidR="009A43A7" w:rsidRPr="006F3770" w:rsidRDefault="009A43A7" w:rsidP="009A43A7">
            <w:pPr>
              <w:rPr>
                <w:ins w:id="420" w:author="Intel - Li, Ziyi 1" w:date="2021-01-29T16:17:00Z"/>
                <w:rFonts w:eastAsia="Malgun Gothic"/>
                <w:lang w:eastAsia="ko-KR"/>
              </w:rPr>
            </w:pPr>
            <w:ins w:id="421" w:author="Intel - Li, Ziyi 1" w:date="2021-01-29T16:17:00Z">
              <w:r w:rsidRPr="4EEED00F">
                <w:rPr>
                  <w:rFonts w:eastAsiaTheme="minorEastAsia"/>
                </w:rPr>
                <w:t>2</w:t>
              </w:r>
              <w:r>
                <w:rPr>
                  <w:rFonts w:eastAsiaTheme="minorEastAsia"/>
                  <w:bCs/>
                </w:rPr>
                <w:t xml:space="preserve">. Moreover, we don’t agree CN paging and RAN paging is used to notify session start. For RRC_INACTIVE/IDLE UEs who are going to receive multicast services in delivery mode 1 and go to RRC_CONNECTED, SIB which includes </w:t>
              </w:r>
              <w:proofErr w:type="spellStart"/>
              <w:r>
                <w:rPr>
                  <w:rFonts w:eastAsiaTheme="minorEastAsia"/>
                  <w:bCs/>
                </w:rPr>
                <w:t>gNB</w:t>
              </w:r>
              <w:proofErr w:type="spellEnd"/>
              <w:r>
                <w:rPr>
                  <w:rFonts w:eastAsiaTheme="minorEastAsia"/>
                  <w:bCs/>
                </w:rPr>
                <w:t xml:space="preserve"> supported MBS service information can be used to inform the activation of MBS session. This is also explained in our contribution [5].</w:t>
              </w:r>
            </w:ins>
          </w:p>
        </w:tc>
      </w:tr>
    </w:tbl>
    <w:p w14:paraId="216A4DE5" w14:textId="77777777" w:rsidR="007A41E0" w:rsidRDefault="007A41E0">
      <w:pPr>
        <w:spacing w:before="240"/>
        <w:rPr>
          <w:b/>
        </w:rPr>
      </w:pPr>
    </w:p>
    <w:p w14:paraId="063B08AF" w14:textId="77777777" w:rsidR="007A41E0" w:rsidRDefault="00B20846">
      <w:pPr>
        <w:pStyle w:val="Title"/>
        <w:numPr>
          <w:ilvl w:val="1"/>
          <w:numId w:val="7"/>
        </w:numPr>
      </w:pPr>
      <w:r>
        <w:t>Editor's note on 5GC SharedMBS delivery (section in 8.7 of TR 23.757)</w:t>
      </w:r>
    </w:p>
    <w:p w14:paraId="21C8E7C9" w14:textId="77777777" w:rsidR="007A41E0" w:rsidRDefault="00B20846">
      <w:pPr>
        <w:rPr>
          <w:rFonts w:eastAsiaTheme="minorEastAsia"/>
          <w:lang w:val="de-DE"/>
        </w:rPr>
      </w:pPr>
      <w:r>
        <w:rPr>
          <w:noProof/>
          <w:lang w:val="en-US" w:eastAsia="ko-KR"/>
        </w:rPr>
        <mc:AlternateContent>
          <mc:Choice Requires="wps">
            <w:drawing>
              <wp:anchor distT="0" distB="0" distL="114300" distR="114300" simplePos="0" relativeHeight="251667456" behindDoc="0" locked="0" layoutInCell="1" allowOverlap="1" wp14:anchorId="1C64CA89" wp14:editId="61BA9D8B">
                <wp:simplePos x="0" y="0"/>
                <wp:positionH relativeFrom="margin">
                  <wp:align>left</wp:align>
                </wp:positionH>
                <wp:positionV relativeFrom="paragraph">
                  <wp:posOffset>45085</wp:posOffset>
                </wp:positionV>
                <wp:extent cx="6166485" cy="299085"/>
                <wp:effectExtent l="0" t="0" r="24765" b="25400"/>
                <wp:wrapNone/>
                <wp:docPr id="7" name="Text Box 5"/>
                <wp:cNvGraphicFramePr/>
                <a:graphic xmlns:a="http://schemas.openxmlformats.org/drawingml/2006/main">
                  <a:graphicData uri="http://schemas.microsoft.com/office/word/2010/wordprocessingShape">
                    <wps:wsp>
                      <wps:cNvSpPr txBox="1"/>
                      <wps:spPr>
                        <a:xfrm>
                          <a:off x="0" y="0"/>
                          <a:ext cx="6166485" cy="2989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C8DF8B" w14:textId="77777777" w:rsidR="007A41E0" w:rsidRDefault="00B20846">
                            <w:pPr>
                              <w:keepLines/>
                              <w:overflowPunct/>
                              <w:autoSpaceDE/>
                              <w:autoSpaceDN/>
                              <w:adjustRightInd/>
                              <w:spacing w:line="240" w:lineRule="auto"/>
                              <w:ind w:left="1702" w:hanging="1418"/>
                              <w:jc w:val="left"/>
                              <w:textAlignment w:val="auto"/>
                              <w:rPr>
                                <w:rFonts w:eastAsiaTheme="minorEastAsia" w:cs="SimSun"/>
                                <w:color w:val="FF0000"/>
                                <w:sz w:val="20"/>
                              </w:rPr>
                            </w:pPr>
                            <w:r>
                              <w:rPr>
                                <w:rFonts w:eastAsiaTheme="minorEastAsia"/>
                                <w:color w:val="FF0000"/>
                                <w:sz w:val="20"/>
                                <w:lang w:eastAsia="en-US"/>
                              </w:rPr>
                              <w:t>Editor's note:</w:t>
                            </w:r>
                            <w:r>
                              <w:rPr>
                                <w:rFonts w:eastAsiaTheme="minorEastAsia"/>
                                <w:color w:val="FF0000"/>
                                <w:sz w:val="20"/>
                                <w:lang w:eastAsia="en-US"/>
                              </w:rPr>
                              <w:tab/>
                              <w:t>How 5GC Shared MBS delivery is enabled for the UE will be developed with RAN WGs.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Text Box 5" o:spid="_x0000_s1026" o:spt="202" type="#_x0000_t202" style="position:absolute;left:0pt;margin-top:3.55pt;height:23.55pt;width:485.55pt;mso-position-horizontal:left;mso-position-horizontal-relative:margin;z-index:251667456;mso-width-relative:page;mso-height-relative:page;" fillcolor="#FFFFFF [3201]" filled="t" stroked="t" coordsize="21600,21600" o:gfxdata="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68D939QAAAAFAQAADwAAAAAAAAAB&#10;ACAAAAAiAAAAZHJzL2Rvd25yZXYueG1sUEsBAhQAFAAAAAgAh07iQNLeGoRNAgAAxAQAAA4AAAAA&#10;AAAAAQAgAAAAIwEAAGRycy9lMm9Eb2MueG1sUEsFBgAAAAAGAAYAWQEAAOIFAAAAAA==&#10;">
                <v:fill on="t" focussize="0,0"/>
                <v:stroke weight="0.5pt" color="#000000 [3204]" joinstyle="round"/>
                <v:imagedata o:title=""/>
                <o:lock v:ext="edit" aspectratio="f"/>
                <v:textbox>
                  <w:txbxContent>
                    <w:p>
                      <w:pPr>
                        <w:keepLines/>
                        <w:overflowPunct/>
                        <w:autoSpaceDE/>
                        <w:autoSpaceDN/>
                        <w:adjustRightInd/>
                        <w:spacing w:line="240" w:lineRule="auto"/>
                        <w:ind w:left="1702" w:hanging="1418"/>
                        <w:jc w:val="left"/>
                        <w:textAlignment w:val="auto"/>
                        <w:rPr>
                          <w:rFonts w:cs="宋体" w:eastAsiaTheme="minorEastAsia"/>
                          <w:color w:val="FF0000"/>
                          <w:sz w:val="20"/>
                        </w:rPr>
                      </w:pPr>
                      <w:r>
                        <w:rPr>
                          <w:rFonts w:eastAsiaTheme="minorEastAsia"/>
                          <w:color w:val="FF0000"/>
                          <w:sz w:val="20"/>
                          <w:lang w:eastAsia="en-US"/>
                        </w:rPr>
                        <w:t>Editor's note:</w:t>
                      </w:r>
                      <w:r>
                        <w:rPr>
                          <w:rFonts w:eastAsiaTheme="minorEastAsia"/>
                          <w:color w:val="FF0000"/>
                          <w:sz w:val="20"/>
                          <w:lang w:eastAsia="en-US"/>
                        </w:rPr>
                        <w:tab/>
                      </w:r>
                      <w:r>
                        <w:rPr>
                          <w:rFonts w:eastAsiaTheme="minorEastAsia"/>
                          <w:color w:val="FF0000"/>
                          <w:sz w:val="20"/>
                          <w:lang w:eastAsia="en-US"/>
                        </w:rPr>
                        <w:t>How 5GC Shared MBS delivery is enabled for the UE will be developed with RAN WGs.</w:t>
                      </w:r>
                    </w:p>
                  </w:txbxContent>
                </v:textbox>
              </v:shape>
            </w:pict>
          </mc:Fallback>
        </mc:AlternateContent>
      </w:r>
    </w:p>
    <w:p w14:paraId="5C34CB8F" w14:textId="77777777" w:rsidR="007A41E0" w:rsidRDefault="007A41E0">
      <w:pPr>
        <w:rPr>
          <w:rFonts w:eastAsiaTheme="minorEastAsia"/>
          <w:lang w:val="en-US"/>
        </w:rPr>
      </w:pPr>
    </w:p>
    <w:p w14:paraId="707214A6" w14:textId="77777777" w:rsidR="007A41E0" w:rsidRDefault="00B20846">
      <w:pPr>
        <w:rPr>
          <w:rFonts w:eastAsiaTheme="minorEastAsia"/>
          <w:lang w:val="en-US"/>
        </w:rPr>
      </w:pPr>
      <w:r>
        <w:rPr>
          <w:rFonts w:eastAsiaTheme="minorEastAsia"/>
          <w:lang w:val="en-US"/>
        </w:rPr>
        <w:t>In rapporteur’s understanding, this note is more related to RAN3 work and RAN3 has already replied to this question to SA2 in a previous meeting in [8]:</w:t>
      </w:r>
    </w:p>
    <w:tbl>
      <w:tblPr>
        <w:tblStyle w:val="TableGrid"/>
        <w:tblW w:w="0" w:type="auto"/>
        <w:tblLook w:val="04A0" w:firstRow="1" w:lastRow="0" w:firstColumn="1" w:lastColumn="0" w:noHBand="0" w:noVBand="1"/>
      </w:tblPr>
      <w:tblGrid>
        <w:gridCol w:w="9628"/>
      </w:tblGrid>
      <w:tr w:rsidR="007A41E0" w14:paraId="105C02EE" w14:textId="77777777">
        <w:tc>
          <w:tcPr>
            <w:tcW w:w="9628" w:type="dxa"/>
          </w:tcPr>
          <w:p w14:paraId="638F0D21" w14:textId="77777777" w:rsidR="007A41E0" w:rsidRDefault="00B20846">
            <w:pPr>
              <w:spacing w:afterLines="50" w:after="120"/>
              <w:ind w:left="495" w:hangingChars="225" w:hanging="495"/>
              <w:rPr>
                <w:rFonts w:ascii="Arial" w:eastAsia="Yu Mincho" w:hAnsi="Arial" w:cs="Arial"/>
                <w:bCs/>
                <w:i/>
                <w:color w:val="002060"/>
                <w:lang w:val="en-US" w:eastAsia="ja-JP"/>
              </w:rPr>
            </w:pPr>
            <w:r>
              <w:rPr>
                <w:rFonts w:ascii="Arial" w:eastAsia="Yu Mincho" w:hAnsi="Arial" w:cs="Arial" w:hint="eastAsia"/>
                <w:bCs/>
                <w:i/>
                <w:color w:val="002060"/>
                <w:lang w:val="en-US" w:eastAsia="ja-JP"/>
              </w:rPr>
              <w:t>-</w:t>
            </w:r>
            <w:r>
              <w:rPr>
                <w:rFonts w:ascii="Arial" w:eastAsia="Yu Mincho" w:hAnsi="Arial" w:cs="Arial" w:hint="eastAsia"/>
                <w:bCs/>
                <w:i/>
                <w:color w:val="002060"/>
                <w:lang w:val="en-US" w:eastAsia="ja-JP"/>
              </w:rPr>
              <w:tab/>
            </w:r>
            <w:r>
              <w:rPr>
                <w:rFonts w:ascii="Arial" w:eastAsia="Yu Mincho" w:hAnsi="Arial" w:cs="Arial"/>
                <w:bCs/>
                <w:i/>
                <w:color w:val="002060"/>
                <w:lang w:val="en-US" w:eastAsia="ja-JP"/>
              </w:rPr>
              <w:t xml:space="preserve">SA2 agrees that for N3 transport of the shared delivery method of MBS data, GTP-U </w:t>
            </w:r>
            <w:proofErr w:type="spellStart"/>
            <w:r>
              <w:rPr>
                <w:rFonts w:ascii="Arial" w:eastAsia="Yu Mincho" w:hAnsi="Arial" w:cs="Arial"/>
                <w:bCs/>
                <w:i/>
                <w:color w:val="002060"/>
                <w:lang w:val="en-US" w:eastAsia="ja-JP"/>
              </w:rPr>
              <w:t>tunnelling</w:t>
            </w:r>
            <w:proofErr w:type="spellEnd"/>
            <w:r>
              <w:rPr>
                <w:rFonts w:ascii="Arial" w:eastAsia="Yu Mincho" w:hAnsi="Arial" w:cs="Arial"/>
                <w:bCs/>
                <w:i/>
                <w:color w:val="002060"/>
                <w:lang w:val="en-US" w:eastAsia="ja-JP"/>
              </w:rPr>
              <w:t xml:space="preserve"> using a transport layer IP multicast method and shared N3 (GTP-U) Point-to-Point tunnel shall be supported from MB-UPF to NG-RAN nodes. This tunnel can use either IP multicast transport (NG-RAN sends IGMP/MLD Join/Leave to a multicast router) or point-to-point unidirectional N3 tunnels from MB-UPF to NG-RAN nodes. For unicast transport there shall be 1-1 mapping between MBS Session and GTP-U tunnel towards a RAN node, and for multicast transport there shall be 1-1 mapping between MBS Session and the GTP-U tunnel.</w:t>
            </w:r>
          </w:p>
          <w:p w14:paraId="01F78954" w14:textId="77777777" w:rsidR="007A41E0" w:rsidRDefault="00B20846">
            <w:pPr>
              <w:rPr>
                <w:rFonts w:ascii="Arial" w:eastAsia="Yu Mincho" w:hAnsi="Arial" w:cs="Arial"/>
                <w:lang w:val="en-US" w:eastAsia="ja-JP"/>
              </w:rPr>
            </w:pPr>
            <w:r>
              <w:rPr>
                <w:rFonts w:ascii="Arial" w:eastAsia="Yu Mincho" w:hAnsi="Arial" w:cs="Arial"/>
                <w:b/>
                <w:bCs/>
                <w:u w:val="single"/>
                <w:lang w:val="en-US" w:eastAsia="ja-JP"/>
              </w:rPr>
              <w:t>Feedback:</w:t>
            </w:r>
            <w:r>
              <w:rPr>
                <w:rFonts w:ascii="Arial" w:eastAsia="Yu Mincho" w:hAnsi="Arial" w:cs="Arial"/>
                <w:lang w:val="en-US" w:eastAsia="ja-JP"/>
              </w:rPr>
              <w:t xml:space="preserve"> RAN3 will develop protocol support to control both transmission modes for shared N3 transport between the MB-UPF and the NG-RAN.</w:t>
            </w:r>
          </w:p>
        </w:tc>
      </w:tr>
    </w:tbl>
    <w:p w14:paraId="34E92CC5" w14:textId="77777777" w:rsidR="007A41E0" w:rsidRDefault="007A41E0">
      <w:pPr>
        <w:rPr>
          <w:rFonts w:eastAsiaTheme="minorEastAsia"/>
          <w:lang w:val="en-US"/>
        </w:rPr>
      </w:pPr>
    </w:p>
    <w:p w14:paraId="706756E8" w14:textId="77777777" w:rsidR="007A41E0" w:rsidRDefault="00B20846">
      <w:pPr>
        <w:rPr>
          <w:rFonts w:eastAsiaTheme="minorEastAsia"/>
          <w:b/>
          <w:lang w:val="en-US"/>
        </w:rPr>
      </w:pPr>
      <w:r>
        <w:rPr>
          <w:rFonts w:eastAsiaTheme="minorEastAsia"/>
          <w:b/>
          <w:lang w:val="en-US"/>
        </w:rPr>
        <w:t>Question 4: Do companies agree that RAN2 does not have to address the note on 5GC Shared MBS delivery in the reply LS to SA2?</w:t>
      </w:r>
    </w:p>
    <w:tbl>
      <w:tblPr>
        <w:tblStyle w:val="TableGrid"/>
        <w:tblW w:w="0" w:type="auto"/>
        <w:tblLook w:val="04A0" w:firstRow="1" w:lastRow="0" w:firstColumn="1" w:lastColumn="0" w:noHBand="0" w:noVBand="1"/>
      </w:tblPr>
      <w:tblGrid>
        <w:gridCol w:w="2263"/>
        <w:gridCol w:w="993"/>
        <w:gridCol w:w="6372"/>
      </w:tblGrid>
      <w:tr w:rsidR="007A41E0" w14:paraId="2A57203F" w14:textId="77777777">
        <w:tc>
          <w:tcPr>
            <w:tcW w:w="2263" w:type="dxa"/>
          </w:tcPr>
          <w:p w14:paraId="477DFE36" w14:textId="77777777" w:rsidR="007A41E0" w:rsidRDefault="00B20846">
            <w:pPr>
              <w:rPr>
                <w:rFonts w:eastAsiaTheme="minorEastAsia"/>
                <w:b/>
              </w:rPr>
            </w:pPr>
            <w:r>
              <w:rPr>
                <w:rFonts w:eastAsiaTheme="minorEastAsia"/>
                <w:b/>
              </w:rPr>
              <w:lastRenderedPageBreak/>
              <w:t>Company</w:t>
            </w:r>
          </w:p>
        </w:tc>
        <w:tc>
          <w:tcPr>
            <w:tcW w:w="993" w:type="dxa"/>
          </w:tcPr>
          <w:p w14:paraId="478E483D" w14:textId="77777777" w:rsidR="007A41E0" w:rsidRDefault="00B20846">
            <w:pPr>
              <w:rPr>
                <w:rFonts w:eastAsiaTheme="minorEastAsia"/>
                <w:b/>
              </w:rPr>
            </w:pPr>
            <w:r>
              <w:rPr>
                <w:rFonts w:eastAsiaTheme="minorEastAsia"/>
                <w:b/>
              </w:rPr>
              <w:t>Yes/No</w:t>
            </w:r>
          </w:p>
        </w:tc>
        <w:tc>
          <w:tcPr>
            <w:tcW w:w="6372" w:type="dxa"/>
          </w:tcPr>
          <w:p w14:paraId="38763835"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73B98523" w14:textId="77777777">
        <w:tc>
          <w:tcPr>
            <w:tcW w:w="2263" w:type="dxa"/>
          </w:tcPr>
          <w:p w14:paraId="6B7CE64D" w14:textId="77777777" w:rsidR="007A41E0" w:rsidRDefault="00B20846">
            <w:pPr>
              <w:rPr>
                <w:rFonts w:eastAsiaTheme="minorEastAsia"/>
                <w:b/>
              </w:rPr>
            </w:pPr>
            <w:ins w:id="422" w:author="Prasad QC1" w:date="2021-01-26T16:30:00Z">
              <w:r>
                <w:rPr>
                  <w:rFonts w:eastAsiaTheme="minorEastAsia"/>
                  <w:b/>
                </w:rPr>
                <w:t>QC</w:t>
              </w:r>
            </w:ins>
          </w:p>
        </w:tc>
        <w:tc>
          <w:tcPr>
            <w:tcW w:w="993" w:type="dxa"/>
          </w:tcPr>
          <w:p w14:paraId="319C1AE0" w14:textId="77777777" w:rsidR="007A41E0" w:rsidRDefault="00B20846">
            <w:pPr>
              <w:rPr>
                <w:rFonts w:eastAsiaTheme="minorEastAsia"/>
                <w:b/>
              </w:rPr>
            </w:pPr>
            <w:ins w:id="423" w:author="Prasad QC1" w:date="2021-01-26T16:31:00Z">
              <w:r>
                <w:rPr>
                  <w:rFonts w:eastAsiaTheme="minorEastAsia"/>
                  <w:b/>
                </w:rPr>
                <w:t>Yes</w:t>
              </w:r>
            </w:ins>
          </w:p>
        </w:tc>
        <w:tc>
          <w:tcPr>
            <w:tcW w:w="6372" w:type="dxa"/>
          </w:tcPr>
          <w:p w14:paraId="4CBFC370" w14:textId="77777777" w:rsidR="007A41E0" w:rsidRDefault="00B20846">
            <w:pPr>
              <w:rPr>
                <w:rFonts w:eastAsiaTheme="minorEastAsia"/>
                <w:bCs/>
              </w:rPr>
            </w:pPr>
            <w:ins w:id="424" w:author="Prasad QC1" w:date="2021-01-26T16:31:00Z">
              <w:r>
                <w:rPr>
                  <w:rFonts w:eastAsiaTheme="minorEastAsia"/>
                  <w:bCs/>
                </w:rPr>
                <w:t>It is RAN3 discussion.</w:t>
              </w:r>
            </w:ins>
          </w:p>
        </w:tc>
      </w:tr>
      <w:tr w:rsidR="007A41E0" w14:paraId="48AEA6FF" w14:textId="77777777">
        <w:trPr>
          <w:ins w:id="425" w:author="Xuelong Wang" w:date="2021-01-27T18:07:00Z"/>
        </w:trPr>
        <w:tc>
          <w:tcPr>
            <w:tcW w:w="2263" w:type="dxa"/>
          </w:tcPr>
          <w:p w14:paraId="2F358DAC" w14:textId="77777777" w:rsidR="007A41E0" w:rsidRDefault="00B20846">
            <w:pPr>
              <w:rPr>
                <w:ins w:id="426" w:author="Xuelong Wang" w:date="2021-01-27T18:07:00Z"/>
                <w:rFonts w:eastAsiaTheme="minorEastAsia"/>
                <w:b/>
              </w:rPr>
            </w:pPr>
            <w:ins w:id="427" w:author="Xuelong Wang" w:date="2021-01-27T18:07:00Z">
              <w:r>
                <w:rPr>
                  <w:rFonts w:eastAsiaTheme="minorEastAsia"/>
                  <w:b/>
                </w:rPr>
                <w:t>MediaTek</w:t>
              </w:r>
            </w:ins>
          </w:p>
        </w:tc>
        <w:tc>
          <w:tcPr>
            <w:tcW w:w="993" w:type="dxa"/>
          </w:tcPr>
          <w:p w14:paraId="3488C000" w14:textId="77777777" w:rsidR="007A41E0" w:rsidRDefault="00B20846">
            <w:pPr>
              <w:rPr>
                <w:ins w:id="428" w:author="Xuelong Wang" w:date="2021-01-27T18:07:00Z"/>
                <w:rFonts w:eastAsiaTheme="minorEastAsia"/>
                <w:b/>
              </w:rPr>
            </w:pPr>
            <w:ins w:id="429" w:author="Xuelong Wang" w:date="2021-01-27T18:07:00Z">
              <w:r>
                <w:rPr>
                  <w:rFonts w:eastAsiaTheme="minorEastAsia"/>
                  <w:b/>
                </w:rPr>
                <w:t>Yes</w:t>
              </w:r>
            </w:ins>
          </w:p>
        </w:tc>
        <w:tc>
          <w:tcPr>
            <w:tcW w:w="6372" w:type="dxa"/>
          </w:tcPr>
          <w:p w14:paraId="7D3A8288" w14:textId="77777777" w:rsidR="007A41E0" w:rsidRDefault="007A41E0">
            <w:pPr>
              <w:rPr>
                <w:ins w:id="430" w:author="Xuelong Wang" w:date="2021-01-27T18:07:00Z"/>
                <w:rFonts w:eastAsiaTheme="minorEastAsia"/>
                <w:bCs/>
              </w:rPr>
            </w:pPr>
          </w:p>
        </w:tc>
      </w:tr>
      <w:tr w:rsidR="007A41E0" w14:paraId="0BCF0D2B" w14:textId="77777777">
        <w:trPr>
          <w:ins w:id="431" w:author="Benoist" w:date="2021-01-28T07:48:00Z"/>
        </w:trPr>
        <w:tc>
          <w:tcPr>
            <w:tcW w:w="2263" w:type="dxa"/>
          </w:tcPr>
          <w:p w14:paraId="6F496DC2" w14:textId="77777777" w:rsidR="007A41E0" w:rsidRDefault="00B20846">
            <w:pPr>
              <w:rPr>
                <w:ins w:id="432" w:author="Benoist" w:date="2021-01-28T07:48:00Z"/>
                <w:rFonts w:eastAsiaTheme="minorEastAsia"/>
                <w:b/>
              </w:rPr>
            </w:pPr>
            <w:ins w:id="433" w:author="Benoist" w:date="2021-01-28T07:48:00Z">
              <w:r>
                <w:rPr>
                  <w:rFonts w:eastAsiaTheme="minorEastAsia"/>
                  <w:b/>
                </w:rPr>
                <w:t>Nokia</w:t>
              </w:r>
            </w:ins>
          </w:p>
        </w:tc>
        <w:tc>
          <w:tcPr>
            <w:tcW w:w="993" w:type="dxa"/>
          </w:tcPr>
          <w:p w14:paraId="6F04A59B" w14:textId="77777777" w:rsidR="007A41E0" w:rsidRDefault="00B20846">
            <w:pPr>
              <w:rPr>
                <w:ins w:id="434" w:author="Benoist" w:date="2021-01-28T07:48:00Z"/>
                <w:rFonts w:eastAsiaTheme="minorEastAsia"/>
                <w:b/>
              </w:rPr>
            </w:pPr>
            <w:ins w:id="435" w:author="Benoist" w:date="2021-01-28T07:48:00Z">
              <w:r>
                <w:rPr>
                  <w:rFonts w:eastAsiaTheme="minorEastAsia"/>
                  <w:b/>
                </w:rPr>
                <w:t>Yes</w:t>
              </w:r>
            </w:ins>
          </w:p>
        </w:tc>
        <w:tc>
          <w:tcPr>
            <w:tcW w:w="6372" w:type="dxa"/>
          </w:tcPr>
          <w:p w14:paraId="20522E83" w14:textId="77777777" w:rsidR="007A41E0" w:rsidRDefault="00B20846">
            <w:pPr>
              <w:rPr>
                <w:ins w:id="436" w:author="Benoist" w:date="2021-01-28T07:48:00Z"/>
                <w:rFonts w:eastAsiaTheme="minorEastAsia"/>
                <w:bCs/>
              </w:rPr>
            </w:pPr>
            <w:ins w:id="437" w:author="Benoist" w:date="2021-01-28T07:48:00Z">
              <w:r>
                <w:rPr>
                  <w:rFonts w:eastAsiaTheme="minorEastAsia"/>
                  <w:bCs/>
                </w:rPr>
                <w:t>RAN3 issue.</w:t>
              </w:r>
            </w:ins>
          </w:p>
        </w:tc>
      </w:tr>
      <w:tr w:rsidR="007A41E0" w14:paraId="4E07BCE8" w14:textId="77777777">
        <w:trPr>
          <w:ins w:id="438" w:author="Kyocera - Masato Fujishiro" w:date="2021-01-28T09:50:00Z"/>
        </w:trPr>
        <w:tc>
          <w:tcPr>
            <w:tcW w:w="2263" w:type="dxa"/>
          </w:tcPr>
          <w:p w14:paraId="2138D93B" w14:textId="77777777" w:rsidR="007A41E0" w:rsidRDefault="00B20846">
            <w:pPr>
              <w:rPr>
                <w:ins w:id="439" w:author="Kyocera - Masato Fujishiro" w:date="2021-01-28T09:50:00Z"/>
                <w:rFonts w:eastAsiaTheme="minorEastAsia"/>
                <w:b/>
              </w:rPr>
            </w:pPr>
            <w:ins w:id="440" w:author="Kyocera - Masato Fujishiro" w:date="2021-01-28T09:50:00Z">
              <w:r>
                <w:rPr>
                  <w:rFonts w:eastAsia="Yu Mincho" w:hint="eastAsia"/>
                  <w:b/>
                  <w:lang w:eastAsia="ja-JP"/>
                </w:rPr>
                <w:t>K</w:t>
              </w:r>
              <w:r>
                <w:rPr>
                  <w:rFonts w:eastAsia="Yu Mincho"/>
                  <w:b/>
                  <w:lang w:eastAsia="ja-JP"/>
                </w:rPr>
                <w:t>yocera</w:t>
              </w:r>
            </w:ins>
          </w:p>
        </w:tc>
        <w:tc>
          <w:tcPr>
            <w:tcW w:w="993" w:type="dxa"/>
          </w:tcPr>
          <w:p w14:paraId="1CF25F2A" w14:textId="77777777" w:rsidR="007A41E0" w:rsidRDefault="00B20846">
            <w:pPr>
              <w:rPr>
                <w:ins w:id="441" w:author="Kyocera - Masato Fujishiro" w:date="2021-01-28T09:50:00Z"/>
                <w:rFonts w:eastAsiaTheme="minorEastAsia"/>
                <w:b/>
              </w:rPr>
            </w:pPr>
            <w:ins w:id="442" w:author="Kyocera - Masato Fujishiro" w:date="2021-01-28T09:50:00Z">
              <w:r>
                <w:rPr>
                  <w:rFonts w:eastAsia="Yu Mincho" w:hint="eastAsia"/>
                  <w:b/>
                  <w:lang w:eastAsia="ja-JP"/>
                </w:rPr>
                <w:t>Y</w:t>
              </w:r>
              <w:r>
                <w:rPr>
                  <w:rFonts w:eastAsia="Yu Mincho"/>
                  <w:b/>
                  <w:lang w:eastAsia="ja-JP"/>
                </w:rPr>
                <w:t>es</w:t>
              </w:r>
            </w:ins>
          </w:p>
        </w:tc>
        <w:tc>
          <w:tcPr>
            <w:tcW w:w="6372" w:type="dxa"/>
          </w:tcPr>
          <w:p w14:paraId="1939809D" w14:textId="77777777" w:rsidR="007A41E0" w:rsidRDefault="00B20846">
            <w:pPr>
              <w:rPr>
                <w:ins w:id="443" w:author="Kyocera - Masato Fujishiro" w:date="2021-01-28T09:50:00Z"/>
                <w:rFonts w:eastAsiaTheme="minorEastAsia"/>
                <w:bCs/>
              </w:rPr>
            </w:pPr>
            <w:ins w:id="444" w:author="Kyocera - Masato Fujishiro" w:date="2021-01-28T09:50:00Z">
              <w:r>
                <w:rPr>
                  <w:rFonts w:eastAsia="Yu Mincho" w:hint="eastAsia"/>
                  <w:bCs/>
                  <w:lang w:eastAsia="ja-JP"/>
                </w:rPr>
                <w:t>W</w:t>
              </w:r>
              <w:r>
                <w:rPr>
                  <w:rFonts w:eastAsia="Yu Mincho"/>
                  <w:bCs/>
                  <w:lang w:eastAsia="ja-JP"/>
                </w:rPr>
                <w:t xml:space="preserve">e agree the rapporteur’s analysis. </w:t>
              </w:r>
            </w:ins>
          </w:p>
        </w:tc>
      </w:tr>
      <w:tr w:rsidR="007A41E0" w14:paraId="5C4E3149" w14:textId="77777777">
        <w:trPr>
          <w:ins w:id="445" w:author="CATT" w:date="2021-01-28T09:45:00Z"/>
        </w:trPr>
        <w:tc>
          <w:tcPr>
            <w:tcW w:w="2263" w:type="dxa"/>
          </w:tcPr>
          <w:p w14:paraId="19E70120" w14:textId="77777777" w:rsidR="007A41E0" w:rsidRDefault="00B20846">
            <w:pPr>
              <w:rPr>
                <w:ins w:id="446" w:author="CATT" w:date="2021-01-28T09:45:00Z"/>
                <w:rFonts w:eastAsia="Yu Mincho"/>
                <w:b/>
                <w:lang w:eastAsia="ja-JP"/>
              </w:rPr>
            </w:pPr>
            <w:ins w:id="447" w:author="CATT" w:date="2021-01-28T09:45:00Z">
              <w:r>
                <w:rPr>
                  <w:b/>
                </w:rPr>
                <w:t>CATT</w:t>
              </w:r>
            </w:ins>
          </w:p>
        </w:tc>
        <w:tc>
          <w:tcPr>
            <w:tcW w:w="993" w:type="dxa"/>
          </w:tcPr>
          <w:p w14:paraId="4E22F13B" w14:textId="77777777" w:rsidR="007A41E0" w:rsidRDefault="00B20846">
            <w:pPr>
              <w:rPr>
                <w:ins w:id="448" w:author="CATT" w:date="2021-01-28T09:45:00Z"/>
                <w:rFonts w:eastAsia="Yu Mincho"/>
                <w:b/>
                <w:lang w:eastAsia="ja-JP"/>
              </w:rPr>
            </w:pPr>
            <w:ins w:id="449" w:author="CATT" w:date="2021-01-28T09:45:00Z">
              <w:r>
                <w:rPr>
                  <w:b/>
                </w:rPr>
                <w:t>Yes</w:t>
              </w:r>
            </w:ins>
          </w:p>
        </w:tc>
        <w:tc>
          <w:tcPr>
            <w:tcW w:w="6372" w:type="dxa"/>
          </w:tcPr>
          <w:p w14:paraId="2D8D3EA6" w14:textId="77777777" w:rsidR="007A41E0" w:rsidRDefault="00B20846">
            <w:pPr>
              <w:rPr>
                <w:ins w:id="450" w:author="CATT" w:date="2021-01-28T09:47:00Z"/>
              </w:rPr>
            </w:pPr>
            <w:ins w:id="451" w:author="CATT" w:date="2021-01-28T09:47:00Z">
              <w:r>
                <w:rPr>
                  <w:rFonts w:hint="eastAsia"/>
                </w:rPr>
                <w:t>Agree not to reply from RAN2 point of view.</w:t>
              </w:r>
            </w:ins>
          </w:p>
          <w:p w14:paraId="1EA93475" w14:textId="77777777" w:rsidR="007A41E0" w:rsidRDefault="00B20846">
            <w:pPr>
              <w:rPr>
                <w:ins w:id="452" w:author="CATT" w:date="2021-01-28T09:45:00Z"/>
                <w:rFonts w:eastAsia="Yu Mincho"/>
                <w:bCs/>
                <w:lang w:eastAsia="ja-JP"/>
              </w:rPr>
            </w:pPr>
            <w:ins w:id="453" w:author="CATT" w:date="2021-01-28T09:47:00Z">
              <w:r>
                <w:rPr>
                  <w:rFonts w:hint="eastAsia"/>
                </w:rPr>
                <w:t xml:space="preserve">By the way, </w:t>
              </w:r>
            </w:ins>
            <w:ins w:id="454" w:author="CATT" w:date="2021-01-28T09:45:00Z">
              <w:r>
                <w:t xml:space="preserve">RAN2 </w:t>
              </w:r>
            </w:ins>
            <w:ins w:id="455" w:author="CATT" w:date="2021-01-28T09:46:00Z">
              <w:r>
                <w:rPr>
                  <w:rFonts w:hint="eastAsia"/>
                </w:rPr>
                <w:t>may also need to</w:t>
              </w:r>
            </w:ins>
            <w:ins w:id="456" w:author="CATT" w:date="2021-01-28T09:45:00Z">
              <w:r>
                <w:t xml:space="preserve"> discuss on how to enable 5GC Shared MBS delivery on target cell after handover from RAN not supporting 5MBS to NG-RAN supporting 5MBS based on RAN3 conclusion.</w:t>
              </w:r>
            </w:ins>
            <w:ins w:id="457" w:author="CATT" w:date="2021-01-28T09:47:00Z">
              <w:r>
                <w:rPr>
                  <w:rFonts w:hint="eastAsia"/>
                </w:rPr>
                <w:t xml:space="preserve"> </w:t>
              </w:r>
              <w:r>
                <w:t>B</w:t>
              </w:r>
              <w:r>
                <w:rPr>
                  <w:rFonts w:hint="eastAsia"/>
                </w:rPr>
                <w:t xml:space="preserve">ut </w:t>
              </w:r>
              <w:proofErr w:type="gramStart"/>
              <w:r>
                <w:rPr>
                  <w:rFonts w:hint="eastAsia"/>
                </w:rPr>
                <w:t>a</w:t>
              </w:r>
            </w:ins>
            <w:ins w:id="458" w:author="CATT" w:date="2021-01-28T09:46:00Z">
              <w:r>
                <w:rPr>
                  <w:rFonts w:hint="eastAsia"/>
                </w:rPr>
                <w:t>nyway</w:t>
              </w:r>
              <w:proofErr w:type="gramEnd"/>
              <w:r>
                <w:rPr>
                  <w:rFonts w:hint="eastAsia"/>
                </w:rPr>
                <w:t xml:space="preserve"> this should be discussed under agenda item</w:t>
              </w:r>
            </w:ins>
            <w:ins w:id="459" w:author="CATT" w:date="2021-01-28T09:47:00Z">
              <w:r>
                <w:rPr>
                  <w:rFonts w:hint="eastAsia"/>
                </w:rPr>
                <w:t xml:space="preserve"> on mobility.</w:t>
              </w:r>
            </w:ins>
          </w:p>
        </w:tc>
      </w:tr>
      <w:tr w:rsidR="007A41E0" w14:paraId="6AFCBDDA" w14:textId="77777777">
        <w:trPr>
          <w:ins w:id="460" w:author="xiaomi" w:date="2021-01-28T11:27:00Z"/>
        </w:trPr>
        <w:tc>
          <w:tcPr>
            <w:tcW w:w="2263" w:type="dxa"/>
          </w:tcPr>
          <w:p w14:paraId="3EC5B3FB" w14:textId="77777777" w:rsidR="007A41E0" w:rsidRDefault="00B20846">
            <w:pPr>
              <w:rPr>
                <w:ins w:id="461" w:author="xiaomi" w:date="2021-01-28T11:27:00Z"/>
                <w:b/>
              </w:rPr>
            </w:pPr>
            <w:ins w:id="462" w:author="xiaomi" w:date="2021-01-28T11:27:00Z">
              <w:r>
                <w:rPr>
                  <w:b/>
                </w:rPr>
                <w:t>Xiaomi</w:t>
              </w:r>
            </w:ins>
          </w:p>
        </w:tc>
        <w:tc>
          <w:tcPr>
            <w:tcW w:w="993" w:type="dxa"/>
          </w:tcPr>
          <w:p w14:paraId="419684B1" w14:textId="77777777" w:rsidR="007A41E0" w:rsidRDefault="00B20846">
            <w:pPr>
              <w:rPr>
                <w:ins w:id="463" w:author="xiaomi" w:date="2021-01-28T11:27:00Z"/>
                <w:b/>
              </w:rPr>
            </w:pPr>
            <w:ins w:id="464" w:author="xiaomi" w:date="2021-01-28T11:27:00Z">
              <w:r>
                <w:rPr>
                  <w:b/>
                </w:rPr>
                <w:t>Yes</w:t>
              </w:r>
            </w:ins>
          </w:p>
        </w:tc>
        <w:tc>
          <w:tcPr>
            <w:tcW w:w="6372" w:type="dxa"/>
          </w:tcPr>
          <w:p w14:paraId="466D5257" w14:textId="77777777" w:rsidR="007A41E0" w:rsidRDefault="007A41E0">
            <w:pPr>
              <w:rPr>
                <w:ins w:id="465" w:author="xiaomi" w:date="2021-01-28T11:27:00Z"/>
              </w:rPr>
            </w:pPr>
          </w:p>
        </w:tc>
      </w:tr>
      <w:tr w:rsidR="007A41E0" w14:paraId="53884E57" w14:textId="77777777">
        <w:trPr>
          <w:ins w:id="466" w:author="Spreadtrum communications" w:date="2021-01-28T15:33:00Z"/>
        </w:trPr>
        <w:tc>
          <w:tcPr>
            <w:tcW w:w="2263" w:type="dxa"/>
          </w:tcPr>
          <w:p w14:paraId="7D0C43C3" w14:textId="77777777" w:rsidR="007A41E0" w:rsidRDefault="00B20846">
            <w:pPr>
              <w:rPr>
                <w:ins w:id="467" w:author="Spreadtrum communications" w:date="2021-01-28T15:33:00Z"/>
                <w:b/>
              </w:rPr>
            </w:pPr>
            <w:proofErr w:type="spellStart"/>
            <w:ins w:id="468" w:author="Spreadtrum communications" w:date="2021-01-28T15:33:00Z">
              <w:r>
                <w:rPr>
                  <w:rFonts w:eastAsiaTheme="minorEastAsia" w:hint="eastAsia"/>
                  <w:b/>
                </w:rPr>
                <w:t>Spreadtrum</w:t>
              </w:r>
              <w:proofErr w:type="spellEnd"/>
            </w:ins>
          </w:p>
        </w:tc>
        <w:tc>
          <w:tcPr>
            <w:tcW w:w="993" w:type="dxa"/>
          </w:tcPr>
          <w:p w14:paraId="5A907B83" w14:textId="77777777" w:rsidR="007A41E0" w:rsidRDefault="00B20846">
            <w:pPr>
              <w:rPr>
                <w:ins w:id="469" w:author="Spreadtrum communications" w:date="2021-01-28T15:33:00Z"/>
                <w:b/>
              </w:rPr>
            </w:pPr>
            <w:ins w:id="470" w:author="Spreadtrum communications" w:date="2021-01-28T15:34:00Z">
              <w:r>
                <w:rPr>
                  <w:b/>
                </w:rPr>
                <w:t>Yes</w:t>
              </w:r>
            </w:ins>
          </w:p>
        </w:tc>
        <w:tc>
          <w:tcPr>
            <w:tcW w:w="6372" w:type="dxa"/>
          </w:tcPr>
          <w:p w14:paraId="73DF2B2D" w14:textId="77777777" w:rsidR="007A41E0" w:rsidRDefault="007A41E0">
            <w:pPr>
              <w:rPr>
                <w:ins w:id="471" w:author="Spreadtrum communications" w:date="2021-01-28T15:33:00Z"/>
              </w:rPr>
            </w:pPr>
          </w:p>
        </w:tc>
      </w:tr>
      <w:tr w:rsidR="007A41E0" w14:paraId="1EE1A1E8" w14:textId="77777777">
        <w:trPr>
          <w:ins w:id="472" w:author="Ericsson" w:date="2021-01-28T09:23:00Z"/>
        </w:trPr>
        <w:tc>
          <w:tcPr>
            <w:tcW w:w="2263" w:type="dxa"/>
          </w:tcPr>
          <w:p w14:paraId="2F323626" w14:textId="77777777" w:rsidR="007A41E0" w:rsidRDefault="00B20846">
            <w:pPr>
              <w:rPr>
                <w:ins w:id="473" w:author="Ericsson" w:date="2021-01-28T09:23:00Z"/>
                <w:rFonts w:eastAsia="Yu Mincho"/>
                <w:b/>
                <w:lang w:eastAsia="ja-JP"/>
              </w:rPr>
            </w:pPr>
            <w:ins w:id="474" w:author="Ericsson" w:date="2021-01-28T09:23:00Z">
              <w:r>
                <w:rPr>
                  <w:rFonts w:eastAsiaTheme="minorEastAsia"/>
                  <w:b/>
                </w:rPr>
                <w:t>Ericsson</w:t>
              </w:r>
            </w:ins>
          </w:p>
        </w:tc>
        <w:tc>
          <w:tcPr>
            <w:tcW w:w="993" w:type="dxa"/>
          </w:tcPr>
          <w:p w14:paraId="345421C7" w14:textId="77777777" w:rsidR="007A41E0" w:rsidRDefault="00B20846">
            <w:pPr>
              <w:rPr>
                <w:ins w:id="475" w:author="Ericsson" w:date="2021-01-28T09:23:00Z"/>
                <w:rFonts w:eastAsia="Yu Mincho"/>
                <w:b/>
                <w:lang w:eastAsia="ja-JP"/>
              </w:rPr>
            </w:pPr>
            <w:ins w:id="476" w:author="Ericsson" w:date="2021-01-28T09:23:00Z">
              <w:r>
                <w:rPr>
                  <w:rFonts w:eastAsiaTheme="minorEastAsia"/>
                  <w:b/>
                </w:rPr>
                <w:t>Yes</w:t>
              </w:r>
            </w:ins>
          </w:p>
        </w:tc>
        <w:tc>
          <w:tcPr>
            <w:tcW w:w="6372" w:type="dxa"/>
          </w:tcPr>
          <w:p w14:paraId="1AA09E32" w14:textId="77777777" w:rsidR="007A41E0" w:rsidRDefault="00B20846">
            <w:pPr>
              <w:rPr>
                <w:ins w:id="477" w:author="Ericsson" w:date="2021-01-28T09:23:00Z"/>
                <w:rFonts w:eastAsiaTheme="minorEastAsia"/>
                <w:bCs/>
              </w:rPr>
            </w:pPr>
            <w:ins w:id="478" w:author="Ericsson" w:date="2021-01-28T09:23:00Z">
              <w:r>
                <w:rPr>
                  <w:rFonts w:eastAsiaTheme="minorEastAsia"/>
                  <w:bCs/>
                </w:rPr>
                <w:t xml:space="preserve">This is discussed in RAN3 (e.g. </w:t>
              </w:r>
              <w:r>
                <w:rPr>
                  <w:rFonts w:eastAsiaTheme="minorEastAsia"/>
                  <w:bCs/>
                </w:rPr>
                <w:fldChar w:fldCharType="begin"/>
              </w:r>
              <w:r>
                <w:rPr>
                  <w:rFonts w:eastAsiaTheme="minorEastAsia"/>
                  <w:bCs/>
                </w:rPr>
                <w:instrText xml:space="preserve"> HYPERLINK "https://www.3gpp.org/ftp/TSG_RAN/WG3_Iu/TSGR3_111-e/Docs/R3-210632.zip" </w:instrText>
              </w:r>
              <w:r>
                <w:rPr>
                  <w:rFonts w:eastAsiaTheme="minorEastAsia"/>
                  <w:bCs/>
                </w:rPr>
                <w:fldChar w:fldCharType="separate"/>
              </w:r>
              <w:r>
                <w:rPr>
                  <w:rStyle w:val="Hyperlink"/>
                  <w:rFonts w:eastAsiaTheme="minorEastAsia"/>
                  <w:bCs/>
                </w:rPr>
                <w:t>R3-210632</w:t>
              </w:r>
              <w:r>
                <w:rPr>
                  <w:rFonts w:eastAsiaTheme="minorEastAsia"/>
                  <w:bCs/>
                </w:rPr>
                <w:fldChar w:fldCharType="end"/>
              </w:r>
              <w:r>
                <w:rPr>
                  <w:rFonts w:eastAsiaTheme="minorEastAsia"/>
                  <w:bCs/>
                </w:rPr>
                <w:t>)</w:t>
              </w:r>
            </w:ins>
          </w:p>
        </w:tc>
      </w:tr>
      <w:tr w:rsidR="007A41E0" w14:paraId="4D175937" w14:textId="77777777">
        <w:trPr>
          <w:ins w:id="479" w:author="Lenovo" w:date="2021-01-28T16:48:00Z"/>
        </w:trPr>
        <w:tc>
          <w:tcPr>
            <w:tcW w:w="2263" w:type="dxa"/>
          </w:tcPr>
          <w:p w14:paraId="510D0E88" w14:textId="77777777" w:rsidR="007A41E0" w:rsidRDefault="00B20846">
            <w:pPr>
              <w:rPr>
                <w:ins w:id="480" w:author="Lenovo" w:date="2021-01-28T16:48:00Z"/>
                <w:rFonts w:eastAsiaTheme="minorEastAsia"/>
                <w:b/>
              </w:rPr>
            </w:pPr>
            <w:ins w:id="481" w:author="Lenovo" w:date="2021-01-28T16:48:00Z">
              <w:r>
                <w:rPr>
                  <w:rFonts w:eastAsiaTheme="minorEastAsia"/>
                  <w:b/>
                </w:rPr>
                <w:t>Lenovo, Motorola Mobility</w:t>
              </w:r>
            </w:ins>
          </w:p>
        </w:tc>
        <w:tc>
          <w:tcPr>
            <w:tcW w:w="993" w:type="dxa"/>
          </w:tcPr>
          <w:p w14:paraId="7CF35BA8" w14:textId="77777777" w:rsidR="007A41E0" w:rsidRDefault="00B20846">
            <w:pPr>
              <w:rPr>
                <w:ins w:id="482" w:author="Lenovo" w:date="2021-01-28T16:48:00Z"/>
                <w:rFonts w:eastAsiaTheme="minorEastAsia"/>
                <w:b/>
              </w:rPr>
            </w:pPr>
            <w:ins w:id="483" w:author="Lenovo" w:date="2021-01-28T16:48:00Z">
              <w:r>
                <w:rPr>
                  <w:rFonts w:eastAsiaTheme="minorEastAsia"/>
                  <w:b/>
                </w:rPr>
                <w:t>Yes</w:t>
              </w:r>
            </w:ins>
          </w:p>
        </w:tc>
        <w:tc>
          <w:tcPr>
            <w:tcW w:w="6372" w:type="dxa"/>
          </w:tcPr>
          <w:p w14:paraId="1F103D96" w14:textId="77777777" w:rsidR="007A41E0" w:rsidRDefault="007A41E0">
            <w:pPr>
              <w:rPr>
                <w:ins w:id="484" w:author="Lenovo" w:date="2021-01-28T16:48:00Z"/>
                <w:rFonts w:eastAsiaTheme="minorEastAsia"/>
                <w:bCs/>
              </w:rPr>
            </w:pPr>
          </w:p>
        </w:tc>
      </w:tr>
      <w:tr w:rsidR="007A41E0" w14:paraId="5639543C" w14:textId="77777777">
        <w:trPr>
          <w:ins w:id="485" w:author="Windows User" w:date="2021-01-28T17:02:00Z"/>
        </w:trPr>
        <w:tc>
          <w:tcPr>
            <w:tcW w:w="2263" w:type="dxa"/>
          </w:tcPr>
          <w:p w14:paraId="13C675E4" w14:textId="77777777" w:rsidR="007A41E0" w:rsidRDefault="00B20846">
            <w:pPr>
              <w:rPr>
                <w:ins w:id="486" w:author="Windows User" w:date="2021-01-28T17:02:00Z"/>
                <w:rFonts w:eastAsiaTheme="minorEastAsia"/>
                <w:b/>
              </w:rPr>
            </w:pPr>
            <w:ins w:id="487" w:author="Windows User" w:date="2021-01-28T17:03:00Z">
              <w:r>
                <w:rPr>
                  <w:rFonts w:eastAsiaTheme="minorEastAsia" w:hint="eastAsia"/>
                  <w:b/>
                </w:rPr>
                <w:t>O</w:t>
              </w:r>
              <w:r>
                <w:rPr>
                  <w:rFonts w:eastAsiaTheme="minorEastAsia"/>
                  <w:b/>
                </w:rPr>
                <w:t>PPO</w:t>
              </w:r>
            </w:ins>
          </w:p>
        </w:tc>
        <w:tc>
          <w:tcPr>
            <w:tcW w:w="993" w:type="dxa"/>
          </w:tcPr>
          <w:p w14:paraId="3FA55650" w14:textId="77777777" w:rsidR="007A41E0" w:rsidRDefault="00B20846">
            <w:pPr>
              <w:rPr>
                <w:ins w:id="488" w:author="Windows User" w:date="2021-01-28T17:02:00Z"/>
                <w:rFonts w:eastAsiaTheme="minorEastAsia"/>
                <w:b/>
              </w:rPr>
            </w:pPr>
            <w:ins w:id="489" w:author="Windows User" w:date="2021-01-28T17:03:00Z">
              <w:r>
                <w:rPr>
                  <w:b/>
                </w:rPr>
                <w:t xml:space="preserve">Yes </w:t>
              </w:r>
            </w:ins>
          </w:p>
        </w:tc>
        <w:tc>
          <w:tcPr>
            <w:tcW w:w="6372" w:type="dxa"/>
          </w:tcPr>
          <w:p w14:paraId="44ED1487" w14:textId="77777777" w:rsidR="007A41E0" w:rsidRDefault="00B20846">
            <w:pPr>
              <w:rPr>
                <w:ins w:id="490" w:author="Windows User" w:date="2021-01-28T17:02:00Z"/>
                <w:rFonts w:eastAsiaTheme="minorEastAsia"/>
                <w:bCs/>
              </w:rPr>
            </w:pPr>
            <w:ins w:id="491" w:author="Windows User" w:date="2021-01-28T17:03:00Z">
              <w:r>
                <w:t>It is up to RAN3.</w:t>
              </w:r>
            </w:ins>
          </w:p>
        </w:tc>
      </w:tr>
      <w:tr w:rsidR="007A41E0" w14:paraId="3A378433" w14:textId="77777777">
        <w:trPr>
          <w:ins w:id="492" w:author="LG - Seong Kim" w:date="2021-01-28T21:05:00Z"/>
        </w:trPr>
        <w:tc>
          <w:tcPr>
            <w:tcW w:w="2263" w:type="dxa"/>
          </w:tcPr>
          <w:p w14:paraId="70616FCA" w14:textId="77777777" w:rsidR="007A41E0" w:rsidRPr="007A41E0" w:rsidRDefault="00B20846">
            <w:pPr>
              <w:rPr>
                <w:ins w:id="493" w:author="LG - Seong Kim" w:date="2021-01-28T21:05:00Z"/>
                <w:rFonts w:eastAsia="Malgun Gothic"/>
                <w:b/>
                <w:lang w:eastAsia="ko-KR"/>
                <w:rPrChange w:id="494" w:author="LG - Seong Kim" w:date="2021-01-28T21:05:00Z">
                  <w:rPr>
                    <w:ins w:id="495" w:author="LG - Seong Kim" w:date="2021-01-28T21:05:00Z"/>
                    <w:rFonts w:eastAsiaTheme="minorEastAsia"/>
                    <w:b/>
                  </w:rPr>
                </w:rPrChange>
              </w:rPr>
            </w:pPr>
            <w:ins w:id="496" w:author="LG - Seong Kim" w:date="2021-01-28T21:05:00Z">
              <w:r>
                <w:rPr>
                  <w:rFonts w:eastAsia="Malgun Gothic" w:hint="eastAsia"/>
                  <w:b/>
                  <w:lang w:eastAsia="ko-KR"/>
                </w:rPr>
                <w:t>LG</w:t>
              </w:r>
            </w:ins>
          </w:p>
        </w:tc>
        <w:tc>
          <w:tcPr>
            <w:tcW w:w="993" w:type="dxa"/>
          </w:tcPr>
          <w:p w14:paraId="650A8B19" w14:textId="77777777" w:rsidR="007A41E0" w:rsidRPr="007A41E0" w:rsidRDefault="00B20846">
            <w:pPr>
              <w:rPr>
                <w:ins w:id="497" w:author="LG - Seong Kim" w:date="2021-01-28T21:05:00Z"/>
                <w:rFonts w:eastAsia="Malgun Gothic"/>
                <w:b/>
                <w:lang w:eastAsia="ko-KR"/>
                <w:rPrChange w:id="498" w:author="LG - Seong Kim" w:date="2021-01-28T21:05:00Z">
                  <w:rPr>
                    <w:ins w:id="499" w:author="LG - Seong Kim" w:date="2021-01-28T21:05:00Z"/>
                    <w:b/>
                  </w:rPr>
                </w:rPrChange>
              </w:rPr>
            </w:pPr>
            <w:ins w:id="500" w:author="LG - Seong Kim" w:date="2021-01-28T21:05:00Z">
              <w:r>
                <w:rPr>
                  <w:rFonts w:eastAsia="Malgun Gothic" w:hint="eastAsia"/>
                  <w:b/>
                  <w:lang w:eastAsia="ko-KR"/>
                </w:rPr>
                <w:t>Yes</w:t>
              </w:r>
            </w:ins>
          </w:p>
        </w:tc>
        <w:tc>
          <w:tcPr>
            <w:tcW w:w="6372" w:type="dxa"/>
          </w:tcPr>
          <w:p w14:paraId="60871B84" w14:textId="77777777" w:rsidR="007A41E0" w:rsidRDefault="00B20846">
            <w:pPr>
              <w:rPr>
                <w:ins w:id="501" w:author="LG - Seong Kim" w:date="2021-01-28T21:05:00Z"/>
              </w:rPr>
            </w:pPr>
            <w:ins w:id="502" w:author="LG - Seong Kim" w:date="2021-01-28T21:05:00Z">
              <w:r>
                <w:t>It is RAN3 work.</w:t>
              </w:r>
            </w:ins>
          </w:p>
        </w:tc>
      </w:tr>
      <w:tr w:rsidR="007A41E0" w14:paraId="3192F600" w14:textId="77777777">
        <w:trPr>
          <w:ins w:id="503" w:author="Convida Wireless" w:date="2021-01-28T20:40:00Z"/>
        </w:trPr>
        <w:tc>
          <w:tcPr>
            <w:tcW w:w="2263" w:type="dxa"/>
          </w:tcPr>
          <w:p w14:paraId="7ED76BEB" w14:textId="77777777" w:rsidR="007A41E0" w:rsidRDefault="00B20846">
            <w:pPr>
              <w:rPr>
                <w:ins w:id="504" w:author="Convida Wireless" w:date="2021-01-28T20:40:00Z"/>
                <w:rFonts w:eastAsia="Malgun Gothic"/>
                <w:b/>
                <w:lang w:eastAsia="ko-KR"/>
              </w:rPr>
            </w:pPr>
            <w:proofErr w:type="spellStart"/>
            <w:ins w:id="505" w:author="Convida Wireless" w:date="2021-01-28T20:40:00Z">
              <w:r>
                <w:rPr>
                  <w:rFonts w:eastAsia="Malgun Gothic"/>
                  <w:b/>
                  <w:lang w:eastAsia="ko-KR"/>
                </w:rPr>
                <w:t>Convida</w:t>
              </w:r>
              <w:proofErr w:type="spellEnd"/>
            </w:ins>
          </w:p>
        </w:tc>
        <w:tc>
          <w:tcPr>
            <w:tcW w:w="993" w:type="dxa"/>
          </w:tcPr>
          <w:p w14:paraId="29541CF2" w14:textId="77777777" w:rsidR="007A41E0" w:rsidRDefault="00B20846">
            <w:pPr>
              <w:rPr>
                <w:ins w:id="506" w:author="Convida Wireless" w:date="2021-01-28T20:40:00Z"/>
                <w:rFonts w:eastAsia="Malgun Gothic"/>
                <w:b/>
                <w:lang w:eastAsia="ko-KR"/>
              </w:rPr>
            </w:pPr>
            <w:ins w:id="507" w:author="Convida Wireless" w:date="2021-01-28T20:40:00Z">
              <w:r>
                <w:rPr>
                  <w:rFonts w:eastAsia="Malgun Gothic"/>
                  <w:b/>
                  <w:lang w:eastAsia="ko-KR"/>
                </w:rPr>
                <w:t>Yes</w:t>
              </w:r>
            </w:ins>
          </w:p>
        </w:tc>
        <w:tc>
          <w:tcPr>
            <w:tcW w:w="6372" w:type="dxa"/>
          </w:tcPr>
          <w:p w14:paraId="1AE72C16" w14:textId="77777777" w:rsidR="007A41E0" w:rsidRDefault="007A41E0">
            <w:pPr>
              <w:rPr>
                <w:ins w:id="508" w:author="Convida Wireless" w:date="2021-01-28T20:40:00Z"/>
              </w:rPr>
            </w:pPr>
          </w:p>
        </w:tc>
      </w:tr>
      <w:tr w:rsidR="007A41E0" w14:paraId="43A379BB" w14:textId="77777777">
        <w:trPr>
          <w:ins w:id="509" w:author="Sharp" w:date="2021-01-29T14:32:00Z"/>
        </w:trPr>
        <w:tc>
          <w:tcPr>
            <w:tcW w:w="2263" w:type="dxa"/>
          </w:tcPr>
          <w:p w14:paraId="6DF425B4" w14:textId="77777777" w:rsidR="007A41E0" w:rsidRDefault="00B20846">
            <w:pPr>
              <w:rPr>
                <w:ins w:id="510" w:author="Sharp" w:date="2021-01-29T14:32:00Z"/>
                <w:rFonts w:eastAsia="Malgun Gothic"/>
                <w:b/>
                <w:lang w:eastAsia="ko-KR"/>
              </w:rPr>
            </w:pPr>
            <w:ins w:id="511" w:author="Sharp" w:date="2021-01-29T14:32:00Z">
              <w:r>
                <w:rPr>
                  <w:rFonts w:eastAsia="Yu Mincho" w:hint="eastAsia"/>
                  <w:b/>
                  <w:lang w:eastAsia="ja-JP"/>
                </w:rPr>
                <w:t>Sharp</w:t>
              </w:r>
            </w:ins>
          </w:p>
        </w:tc>
        <w:tc>
          <w:tcPr>
            <w:tcW w:w="993" w:type="dxa"/>
          </w:tcPr>
          <w:p w14:paraId="4A576413" w14:textId="77777777" w:rsidR="007A41E0" w:rsidRDefault="00B20846">
            <w:pPr>
              <w:rPr>
                <w:ins w:id="512" w:author="Sharp" w:date="2021-01-29T14:32:00Z"/>
                <w:rFonts w:eastAsia="Malgun Gothic"/>
                <w:b/>
                <w:lang w:eastAsia="ko-KR"/>
              </w:rPr>
            </w:pPr>
            <w:ins w:id="513" w:author="Sharp" w:date="2021-01-29T14:32:00Z">
              <w:r>
                <w:rPr>
                  <w:rFonts w:eastAsia="Yu Mincho" w:hint="eastAsia"/>
                  <w:b/>
                  <w:lang w:eastAsia="ja-JP"/>
                </w:rPr>
                <w:t>Yes</w:t>
              </w:r>
            </w:ins>
          </w:p>
        </w:tc>
        <w:tc>
          <w:tcPr>
            <w:tcW w:w="6372" w:type="dxa"/>
          </w:tcPr>
          <w:p w14:paraId="15A70625" w14:textId="77777777" w:rsidR="007A41E0" w:rsidRDefault="007A41E0">
            <w:pPr>
              <w:rPr>
                <w:ins w:id="514" w:author="Sharp" w:date="2021-01-29T14:32:00Z"/>
              </w:rPr>
            </w:pPr>
          </w:p>
        </w:tc>
      </w:tr>
      <w:tr w:rsidR="007A41E0" w14:paraId="0EAD0F91" w14:textId="77777777">
        <w:trPr>
          <w:ins w:id="515" w:author="ZTE - Tao" w:date="2021-01-29T14:19:00Z"/>
        </w:trPr>
        <w:tc>
          <w:tcPr>
            <w:tcW w:w="2263" w:type="dxa"/>
          </w:tcPr>
          <w:p w14:paraId="7181CEED" w14:textId="77777777" w:rsidR="007A41E0" w:rsidRDefault="00B20846">
            <w:pPr>
              <w:rPr>
                <w:ins w:id="516" w:author="ZTE - Tao" w:date="2021-01-29T14:19:00Z"/>
                <w:b/>
                <w:lang w:val="en-US"/>
              </w:rPr>
            </w:pPr>
            <w:ins w:id="517" w:author="ZTE - Tao" w:date="2021-01-29T14:19:00Z">
              <w:r>
                <w:rPr>
                  <w:rFonts w:hint="eastAsia"/>
                  <w:b/>
                  <w:lang w:val="en-US"/>
                </w:rPr>
                <w:t>ZTE</w:t>
              </w:r>
            </w:ins>
          </w:p>
        </w:tc>
        <w:tc>
          <w:tcPr>
            <w:tcW w:w="993" w:type="dxa"/>
          </w:tcPr>
          <w:p w14:paraId="1BEC4BB1" w14:textId="77777777" w:rsidR="007A41E0" w:rsidRDefault="00B20846">
            <w:pPr>
              <w:rPr>
                <w:ins w:id="518" w:author="ZTE - Tao" w:date="2021-01-29T14:19:00Z"/>
                <w:b/>
                <w:lang w:val="en-US"/>
              </w:rPr>
            </w:pPr>
            <w:ins w:id="519" w:author="ZTE - Tao" w:date="2021-01-29T14:19:00Z">
              <w:r>
                <w:rPr>
                  <w:rFonts w:hint="eastAsia"/>
                  <w:b/>
                  <w:lang w:val="en-US"/>
                </w:rPr>
                <w:t>Yes.</w:t>
              </w:r>
            </w:ins>
          </w:p>
        </w:tc>
        <w:tc>
          <w:tcPr>
            <w:tcW w:w="6372" w:type="dxa"/>
          </w:tcPr>
          <w:p w14:paraId="532086DD" w14:textId="77777777" w:rsidR="007A41E0" w:rsidRDefault="00B20846">
            <w:pPr>
              <w:rPr>
                <w:ins w:id="520" w:author="ZTE - Tao" w:date="2021-01-29T14:19:00Z"/>
              </w:rPr>
            </w:pPr>
            <w:ins w:id="521" w:author="ZTE - Tao" w:date="2021-01-29T14:19:00Z">
              <w:r>
                <w:rPr>
                  <w:rFonts w:hint="eastAsia"/>
                </w:rPr>
                <w:t>This is RAN3 issue.</w:t>
              </w:r>
            </w:ins>
          </w:p>
          <w:p w14:paraId="21E2A3A7" w14:textId="77777777" w:rsidR="007A41E0" w:rsidRDefault="00B20846">
            <w:pPr>
              <w:rPr>
                <w:ins w:id="522" w:author="ZTE - Tao" w:date="2021-01-29T14:19:00Z"/>
              </w:rPr>
            </w:pPr>
            <w:ins w:id="523" w:author="ZTE - Tao" w:date="2021-01-29T14:19:00Z">
              <w:r>
                <w:rPr>
                  <w:rFonts w:hint="eastAsia"/>
                </w:rPr>
                <w:t>Just to clarify: the note itself is about "the handover from RAN not supporting 5MBS to NG-RAN supporting 5MBS", not in a normal case (MBS session establishment based on 5GC request).</w:t>
              </w:r>
            </w:ins>
          </w:p>
        </w:tc>
      </w:tr>
      <w:tr w:rsidR="00E0015F" w14:paraId="62C0A0B7" w14:textId="77777777">
        <w:trPr>
          <w:ins w:id="524" w:author="Samsung" w:date="2021-01-29T15:36:00Z"/>
        </w:trPr>
        <w:tc>
          <w:tcPr>
            <w:tcW w:w="2263" w:type="dxa"/>
          </w:tcPr>
          <w:p w14:paraId="203AF59C" w14:textId="77777777" w:rsidR="00E0015F" w:rsidRDefault="00E0015F" w:rsidP="00E0015F">
            <w:pPr>
              <w:rPr>
                <w:ins w:id="525" w:author="Samsung" w:date="2021-01-29T15:36:00Z"/>
                <w:b/>
                <w:lang w:val="en-US"/>
              </w:rPr>
            </w:pPr>
            <w:ins w:id="526" w:author="Samsung" w:date="2021-01-29T15:36:00Z">
              <w:r>
                <w:rPr>
                  <w:rFonts w:eastAsia="Malgun Gothic" w:hint="eastAsia"/>
                  <w:b/>
                  <w:lang w:eastAsia="ko-KR"/>
                </w:rPr>
                <w:t>Samsung</w:t>
              </w:r>
            </w:ins>
          </w:p>
        </w:tc>
        <w:tc>
          <w:tcPr>
            <w:tcW w:w="993" w:type="dxa"/>
          </w:tcPr>
          <w:p w14:paraId="10ED2389" w14:textId="77777777" w:rsidR="00E0015F" w:rsidRDefault="00E0015F" w:rsidP="00E0015F">
            <w:pPr>
              <w:rPr>
                <w:ins w:id="527" w:author="Samsung" w:date="2021-01-29T15:36:00Z"/>
                <w:b/>
                <w:lang w:val="en-US"/>
              </w:rPr>
            </w:pPr>
            <w:ins w:id="528" w:author="Samsung" w:date="2021-01-29T15:36:00Z">
              <w:r>
                <w:rPr>
                  <w:rFonts w:eastAsia="Malgun Gothic" w:hint="eastAsia"/>
                  <w:b/>
                  <w:lang w:eastAsia="ko-KR"/>
                </w:rPr>
                <w:t>Yes</w:t>
              </w:r>
            </w:ins>
          </w:p>
        </w:tc>
        <w:tc>
          <w:tcPr>
            <w:tcW w:w="6372" w:type="dxa"/>
          </w:tcPr>
          <w:p w14:paraId="74790BA5" w14:textId="77777777" w:rsidR="00E0015F" w:rsidRDefault="00E0015F" w:rsidP="00E0015F">
            <w:pPr>
              <w:rPr>
                <w:ins w:id="529" w:author="Samsung" w:date="2021-01-29T15:36:00Z"/>
              </w:rPr>
            </w:pPr>
            <w:ins w:id="530" w:author="Samsung" w:date="2021-01-29T15:36:00Z">
              <w:r>
                <w:rPr>
                  <w:rFonts w:eastAsia="Malgun Gothic" w:hint="eastAsia"/>
                  <w:lang w:eastAsia="ko-KR"/>
                </w:rPr>
                <w:t>Up to RAN3.</w:t>
              </w:r>
            </w:ins>
          </w:p>
        </w:tc>
      </w:tr>
      <w:tr w:rsidR="00D35FD1" w14:paraId="046B0785" w14:textId="77777777">
        <w:trPr>
          <w:ins w:id="531" w:author="Intel - Li, Ziyi 1" w:date="2021-01-29T16:18:00Z"/>
        </w:trPr>
        <w:tc>
          <w:tcPr>
            <w:tcW w:w="2263" w:type="dxa"/>
          </w:tcPr>
          <w:p w14:paraId="25E42ABB" w14:textId="5737141A" w:rsidR="00D35FD1" w:rsidRDefault="00D35FD1" w:rsidP="00D35FD1">
            <w:pPr>
              <w:rPr>
                <w:ins w:id="532" w:author="Intel - Li, Ziyi 1" w:date="2021-01-29T16:18:00Z"/>
                <w:rFonts w:eastAsia="Malgun Gothic" w:hint="eastAsia"/>
                <w:b/>
                <w:lang w:eastAsia="ko-KR"/>
              </w:rPr>
            </w:pPr>
            <w:ins w:id="533" w:author="Intel - Li, Ziyi 1" w:date="2021-01-29T16:18:00Z">
              <w:r>
                <w:rPr>
                  <w:rFonts w:eastAsiaTheme="minorEastAsia"/>
                  <w:b/>
                </w:rPr>
                <w:t>Intel</w:t>
              </w:r>
            </w:ins>
          </w:p>
        </w:tc>
        <w:tc>
          <w:tcPr>
            <w:tcW w:w="993" w:type="dxa"/>
          </w:tcPr>
          <w:p w14:paraId="3D4816AF" w14:textId="770B17D0" w:rsidR="00D35FD1" w:rsidRDefault="00D35FD1" w:rsidP="00D35FD1">
            <w:pPr>
              <w:rPr>
                <w:ins w:id="534" w:author="Intel - Li, Ziyi 1" w:date="2021-01-29T16:18:00Z"/>
                <w:rFonts w:eastAsia="Malgun Gothic" w:hint="eastAsia"/>
                <w:b/>
                <w:lang w:eastAsia="ko-KR"/>
              </w:rPr>
            </w:pPr>
            <w:ins w:id="535" w:author="Intel - Li, Ziyi 1" w:date="2021-01-29T16:18:00Z">
              <w:r>
                <w:rPr>
                  <w:rFonts w:eastAsiaTheme="minorEastAsia"/>
                  <w:b/>
                </w:rPr>
                <w:t>Yes</w:t>
              </w:r>
            </w:ins>
          </w:p>
        </w:tc>
        <w:tc>
          <w:tcPr>
            <w:tcW w:w="6372" w:type="dxa"/>
          </w:tcPr>
          <w:p w14:paraId="119B0DBF" w14:textId="77777777" w:rsidR="00D35FD1" w:rsidRDefault="00D35FD1" w:rsidP="00D35FD1">
            <w:pPr>
              <w:rPr>
                <w:ins w:id="536" w:author="Intel - Li, Ziyi 1" w:date="2021-01-29T16:18:00Z"/>
                <w:rFonts w:eastAsia="Malgun Gothic" w:hint="eastAsia"/>
                <w:lang w:eastAsia="ko-KR"/>
              </w:rPr>
            </w:pPr>
          </w:p>
        </w:tc>
      </w:tr>
    </w:tbl>
    <w:p w14:paraId="12E27C5A" w14:textId="77777777" w:rsidR="007A41E0" w:rsidRDefault="007A41E0">
      <w:pPr>
        <w:pStyle w:val="Caption"/>
        <w:rPr>
          <w:rFonts w:eastAsiaTheme="minorEastAsia"/>
          <w:bCs w:val="0"/>
          <w:sz w:val="22"/>
        </w:rPr>
      </w:pPr>
    </w:p>
    <w:p w14:paraId="15C94371" w14:textId="77777777" w:rsidR="007A41E0" w:rsidRDefault="00B20846">
      <w:pPr>
        <w:pStyle w:val="Title"/>
        <w:numPr>
          <w:ilvl w:val="1"/>
          <w:numId w:val="7"/>
        </w:numPr>
      </w:pPr>
      <w:r>
        <w:lastRenderedPageBreak/>
        <w:t>Editor's note on handover to non-MBS NG-RAN node (section in 8.7 of TR 23.757)</w:t>
      </w:r>
    </w:p>
    <w:p w14:paraId="652D091C" w14:textId="77777777" w:rsidR="007A41E0" w:rsidRDefault="00B20846">
      <w:pPr>
        <w:rPr>
          <w:rFonts w:eastAsiaTheme="minorEastAsia"/>
          <w:lang w:val="de-DE"/>
        </w:rPr>
      </w:pPr>
      <w:r>
        <w:rPr>
          <w:noProof/>
          <w:lang w:val="en-US" w:eastAsia="ko-KR"/>
        </w:rPr>
        <mc:AlternateContent>
          <mc:Choice Requires="wps">
            <w:drawing>
              <wp:inline distT="0" distB="0" distL="0" distR="0" wp14:anchorId="4F3ACB0A" wp14:editId="1D8C2DE7">
                <wp:extent cx="6166485" cy="1022350"/>
                <wp:effectExtent l="0" t="0" r="24765" b="25400"/>
                <wp:docPr id="8" name="Text Box 5"/>
                <wp:cNvGraphicFramePr/>
                <a:graphic xmlns:a="http://schemas.openxmlformats.org/drawingml/2006/main">
                  <a:graphicData uri="http://schemas.microsoft.com/office/word/2010/wordprocessingShape">
                    <wps:wsp>
                      <wps:cNvSpPr txBox="1"/>
                      <wps:spPr>
                        <a:xfrm>
                          <a:off x="0" y="0"/>
                          <a:ext cx="6166485" cy="1022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45BD6A" w14:textId="77777777" w:rsidR="007A41E0" w:rsidRDefault="00B20846">
                            <w:pPr>
                              <w:overflowPunct/>
                              <w:autoSpaceDE/>
                              <w:autoSpaceDN/>
                              <w:adjustRightInd/>
                              <w:spacing w:line="240" w:lineRule="auto"/>
                              <w:ind w:left="568" w:hanging="284"/>
                              <w:jc w:val="left"/>
                              <w:textAlignment w:val="auto"/>
                              <w:rPr>
                                <w:rFonts w:eastAsiaTheme="minorEastAsia"/>
                                <w:sz w:val="20"/>
                              </w:rPr>
                            </w:pPr>
                            <w:r>
                              <w:rPr>
                                <w:rFonts w:eastAsiaTheme="minorEastAsia"/>
                                <w:sz w:val="20"/>
                              </w:rPr>
                              <w:t>-</w:t>
                            </w:r>
                            <w:r>
                              <w:rPr>
                                <w:rFonts w:eastAsiaTheme="minorEastAsia"/>
                                <w:sz w:val="20"/>
                              </w:rPr>
                              <w:tab/>
                              <w:t xml:space="preserve">During the </w:t>
                            </w:r>
                            <w:proofErr w:type="spellStart"/>
                            <w:r>
                              <w:rPr>
                                <w:rFonts w:eastAsiaTheme="minorEastAsia"/>
                                <w:sz w:val="20"/>
                              </w:rPr>
                              <w:t>inter</w:t>
                            </w:r>
                            <w:proofErr w:type="spellEnd"/>
                            <w:r>
                              <w:rPr>
                                <w:rFonts w:eastAsiaTheme="minorEastAsia"/>
                                <w:sz w:val="20"/>
                              </w:rPr>
                              <w:t xml:space="preserve"> supporting 5MBS NG-RAN node handover, minimization of data loss may be supported, e.g. by data forwarding, details for RAN WGs to decide.</w:t>
                            </w:r>
                          </w:p>
                          <w:p w14:paraId="518053AA" w14:textId="77777777" w:rsidR="007A41E0" w:rsidRDefault="00B20846">
                            <w:pPr>
                              <w:keepLines/>
                              <w:overflowPunct/>
                              <w:autoSpaceDE/>
                              <w:autoSpaceDN/>
                              <w:adjustRightInd/>
                              <w:spacing w:line="240" w:lineRule="auto"/>
                              <w:ind w:left="1702" w:hanging="1418"/>
                              <w:jc w:val="left"/>
                              <w:textAlignment w:val="auto"/>
                              <w:rPr>
                                <w:rFonts w:eastAsiaTheme="minorEastAsia" w:cs="SimSun"/>
                                <w:color w:val="FF0000"/>
                                <w:sz w:val="20"/>
                              </w:rPr>
                            </w:pPr>
                            <w:r>
                              <w:rPr>
                                <w:rFonts w:eastAsiaTheme="minorEastAsia"/>
                                <w:color w:val="FF0000"/>
                                <w:sz w:val="20"/>
                              </w:rPr>
                              <w:t>Editor's note:</w:t>
                            </w:r>
                            <w:r>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Text Box 5" o:spid="_x0000_s1026" o:spt="202" type="#_x0000_t202" style="height:80.5pt;width:485.55pt;" fillcolor="#FFFFFF [3201]" filled="t" stroked="t" coordsize="21600,21600" o:gfxdata="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xG8Wr0gAAAAUBAAAPAAAAAAAAAAEA&#10;IAAAACIAAABkcnMvZG93bnJldi54bWxQSwECFAAUAAAACACHTuJA+k4kI04CAADFBAAADgAAAAAA&#10;AAABACAAAAAhAQAAZHJzL2Uyb0RvYy54bWxQSwUGAAAAAAYABgBZAQAA4QUAAAAA&#10;">
                <v:fill on="t" focussize="0,0"/>
                <v:stroke weight="0.5pt" color="#000000 [3204]" joinstyle="round"/>
                <v:imagedata o:title=""/>
                <o:lock v:ext="edit" aspectratio="f"/>
                <v:textbox>
                  <w:txbxContent>
                    <w:p>
                      <w:pPr>
                        <w:overflowPunct/>
                        <w:autoSpaceDE/>
                        <w:autoSpaceDN/>
                        <w:adjustRightInd/>
                        <w:spacing w:line="240" w:lineRule="auto"/>
                        <w:ind w:left="568" w:hanging="284"/>
                        <w:jc w:val="left"/>
                        <w:textAlignment w:val="auto"/>
                        <w:rPr>
                          <w:rFonts w:eastAsiaTheme="minorEastAsia"/>
                          <w:sz w:val="20"/>
                        </w:rPr>
                      </w:pPr>
                      <w:r>
                        <w:rPr>
                          <w:rFonts w:eastAsiaTheme="minorEastAsia"/>
                          <w:sz w:val="20"/>
                        </w:rPr>
                        <w:t>-</w:t>
                      </w:r>
                      <w:r>
                        <w:rPr>
                          <w:rFonts w:eastAsiaTheme="minorEastAsia"/>
                          <w:sz w:val="20"/>
                        </w:rPr>
                        <w:tab/>
                      </w:r>
                      <w:r>
                        <w:rPr>
                          <w:rFonts w:eastAsiaTheme="minorEastAsia"/>
                          <w:sz w:val="20"/>
                        </w:rPr>
                        <w:t>During the inter supporting 5MBS NG-RAN node handover, minimization of data loss may be supported, e.g. by data forwarding, details for RAN WGs to decide.</w:t>
                      </w:r>
                    </w:p>
                    <w:p>
                      <w:pPr>
                        <w:keepLines/>
                        <w:overflowPunct/>
                        <w:autoSpaceDE/>
                        <w:autoSpaceDN/>
                        <w:adjustRightInd/>
                        <w:spacing w:line="240" w:lineRule="auto"/>
                        <w:ind w:left="1702" w:hanging="1418"/>
                        <w:jc w:val="left"/>
                        <w:textAlignment w:val="auto"/>
                        <w:rPr>
                          <w:rFonts w:cs="宋体" w:eastAsiaTheme="minorEastAsia"/>
                          <w:color w:val="FF0000"/>
                          <w:sz w:val="20"/>
                        </w:rPr>
                      </w:pPr>
                      <w:r>
                        <w:rPr>
                          <w:rFonts w:eastAsiaTheme="minorEastAsia"/>
                          <w:color w:val="FF0000"/>
                          <w:sz w:val="20"/>
                        </w:rPr>
                        <w:t>Editor's note:</w:t>
                      </w:r>
                      <w:r>
                        <w:rPr>
                          <w:rFonts w:eastAsiaTheme="minorEastAsia"/>
                          <w:color w:val="FF0000"/>
                          <w:sz w:val="20"/>
                        </w:rPr>
                        <w:tab/>
                      </w:r>
                      <w:r>
                        <w:rPr>
                          <w:rFonts w:eastAsiaTheme="minorEastAsia"/>
                          <w:color w:val="FF0000"/>
                          <w:sz w:val="20"/>
                        </w:rPr>
                        <w:t>It is FFS whether the support for lossless handover with data forwarding from source NG-RAN supporting 5MBS to the target NG-RAN not supporting 5MBS is needed, which needs confirmation by RAN.</w:t>
                      </w:r>
                    </w:p>
                  </w:txbxContent>
                </v:textbox>
                <w10:wrap type="none"/>
                <w10:anchorlock/>
              </v:shape>
            </w:pict>
          </mc:Fallback>
        </mc:AlternateContent>
      </w:r>
    </w:p>
    <w:p w14:paraId="43167786" w14:textId="77777777" w:rsidR="007A41E0" w:rsidRDefault="00B20846">
      <w:pPr>
        <w:rPr>
          <w:rFonts w:eastAsiaTheme="minorEastAsia"/>
        </w:rPr>
      </w:pPr>
      <w:r>
        <w:rPr>
          <w:rFonts w:eastAsiaTheme="minorEastAsia"/>
        </w:rPr>
        <w:t>Currently, RAN2 has agreed the following: ‘</w:t>
      </w:r>
      <w:r>
        <w:rPr>
          <w:rFonts w:eastAsiaTheme="minorEastAsia"/>
          <w:i/>
        </w:rPr>
        <w:t>R2 aim to support lossless handover for MBS-MBS mobility for service that requires this (TBD which detailed scenario but at least PTP-PTP)</w:t>
      </w:r>
      <w:r>
        <w:rPr>
          <w:rFonts w:eastAsiaTheme="minorEastAsia"/>
        </w:rPr>
        <w:t>’ and has not discussed MBS to non-MBS node handover yet. This editor’s note is discussed in several contribution, e.g. [4], [5], [6], [9], [10]. Many companies indicate that this scenario can be handled in a similar way as legacy handover, i.e. by switching the traffic from delivery via MRB to delivery via DRB either before or during the handover. However, it is also underlined that whether this can be done without data losses has to be further investigated and requires progress from other WGs, i.e. RAN3 and SA2.</w:t>
      </w:r>
    </w:p>
    <w:p w14:paraId="4FF4368E" w14:textId="77777777" w:rsidR="007A41E0" w:rsidRDefault="00B20846">
      <w:pPr>
        <w:rPr>
          <w:rFonts w:eastAsiaTheme="minorEastAsia"/>
          <w:b/>
        </w:rPr>
      </w:pPr>
      <w:r>
        <w:rPr>
          <w:rFonts w:eastAsiaTheme="minorEastAsia"/>
          <w:b/>
        </w:rPr>
        <w:t>Question 5: Do companies agree that:</w:t>
      </w:r>
    </w:p>
    <w:p w14:paraId="66DDCE7C" w14:textId="77777777" w:rsidR="007A41E0" w:rsidRDefault="00B20846">
      <w:pPr>
        <w:pStyle w:val="ListParagraph"/>
        <w:numPr>
          <w:ilvl w:val="0"/>
          <w:numId w:val="9"/>
        </w:numPr>
        <w:ind w:leftChars="0"/>
        <w:rPr>
          <w:rFonts w:eastAsiaTheme="minorEastAsia"/>
          <w:b/>
        </w:rPr>
      </w:pPr>
      <w:r>
        <w:rPr>
          <w:rFonts w:eastAsiaTheme="minorEastAsia"/>
          <w:b/>
        </w:rPr>
        <w:t xml:space="preserve">From RAN2 perspective, mobility between the source </w:t>
      </w:r>
      <w:proofErr w:type="spellStart"/>
      <w:r>
        <w:rPr>
          <w:rFonts w:eastAsiaTheme="minorEastAsia"/>
          <w:b/>
        </w:rPr>
        <w:t>gNB</w:t>
      </w:r>
      <w:proofErr w:type="spellEnd"/>
      <w:r>
        <w:rPr>
          <w:rFonts w:eastAsiaTheme="minorEastAsia"/>
          <w:b/>
        </w:rPr>
        <w:t xml:space="preserve"> supporting MBS and target </w:t>
      </w:r>
      <w:proofErr w:type="spellStart"/>
      <w:r>
        <w:rPr>
          <w:rFonts w:eastAsiaTheme="minorEastAsia"/>
          <w:b/>
        </w:rPr>
        <w:t>gNB</w:t>
      </w:r>
      <w:proofErr w:type="spellEnd"/>
      <w:r>
        <w:rPr>
          <w:rFonts w:eastAsiaTheme="minorEastAsia"/>
          <w:b/>
        </w:rPr>
        <w:t xml:space="preserve"> not supporting MBS can be achieved by switching the traffic from delivery via MRB to delivery via DRB either before or during the handover.</w:t>
      </w:r>
    </w:p>
    <w:p w14:paraId="66475046" w14:textId="77777777" w:rsidR="007A41E0" w:rsidRDefault="00B20846">
      <w:pPr>
        <w:pStyle w:val="ListParagraph"/>
        <w:numPr>
          <w:ilvl w:val="0"/>
          <w:numId w:val="9"/>
        </w:numPr>
        <w:ind w:leftChars="0"/>
        <w:rPr>
          <w:rFonts w:eastAsiaTheme="minorEastAsia"/>
          <w:b/>
        </w:rPr>
      </w:pPr>
      <w:r>
        <w:rPr>
          <w:rFonts w:eastAsiaTheme="minorEastAsia"/>
          <w:b/>
        </w:rPr>
        <w:t>Whether and how this can be done without data losses has to be further investigated and requires progress from other WGs, i.e. RAN3 and SA2.</w:t>
      </w:r>
    </w:p>
    <w:p w14:paraId="58DF767A" w14:textId="77777777" w:rsidR="007A41E0" w:rsidRDefault="007A41E0">
      <w:pPr>
        <w:pStyle w:val="ListParagraph"/>
        <w:ind w:leftChars="0" w:left="720" w:firstLine="0"/>
        <w:rPr>
          <w:rFonts w:eastAsiaTheme="minorEastAsia"/>
          <w:b/>
        </w:rPr>
      </w:pPr>
    </w:p>
    <w:tbl>
      <w:tblPr>
        <w:tblStyle w:val="TableGrid"/>
        <w:tblW w:w="0" w:type="auto"/>
        <w:tblLook w:val="04A0" w:firstRow="1" w:lastRow="0" w:firstColumn="1" w:lastColumn="0" w:noHBand="0" w:noVBand="1"/>
      </w:tblPr>
      <w:tblGrid>
        <w:gridCol w:w="113"/>
        <w:gridCol w:w="2130"/>
        <w:gridCol w:w="113"/>
        <w:gridCol w:w="878"/>
        <w:gridCol w:w="111"/>
        <w:gridCol w:w="6172"/>
        <w:gridCol w:w="111"/>
      </w:tblGrid>
      <w:tr w:rsidR="007A41E0" w14:paraId="55EF28EF" w14:textId="77777777">
        <w:trPr>
          <w:gridAfter w:val="1"/>
          <w:wAfter w:w="111" w:type="dxa"/>
        </w:trPr>
        <w:tc>
          <w:tcPr>
            <w:tcW w:w="2243" w:type="dxa"/>
            <w:gridSpan w:val="2"/>
          </w:tcPr>
          <w:p w14:paraId="0FD1197D" w14:textId="77777777" w:rsidR="007A41E0" w:rsidRDefault="00B20846">
            <w:pPr>
              <w:rPr>
                <w:rFonts w:eastAsiaTheme="minorEastAsia"/>
                <w:b/>
              </w:rPr>
            </w:pPr>
            <w:r>
              <w:rPr>
                <w:rFonts w:eastAsiaTheme="minorEastAsia"/>
                <w:b/>
              </w:rPr>
              <w:t>Company</w:t>
            </w:r>
          </w:p>
        </w:tc>
        <w:tc>
          <w:tcPr>
            <w:tcW w:w="991" w:type="dxa"/>
            <w:gridSpan w:val="2"/>
          </w:tcPr>
          <w:p w14:paraId="63CB8ADA" w14:textId="77777777" w:rsidR="007A41E0" w:rsidRDefault="00B20846">
            <w:pPr>
              <w:rPr>
                <w:rFonts w:eastAsiaTheme="minorEastAsia"/>
                <w:b/>
              </w:rPr>
            </w:pPr>
            <w:r>
              <w:rPr>
                <w:rFonts w:eastAsiaTheme="minorEastAsia"/>
                <w:b/>
              </w:rPr>
              <w:t>Yes/No</w:t>
            </w:r>
          </w:p>
        </w:tc>
        <w:tc>
          <w:tcPr>
            <w:tcW w:w="6283" w:type="dxa"/>
            <w:gridSpan w:val="2"/>
          </w:tcPr>
          <w:p w14:paraId="129AC11D"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773D9D0F" w14:textId="77777777">
        <w:trPr>
          <w:gridAfter w:val="1"/>
          <w:wAfter w:w="111" w:type="dxa"/>
        </w:trPr>
        <w:tc>
          <w:tcPr>
            <w:tcW w:w="2243" w:type="dxa"/>
            <w:gridSpan w:val="2"/>
          </w:tcPr>
          <w:p w14:paraId="530249E4" w14:textId="77777777" w:rsidR="007A41E0" w:rsidRDefault="00B20846">
            <w:pPr>
              <w:rPr>
                <w:rFonts w:eastAsiaTheme="minorEastAsia"/>
                <w:b/>
              </w:rPr>
            </w:pPr>
            <w:ins w:id="537" w:author="Prasad QC1" w:date="2021-01-26T16:32:00Z">
              <w:r>
                <w:rPr>
                  <w:rFonts w:eastAsiaTheme="minorEastAsia"/>
                  <w:b/>
                </w:rPr>
                <w:t>QC</w:t>
              </w:r>
            </w:ins>
          </w:p>
        </w:tc>
        <w:tc>
          <w:tcPr>
            <w:tcW w:w="991" w:type="dxa"/>
            <w:gridSpan w:val="2"/>
          </w:tcPr>
          <w:p w14:paraId="19D98D57" w14:textId="77777777" w:rsidR="007A41E0" w:rsidRDefault="00B20846">
            <w:pPr>
              <w:rPr>
                <w:rFonts w:eastAsiaTheme="minorEastAsia"/>
                <w:b/>
              </w:rPr>
            </w:pPr>
            <w:ins w:id="538" w:author="Prasad QC1" w:date="2021-01-26T16:34:00Z">
              <w:r>
                <w:rPr>
                  <w:rFonts w:eastAsiaTheme="minorEastAsia"/>
                  <w:b/>
                </w:rPr>
                <w:t>Yes</w:t>
              </w:r>
            </w:ins>
          </w:p>
        </w:tc>
        <w:tc>
          <w:tcPr>
            <w:tcW w:w="6283" w:type="dxa"/>
            <w:gridSpan w:val="2"/>
          </w:tcPr>
          <w:p w14:paraId="4A101075" w14:textId="77777777" w:rsidR="007A41E0" w:rsidRDefault="00B20846">
            <w:pPr>
              <w:rPr>
                <w:ins w:id="539" w:author="Prasad QC1" w:date="2021-01-26T16:36:00Z"/>
                <w:rFonts w:eastAsiaTheme="minorEastAsia"/>
                <w:bCs/>
              </w:rPr>
            </w:pPr>
            <w:ins w:id="540" w:author="Prasad QC1" w:date="2021-01-26T16:36:00Z">
              <w:r>
                <w:rPr>
                  <w:rFonts w:eastAsiaTheme="minorEastAsia"/>
                  <w:bCs/>
                </w:rPr>
                <w:t xml:space="preserve">NR MBS loss-less HO from source </w:t>
              </w:r>
              <w:proofErr w:type="spellStart"/>
              <w:r>
                <w:rPr>
                  <w:rFonts w:eastAsiaTheme="minorEastAsia"/>
                  <w:bCs/>
                </w:rPr>
                <w:t>gNB</w:t>
              </w:r>
              <w:proofErr w:type="spellEnd"/>
              <w:r>
                <w:rPr>
                  <w:rFonts w:eastAsiaTheme="minorEastAsia"/>
                  <w:bCs/>
                </w:rPr>
                <w:t xml:space="preserve"> supporting MBS to target </w:t>
              </w:r>
              <w:proofErr w:type="spellStart"/>
              <w:r>
                <w:rPr>
                  <w:rFonts w:eastAsiaTheme="minorEastAsia"/>
                  <w:bCs/>
                </w:rPr>
                <w:t>gNB</w:t>
              </w:r>
              <w:proofErr w:type="spellEnd"/>
              <w:r>
                <w:rPr>
                  <w:rFonts w:eastAsiaTheme="minorEastAsia"/>
                  <w:bCs/>
                </w:rPr>
                <w:t xml:space="preserve"> “not” supporting MBS </w:t>
              </w:r>
            </w:ins>
            <w:ins w:id="541" w:author="Prasad QC1" w:date="2021-01-26T16:38:00Z">
              <w:r>
                <w:rPr>
                  <w:rFonts w:eastAsiaTheme="minorEastAsia"/>
                  <w:bCs/>
                </w:rPr>
                <w:t>can be</w:t>
              </w:r>
            </w:ins>
            <w:ins w:id="542" w:author="Prasad QC1" w:date="2021-01-26T16:36:00Z">
              <w:r>
                <w:rPr>
                  <w:rFonts w:eastAsiaTheme="minorEastAsia"/>
                  <w:bCs/>
                </w:rPr>
                <w:t xml:space="preserve"> supported in 2 steps.</w:t>
              </w:r>
            </w:ins>
          </w:p>
          <w:p w14:paraId="655427C7" w14:textId="77777777" w:rsidR="007A41E0" w:rsidRDefault="00B20846">
            <w:pPr>
              <w:rPr>
                <w:ins w:id="543" w:author="Prasad QC1" w:date="2021-01-26T16:36:00Z"/>
                <w:rFonts w:eastAsiaTheme="minorEastAsia"/>
                <w:bCs/>
              </w:rPr>
            </w:pPr>
            <w:ins w:id="544" w:author="Prasad QC1" w:date="2021-01-26T16:36:00Z">
              <w:r>
                <w:rPr>
                  <w:rFonts w:eastAsiaTheme="minorEastAsia"/>
                  <w:bCs/>
                </w:rPr>
                <w:t>-</w:t>
              </w:r>
            </w:ins>
            <w:ins w:id="545" w:author="Prasad QC1" w:date="2021-01-26T17:30:00Z">
              <w:r>
                <w:rPr>
                  <w:rFonts w:eastAsiaTheme="minorEastAsia"/>
                  <w:bCs/>
                </w:rPr>
                <w:t xml:space="preserve"> </w:t>
              </w:r>
            </w:ins>
            <w:ins w:id="546" w:author="Prasad QC1" w:date="2021-01-26T16:36:00Z">
              <w:r>
                <w:rPr>
                  <w:rFonts w:eastAsiaTheme="minorEastAsia"/>
                  <w:bCs/>
                </w:rPr>
                <w:t xml:space="preserve">Step 1: source </w:t>
              </w:r>
              <w:proofErr w:type="spellStart"/>
              <w:r>
                <w:rPr>
                  <w:rFonts w:eastAsiaTheme="minorEastAsia"/>
                  <w:bCs/>
                </w:rPr>
                <w:t>gNB</w:t>
              </w:r>
              <w:proofErr w:type="spellEnd"/>
              <w:r>
                <w:rPr>
                  <w:rFonts w:eastAsiaTheme="minorEastAsia"/>
                  <w:bCs/>
                </w:rPr>
                <w:t xml:space="preserve"> switches Multicast delivery from PTM</w:t>
              </w:r>
            </w:ins>
            <w:ins w:id="547" w:author="Prasad QC1" w:date="2021-01-26T16:38:00Z">
              <w:r>
                <w:rPr>
                  <w:rFonts w:eastAsiaTheme="minorEastAsia"/>
                  <w:bCs/>
                </w:rPr>
                <w:t xml:space="preserve"> RLC</w:t>
              </w:r>
            </w:ins>
            <w:ins w:id="548" w:author="Prasad QC1" w:date="2021-01-26T16:36:00Z">
              <w:r>
                <w:rPr>
                  <w:rFonts w:eastAsiaTheme="minorEastAsia"/>
                  <w:bCs/>
                </w:rPr>
                <w:t xml:space="preserve"> to PTP</w:t>
              </w:r>
            </w:ins>
            <w:ins w:id="549" w:author="Prasad QC1" w:date="2021-01-26T16:38:00Z">
              <w:r>
                <w:rPr>
                  <w:rFonts w:eastAsiaTheme="minorEastAsia"/>
                  <w:bCs/>
                </w:rPr>
                <w:t xml:space="preserve"> RLC</w:t>
              </w:r>
            </w:ins>
            <w:ins w:id="550" w:author="Prasad QC1" w:date="2021-01-26T16:36:00Z">
              <w:r>
                <w:rPr>
                  <w:rFonts w:eastAsiaTheme="minorEastAsia"/>
                  <w:bCs/>
                </w:rPr>
                <w:t xml:space="preserve"> link and</w:t>
              </w:r>
            </w:ins>
          </w:p>
          <w:p w14:paraId="6886DDE0" w14:textId="77777777" w:rsidR="007A41E0" w:rsidRDefault="00B20846">
            <w:pPr>
              <w:rPr>
                <w:ins w:id="551" w:author="Prasad QC1" w:date="2021-01-26T16:36:00Z"/>
                <w:rFonts w:eastAsiaTheme="minorEastAsia"/>
                <w:bCs/>
              </w:rPr>
            </w:pPr>
            <w:ins w:id="552" w:author="Prasad QC1" w:date="2021-01-26T16:36:00Z">
              <w:r>
                <w:rPr>
                  <w:rFonts w:eastAsiaTheme="minorEastAsia"/>
                  <w:bCs/>
                </w:rPr>
                <w:t>-</w:t>
              </w:r>
            </w:ins>
            <w:ins w:id="553" w:author="Prasad QC1" w:date="2021-01-26T17:30:00Z">
              <w:r>
                <w:rPr>
                  <w:rFonts w:eastAsiaTheme="minorEastAsia"/>
                  <w:bCs/>
                </w:rPr>
                <w:t xml:space="preserve"> </w:t>
              </w:r>
            </w:ins>
            <w:ins w:id="554" w:author="Prasad QC1" w:date="2021-01-26T16:36:00Z">
              <w:r>
                <w:rPr>
                  <w:rFonts w:eastAsiaTheme="minorEastAsia"/>
                  <w:bCs/>
                </w:rPr>
                <w:t xml:space="preserve">Step 2: perform unicast loss-less HO from source </w:t>
              </w:r>
              <w:proofErr w:type="spellStart"/>
              <w:r>
                <w:rPr>
                  <w:rFonts w:eastAsiaTheme="minorEastAsia"/>
                  <w:bCs/>
                </w:rPr>
                <w:t>gNB</w:t>
              </w:r>
              <w:proofErr w:type="spellEnd"/>
              <w:r>
                <w:rPr>
                  <w:rFonts w:eastAsiaTheme="minorEastAsia"/>
                  <w:bCs/>
                </w:rPr>
                <w:t xml:space="preserve"> PTP to target </w:t>
              </w:r>
              <w:proofErr w:type="spellStart"/>
              <w:r>
                <w:rPr>
                  <w:rFonts w:eastAsiaTheme="minorEastAsia"/>
                  <w:bCs/>
                </w:rPr>
                <w:t>gNB</w:t>
              </w:r>
              <w:proofErr w:type="spellEnd"/>
              <w:r>
                <w:rPr>
                  <w:rFonts w:eastAsiaTheme="minorEastAsia"/>
                  <w:bCs/>
                </w:rPr>
                <w:t xml:space="preserve"> unicast DRB.</w:t>
              </w:r>
            </w:ins>
          </w:p>
          <w:p w14:paraId="18FAB963" w14:textId="77777777" w:rsidR="007A41E0" w:rsidRDefault="00B20846">
            <w:pPr>
              <w:rPr>
                <w:ins w:id="555" w:author="Prasad QC1" w:date="2021-01-26T16:36:00Z"/>
                <w:rFonts w:eastAsiaTheme="minorEastAsia"/>
                <w:bCs/>
              </w:rPr>
            </w:pPr>
            <w:ins w:id="556" w:author="Prasad QC1" w:date="2021-01-26T16:36:00Z">
              <w:r>
                <w:rPr>
                  <w:rFonts w:eastAsiaTheme="minorEastAsia"/>
                  <w:bCs/>
                </w:rPr>
                <w:t xml:space="preserve">NR MBS loss-less HO from source </w:t>
              </w:r>
              <w:proofErr w:type="spellStart"/>
              <w:r>
                <w:rPr>
                  <w:rFonts w:eastAsiaTheme="minorEastAsia"/>
                  <w:bCs/>
                </w:rPr>
                <w:t>gNB</w:t>
              </w:r>
              <w:proofErr w:type="spellEnd"/>
              <w:r>
                <w:rPr>
                  <w:rFonts w:eastAsiaTheme="minorEastAsia"/>
                  <w:bCs/>
                </w:rPr>
                <w:t xml:space="preserve"> “not” supporting MBS to target </w:t>
              </w:r>
              <w:proofErr w:type="spellStart"/>
              <w:r>
                <w:rPr>
                  <w:rFonts w:eastAsiaTheme="minorEastAsia"/>
                  <w:bCs/>
                </w:rPr>
                <w:t>gNB</w:t>
              </w:r>
              <w:proofErr w:type="spellEnd"/>
              <w:r>
                <w:rPr>
                  <w:rFonts w:eastAsiaTheme="minorEastAsia"/>
                  <w:bCs/>
                </w:rPr>
                <w:t xml:space="preserve"> supporting MBS </w:t>
              </w:r>
            </w:ins>
            <w:ins w:id="557" w:author="Prasad QC1" w:date="2021-01-26T16:39:00Z">
              <w:r>
                <w:rPr>
                  <w:rFonts w:eastAsiaTheme="minorEastAsia"/>
                  <w:bCs/>
                </w:rPr>
                <w:t>can be</w:t>
              </w:r>
            </w:ins>
            <w:ins w:id="558" w:author="Prasad QC1" w:date="2021-01-26T16:36:00Z">
              <w:r>
                <w:rPr>
                  <w:rFonts w:eastAsiaTheme="minorEastAsia"/>
                  <w:bCs/>
                </w:rPr>
                <w:t xml:space="preserve"> supported in 2 steps.</w:t>
              </w:r>
            </w:ins>
          </w:p>
          <w:p w14:paraId="65A6CABA" w14:textId="77777777" w:rsidR="007A41E0" w:rsidRDefault="00B20846">
            <w:pPr>
              <w:rPr>
                <w:ins w:id="559" w:author="Prasad QC1" w:date="2021-01-26T16:36:00Z"/>
                <w:rFonts w:eastAsiaTheme="minorEastAsia"/>
                <w:bCs/>
              </w:rPr>
            </w:pPr>
            <w:ins w:id="560" w:author="Prasad QC1" w:date="2021-01-26T16:36:00Z">
              <w:r>
                <w:rPr>
                  <w:rFonts w:eastAsiaTheme="minorEastAsia"/>
                  <w:bCs/>
                </w:rPr>
                <w:t>-</w:t>
              </w:r>
            </w:ins>
            <w:ins w:id="561" w:author="Prasad QC1" w:date="2021-01-26T17:30:00Z">
              <w:r>
                <w:rPr>
                  <w:rFonts w:eastAsiaTheme="minorEastAsia"/>
                  <w:bCs/>
                </w:rPr>
                <w:t xml:space="preserve"> </w:t>
              </w:r>
            </w:ins>
            <w:ins w:id="562" w:author="Prasad QC1" w:date="2021-01-26T16:36:00Z">
              <w:r>
                <w:rPr>
                  <w:rFonts w:eastAsiaTheme="minorEastAsia"/>
                  <w:bCs/>
                </w:rPr>
                <w:t xml:space="preserve">Step 1: Perform unicast loss-less HO from source </w:t>
              </w:r>
              <w:proofErr w:type="spellStart"/>
              <w:r>
                <w:rPr>
                  <w:rFonts w:eastAsiaTheme="minorEastAsia"/>
                  <w:bCs/>
                </w:rPr>
                <w:t>gNB</w:t>
              </w:r>
              <w:proofErr w:type="spellEnd"/>
              <w:r>
                <w:rPr>
                  <w:rFonts w:eastAsiaTheme="minorEastAsia"/>
                  <w:bCs/>
                </w:rPr>
                <w:t xml:space="preserve"> unicast DRB to target </w:t>
              </w:r>
              <w:proofErr w:type="spellStart"/>
              <w:r>
                <w:rPr>
                  <w:rFonts w:eastAsiaTheme="minorEastAsia"/>
                  <w:bCs/>
                </w:rPr>
                <w:t>gNB</w:t>
              </w:r>
              <w:proofErr w:type="spellEnd"/>
              <w:r>
                <w:rPr>
                  <w:rFonts w:eastAsiaTheme="minorEastAsia"/>
                  <w:bCs/>
                </w:rPr>
                <w:t xml:space="preserve"> PTP</w:t>
              </w:r>
            </w:ins>
            <w:ins w:id="563" w:author="Prasad QC1" w:date="2021-01-26T16:39:00Z">
              <w:r>
                <w:rPr>
                  <w:rFonts w:eastAsiaTheme="minorEastAsia"/>
                  <w:bCs/>
                </w:rPr>
                <w:t xml:space="preserve"> RLC</w:t>
              </w:r>
            </w:ins>
            <w:ins w:id="564" w:author="Prasad QC1" w:date="2021-01-26T16:36:00Z">
              <w:r>
                <w:rPr>
                  <w:rFonts w:eastAsiaTheme="minorEastAsia"/>
                  <w:bCs/>
                </w:rPr>
                <w:t xml:space="preserve"> l</w:t>
              </w:r>
            </w:ins>
            <w:ins w:id="565" w:author="Prasad QC1" w:date="2021-01-26T16:39:00Z">
              <w:r>
                <w:rPr>
                  <w:rFonts w:eastAsiaTheme="minorEastAsia"/>
                  <w:bCs/>
                </w:rPr>
                <w:t>eg</w:t>
              </w:r>
            </w:ins>
            <w:ins w:id="566" w:author="Prasad QC1" w:date="2021-01-26T16:36:00Z">
              <w:r>
                <w:rPr>
                  <w:rFonts w:eastAsiaTheme="minorEastAsia"/>
                  <w:bCs/>
                </w:rPr>
                <w:t>.</w:t>
              </w:r>
            </w:ins>
          </w:p>
          <w:p w14:paraId="4ABC3183" w14:textId="77777777" w:rsidR="007A41E0" w:rsidRDefault="00B20846">
            <w:pPr>
              <w:rPr>
                <w:ins w:id="567" w:author="Prasad QC1" w:date="2021-01-26T16:36:00Z"/>
                <w:rFonts w:eastAsiaTheme="minorEastAsia"/>
                <w:bCs/>
              </w:rPr>
            </w:pPr>
            <w:ins w:id="568" w:author="Prasad QC1" w:date="2021-01-26T16:36:00Z">
              <w:r>
                <w:rPr>
                  <w:rFonts w:eastAsiaTheme="minorEastAsia"/>
                  <w:bCs/>
                </w:rPr>
                <w:t>-</w:t>
              </w:r>
            </w:ins>
            <w:ins w:id="569" w:author="Prasad QC1" w:date="2021-01-26T17:30:00Z">
              <w:r>
                <w:rPr>
                  <w:rFonts w:eastAsiaTheme="minorEastAsia"/>
                  <w:bCs/>
                </w:rPr>
                <w:t xml:space="preserve"> </w:t>
              </w:r>
            </w:ins>
            <w:ins w:id="570" w:author="Prasad QC1" w:date="2021-01-26T16:36:00Z">
              <w:r>
                <w:rPr>
                  <w:rFonts w:eastAsiaTheme="minorEastAsia"/>
                  <w:bCs/>
                </w:rPr>
                <w:t xml:space="preserve">Step 2: Target </w:t>
              </w:r>
              <w:proofErr w:type="spellStart"/>
              <w:r>
                <w:rPr>
                  <w:rFonts w:eastAsiaTheme="minorEastAsia"/>
                  <w:bCs/>
                </w:rPr>
                <w:t>gNB</w:t>
              </w:r>
              <w:proofErr w:type="spellEnd"/>
              <w:r>
                <w:rPr>
                  <w:rFonts w:eastAsiaTheme="minorEastAsia"/>
                  <w:bCs/>
                </w:rPr>
                <w:t xml:space="preserve"> switches Multicast delivery from PTP</w:t>
              </w:r>
            </w:ins>
            <w:ins w:id="571" w:author="Prasad QC1" w:date="2021-01-26T16:39:00Z">
              <w:r>
                <w:rPr>
                  <w:rFonts w:eastAsiaTheme="minorEastAsia"/>
                  <w:bCs/>
                </w:rPr>
                <w:t xml:space="preserve"> RLC leg</w:t>
              </w:r>
            </w:ins>
            <w:ins w:id="572" w:author="Prasad QC1" w:date="2021-01-26T16:36:00Z">
              <w:r>
                <w:rPr>
                  <w:rFonts w:eastAsiaTheme="minorEastAsia"/>
                  <w:bCs/>
                </w:rPr>
                <w:t xml:space="preserve"> to PTM </w:t>
              </w:r>
            </w:ins>
            <w:ins w:id="573" w:author="Prasad QC1" w:date="2021-01-26T16:40:00Z">
              <w:r>
                <w:rPr>
                  <w:rFonts w:eastAsiaTheme="minorEastAsia"/>
                  <w:bCs/>
                </w:rPr>
                <w:t>RLC leg.</w:t>
              </w:r>
            </w:ins>
          </w:p>
          <w:p w14:paraId="30C456AB" w14:textId="77777777" w:rsidR="007A41E0" w:rsidRDefault="007A41E0">
            <w:pPr>
              <w:rPr>
                <w:rFonts w:eastAsiaTheme="minorEastAsia"/>
                <w:b/>
              </w:rPr>
            </w:pPr>
          </w:p>
        </w:tc>
      </w:tr>
      <w:tr w:rsidR="007A41E0" w14:paraId="7B33DD1A" w14:textId="77777777">
        <w:trPr>
          <w:gridAfter w:val="1"/>
          <w:wAfter w:w="111" w:type="dxa"/>
          <w:ins w:id="574" w:author="Xuelong Wang" w:date="2021-01-27T18:07:00Z"/>
        </w:trPr>
        <w:tc>
          <w:tcPr>
            <w:tcW w:w="2243" w:type="dxa"/>
            <w:gridSpan w:val="2"/>
          </w:tcPr>
          <w:p w14:paraId="11BF3878" w14:textId="77777777" w:rsidR="007A41E0" w:rsidRDefault="00B20846">
            <w:pPr>
              <w:rPr>
                <w:ins w:id="575" w:author="Xuelong Wang" w:date="2021-01-27T18:07:00Z"/>
                <w:rFonts w:eastAsiaTheme="minorEastAsia"/>
                <w:b/>
              </w:rPr>
            </w:pPr>
            <w:ins w:id="576" w:author="Xuelong Wang" w:date="2021-01-27T18:07:00Z">
              <w:r>
                <w:rPr>
                  <w:rFonts w:eastAsiaTheme="minorEastAsia"/>
                  <w:b/>
                </w:rPr>
                <w:t>MediaTek</w:t>
              </w:r>
            </w:ins>
          </w:p>
        </w:tc>
        <w:tc>
          <w:tcPr>
            <w:tcW w:w="991" w:type="dxa"/>
            <w:gridSpan w:val="2"/>
          </w:tcPr>
          <w:p w14:paraId="6FE61C59" w14:textId="77777777" w:rsidR="007A41E0" w:rsidRDefault="00B20846">
            <w:pPr>
              <w:rPr>
                <w:ins w:id="577" w:author="Xuelong Wang" w:date="2021-01-27T18:07:00Z"/>
                <w:rFonts w:eastAsiaTheme="minorEastAsia"/>
                <w:b/>
              </w:rPr>
            </w:pPr>
            <w:ins w:id="578" w:author="Xuelong Wang" w:date="2021-01-27T18:07:00Z">
              <w:r>
                <w:rPr>
                  <w:rFonts w:eastAsiaTheme="minorEastAsia"/>
                  <w:b/>
                </w:rPr>
                <w:t>Yes</w:t>
              </w:r>
            </w:ins>
          </w:p>
        </w:tc>
        <w:tc>
          <w:tcPr>
            <w:tcW w:w="6283" w:type="dxa"/>
            <w:gridSpan w:val="2"/>
          </w:tcPr>
          <w:p w14:paraId="69DA6A7B" w14:textId="77777777" w:rsidR="007A41E0" w:rsidRDefault="007A41E0">
            <w:pPr>
              <w:rPr>
                <w:ins w:id="579" w:author="Xuelong Wang" w:date="2021-01-27T18:07:00Z"/>
                <w:rFonts w:eastAsiaTheme="minorEastAsia"/>
                <w:bCs/>
              </w:rPr>
            </w:pPr>
          </w:p>
        </w:tc>
      </w:tr>
      <w:tr w:rsidR="007A41E0" w14:paraId="78360763" w14:textId="77777777">
        <w:trPr>
          <w:gridAfter w:val="1"/>
          <w:wAfter w:w="111" w:type="dxa"/>
          <w:ins w:id="580" w:author="Benoist" w:date="2021-01-28T07:48:00Z"/>
        </w:trPr>
        <w:tc>
          <w:tcPr>
            <w:tcW w:w="2243" w:type="dxa"/>
            <w:gridSpan w:val="2"/>
          </w:tcPr>
          <w:p w14:paraId="0FB62848" w14:textId="77777777" w:rsidR="007A41E0" w:rsidRDefault="00B20846">
            <w:pPr>
              <w:rPr>
                <w:ins w:id="581" w:author="Benoist" w:date="2021-01-28T07:48:00Z"/>
                <w:rFonts w:eastAsiaTheme="minorEastAsia"/>
                <w:b/>
              </w:rPr>
            </w:pPr>
            <w:ins w:id="582" w:author="Benoist" w:date="2021-01-28T07:48:00Z">
              <w:r>
                <w:rPr>
                  <w:rFonts w:eastAsiaTheme="minorEastAsia"/>
                  <w:b/>
                </w:rPr>
                <w:t>Nokia</w:t>
              </w:r>
            </w:ins>
          </w:p>
        </w:tc>
        <w:tc>
          <w:tcPr>
            <w:tcW w:w="991" w:type="dxa"/>
            <w:gridSpan w:val="2"/>
          </w:tcPr>
          <w:p w14:paraId="5A34131E" w14:textId="77777777" w:rsidR="007A41E0" w:rsidRDefault="00B20846">
            <w:pPr>
              <w:rPr>
                <w:ins w:id="583" w:author="Benoist" w:date="2021-01-28T07:48:00Z"/>
                <w:rFonts w:eastAsiaTheme="minorEastAsia"/>
                <w:b/>
              </w:rPr>
            </w:pPr>
            <w:ins w:id="584" w:author="Benoist" w:date="2021-01-28T07:48:00Z">
              <w:r>
                <w:rPr>
                  <w:rFonts w:eastAsiaTheme="minorEastAsia"/>
                  <w:b/>
                </w:rPr>
                <w:t>Yes</w:t>
              </w:r>
            </w:ins>
          </w:p>
        </w:tc>
        <w:tc>
          <w:tcPr>
            <w:tcW w:w="6283" w:type="dxa"/>
            <w:gridSpan w:val="2"/>
          </w:tcPr>
          <w:p w14:paraId="1ACE523F" w14:textId="77777777" w:rsidR="007A41E0" w:rsidRDefault="00B20846">
            <w:pPr>
              <w:rPr>
                <w:ins w:id="585" w:author="Benoist" w:date="2021-01-28T07:48:00Z"/>
                <w:rFonts w:eastAsiaTheme="minorEastAsia"/>
                <w:bCs/>
              </w:rPr>
            </w:pPr>
            <w:ins w:id="586" w:author="Benoist" w:date="2021-01-28T07:48:00Z">
              <w:r>
                <w:rPr>
                  <w:rFonts w:eastAsiaTheme="minorEastAsia"/>
                  <w:bCs/>
                </w:rPr>
                <w:t xml:space="preserve">For the purpose of answering the LS, the </w:t>
              </w:r>
              <w:proofErr w:type="gramStart"/>
              <w:r>
                <w:rPr>
                  <w:rFonts w:eastAsiaTheme="minorEastAsia"/>
                  <w:bCs/>
                </w:rPr>
                <w:t>high level</w:t>
              </w:r>
              <w:proofErr w:type="gramEnd"/>
              <w:r>
                <w:rPr>
                  <w:rFonts w:eastAsiaTheme="minorEastAsia"/>
                  <w:bCs/>
                </w:rPr>
                <w:t xml:space="preserve"> description from the rapporteur above is good enough. </w:t>
              </w:r>
            </w:ins>
          </w:p>
        </w:tc>
      </w:tr>
      <w:tr w:rsidR="007A41E0" w14:paraId="4F3C50DE" w14:textId="77777777">
        <w:trPr>
          <w:gridAfter w:val="1"/>
          <w:wAfter w:w="111" w:type="dxa"/>
          <w:ins w:id="587" w:author="Kyocera - Masato Fujishiro" w:date="2021-01-28T09:50:00Z"/>
        </w:trPr>
        <w:tc>
          <w:tcPr>
            <w:tcW w:w="2243" w:type="dxa"/>
            <w:gridSpan w:val="2"/>
          </w:tcPr>
          <w:p w14:paraId="4BC64C43" w14:textId="77777777" w:rsidR="007A41E0" w:rsidRDefault="00B20846">
            <w:pPr>
              <w:rPr>
                <w:ins w:id="588" w:author="Kyocera - Masato Fujishiro" w:date="2021-01-28T09:50:00Z"/>
                <w:rFonts w:eastAsiaTheme="minorEastAsia"/>
                <w:b/>
              </w:rPr>
            </w:pPr>
            <w:ins w:id="589" w:author="Kyocera - Masato Fujishiro" w:date="2021-01-28T09:50:00Z">
              <w:r>
                <w:rPr>
                  <w:rFonts w:eastAsia="Yu Mincho" w:hint="eastAsia"/>
                  <w:b/>
                  <w:lang w:eastAsia="ja-JP"/>
                </w:rPr>
                <w:lastRenderedPageBreak/>
                <w:t>K</w:t>
              </w:r>
              <w:r>
                <w:rPr>
                  <w:rFonts w:eastAsia="Yu Mincho"/>
                  <w:b/>
                  <w:lang w:eastAsia="ja-JP"/>
                </w:rPr>
                <w:t>yocera</w:t>
              </w:r>
            </w:ins>
          </w:p>
        </w:tc>
        <w:tc>
          <w:tcPr>
            <w:tcW w:w="991" w:type="dxa"/>
            <w:gridSpan w:val="2"/>
          </w:tcPr>
          <w:p w14:paraId="11688461" w14:textId="77777777" w:rsidR="007A41E0" w:rsidRDefault="00B20846">
            <w:pPr>
              <w:rPr>
                <w:ins w:id="590" w:author="Kyocera - Masato Fujishiro" w:date="2021-01-28T09:50:00Z"/>
                <w:rFonts w:eastAsiaTheme="minorEastAsia"/>
                <w:b/>
              </w:rPr>
            </w:pPr>
            <w:ins w:id="591" w:author="Kyocera - Masato Fujishiro" w:date="2021-01-28T09:50:00Z">
              <w:r>
                <w:rPr>
                  <w:rFonts w:eastAsia="Yu Mincho" w:hint="eastAsia"/>
                  <w:b/>
                  <w:lang w:eastAsia="ja-JP"/>
                </w:rPr>
                <w:t>Y</w:t>
              </w:r>
              <w:r>
                <w:rPr>
                  <w:rFonts w:eastAsia="Yu Mincho"/>
                  <w:b/>
                  <w:lang w:eastAsia="ja-JP"/>
                </w:rPr>
                <w:t>es</w:t>
              </w:r>
            </w:ins>
          </w:p>
        </w:tc>
        <w:tc>
          <w:tcPr>
            <w:tcW w:w="6283" w:type="dxa"/>
            <w:gridSpan w:val="2"/>
          </w:tcPr>
          <w:p w14:paraId="71AB2F23" w14:textId="77777777" w:rsidR="007A41E0" w:rsidRDefault="00B20846">
            <w:pPr>
              <w:rPr>
                <w:ins w:id="592" w:author="Kyocera - Masato Fujishiro" w:date="2021-01-28T09:50:00Z"/>
                <w:rFonts w:eastAsiaTheme="minorEastAsia"/>
                <w:bCs/>
              </w:rPr>
            </w:pPr>
            <w:ins w:id="593" w:author="Kyocera - Masato Fujishiro" w:date="2021-01-28T09:50:00Z">
              <w:r>
                <w:rPr>
                  <w:rFonts w:eastAsia="Yu Mincho" w:hint="eastAsia"/>
                  <w:bCs/>
                  <w:lang w:eastAsia="ja-JP"/>
                </w:rPr>
                <w:t>W</w:t>
              </w:r>
              <w:r>
                <w:rPr>
                  <w:rFonts w:eastAsia="Yu Mincho"/>
                  <w:bCs/>
                  <w:lang w:eastAsia="ja-JP"/>
                </w:rPr>
                <w:t xml:space="preserve">e agree the rapporteur’s analysis. </w:t>
              </w:r>
            </w:ins>
          </w:p>
        </w:tc>
      </w:tr>
      <w:tr w:rsidR="007A41E0" w14:paraId="7C0FF6BB" w14:textId="77777777">
        <w:trPr>
          <w:gridAfter w:val="1"/>
          <w:wAfter w:w="111" w:type="dxa"/>
          <w:ins w:id="594" w:author="CATT" w:date="2021-01-28T09:48:00Z"/>
        </w:trPr>
        <w:tc>
          <w:tcPr>
            <w:tcW w:w="2243" w:type="dxa"/>
            <w:gridSpan w:val="2"/>
          </w:tcPr>
          <w:p w14:paraId="57F737ED" w14:textId="77777777" w:rsidR="007A41E0" w:rsidRDefault="00B20846">
            <w:pPr>
              <w:rPr>
                <w:ins w:id="595" w:author="CATT" w:date="2021-01-28T09:48:00Z"/>
                <w:rFonts w:eastAsia="Yu Mincho"/>
                <w:b/>
                <w:lang w:eastAsia="ja-JP"/>
              </w:rPr>
            </w:pPr>
            <w:ins w:id="596" w:author="CATT" w:date="2021-01-28T09:48:00Z">
              <w:r>
                <w:rPr>
                  <w:rFonts w:eastAsiaTheme="minorEastAsia" w:hint="eastAsia"/>
                  <w:b/>
                </w:rPr>
                <w:t>CATT</w:t>
              </w:r>
            </w:ins>
          </w:p>
        </w:tc>
        <w:tc>
          <w:tcPr>
            <w:tcW w:w="991" w:type="dxa"/>
            <w:gridSpan w:val="2"/>
          </w:tcPr>
          <w:p w14:paraId="422972CA" w14:textId="77777777" w:rsidR="007A41E0" w:rsidRDefault="00B20846">
            <w:pPr>
              <w:rPr>
                <w:ins w:id="597" w:author="CATT" w:date="2021-01-28T09:48:00Z"/>
                <w:rFonts w:eastAsia="Yu Mincho"/>
                <w:b/>
                <w:lang w:eastAsia="ja-JP"/>
              </w:rPr>
            </w:pPr>
            <w:ins w:id="598" w:author="CATT" w:date="2021-01-28T09:48:00Z">
              <w:r>
                <w:rPr>
                  <w:rFonts w:eastAsiaTheme="minorEastAsia"/>
                  <w:b/>
                </w:rPr>
                <w:t>Yes</w:t>
              </w:r>
            </w:ins>
          </w:p>
        </w:tc>
        <w:tc>
          <w:tcPr>
            <w:tcW w:w="6283" w:type="dxa"/>
            <w:gridSpan w:val="2"/>
          </w:tcPr>
          <w:p w14:paraId="4B25743E" w14:textId="77777777" w:rsidR="007A41E0" w:rsidRDefault="00B20846">
            <w:pPr>
              <w:rPr>
                <w:ins w:id="599" w:author="CATT" w:date="2021-01-28T09:50:00Z"/>
                <w:rFonts w:eastAsiaTheme="minorEastAsia"/>
              </w:rPr>
            </w:pPr>
            <w:ins w:id="600" w:author="CATT" w:date="2021-01-28T09:51:00Z">
              <w:r>
                <w:rPr>
                  <w:rFonts w:eastAsiaTheme="minorEastAsia"/>
                </w:rPr>
                <w:t>A</w:t>
              </w:r>
              <w:r>
                <w:rPr>
                  <w:rFonts w:eastAsiaTheme="minorEastAsia" w:hint="eastAsia"/>
                </w:rPr>
                <w:t>gree to answer the LS with this.</w:t>
              </w:r>
            </w:ins>
          </w:p>
          <w:p w14:paraId="76E94596" w14:textId="77777777" w:rsidR="007A41E0" w:rsidRDefault="00B20846">
            <w:pPr>
              <w:rPr>
                <w:ins w:id="601" w:author="CATT" w:date="2021-01-28T09:48:00Z"/>
                <w:rFonts w:eastAsiaTheme="minorEastAsia"/>
              </w:rPr>
            </w:pPr>
            <w:ins w:id="602" w:author="CATT" w:date="2021-01-28T09:50:00Z">
              <w:r>
                <w:rPr>
                  <w:rFonts w:eastAsiaTheme="minorEastAsia" w:hint="eastAsia"/>
                </w:rPr>
                <w:t>And for the</w:t>
              </w:r>
            </w:ins>
            <w:ins w:id="603" w:author="CATT" w:date="2021-01-28T09:48:00Z">
              <w:r>
                <w:rPr>
                  <w:rFonts w:eastAsiaTheme="minorEastAsia" w:hint="eastAsia"/>
                </w:rPr>
                <w:t xml:space="preserve"> two options </w:t>
              </w:r>
            </w:ins>
            <w:ins w:id="604" w:author="CATT" w:date="2021-01-28T09:50:00Z">
              <w:r>
                <w:rPr>
                  <w:rFonts w:eastAsiaTheme="minorEastAsia" w:hint="eastAsia"/>
                </w:rPr>
                <w:t xml:space="preserve">mentioned by </w:t>
              </w:r>
              <w:r>
                <w:rPr>
                  <w:color w:val="000000"/>
                </w:rPr>
                <w:t>Rapporteur</w:t>
              </w:r>
              <w:r>
                <w:rPr>
                  <w:rFonts w:eastAsiaTheme="minorEastAsia" w:hint="eastAsia"/>
                </w:rPr>
                <w:t xml:space="preserve"> </w:t>
              </w:r>
            </w:ins>
            <w:ins w:id="605" w:author="CATT" w:date="2021-01-28T09:48:00Z">
              <w:r>
                <w:rPr>
                  <w:rFonts w:eastAsiaTheme="minorEastAsia" w:hint="eastAsia"/>
                </w:rPr>
                <w:t xml:space="preserve">to perform the handover from MBS cell to non-MBS cell, </w:t>
              </w:r>
            </w:ins>
          </w:p>
          <w:p w14:paraId="6E1F8E3D" w14:textId="77777777" w:rsidR="007A41E0" w:rsidRDefault="00B20846">
            <w:pPr>
              <w:spacing w:after="0"/>
              <w:rPr>
                <w:ins w:id="606" w:author="CATT" w:date="2021-01-28T09:48:00Z"/>
                <w:rFonts w:eastAsiaTheme="minorEastAsia"/>
              </w:rPr>
            </w:pPr>
            <w:ins w:id="607" w:author="CATT" w:date="2021-01-28T09:48:00Z">
              <w:r>
                <w:rPr>
                  <w:rFonts w:eastAsiaTheme="minorEastAsia"/>
                  <w:u w:val="single"/>
                </w:rPr>
                <w:t>O</w:t>
              </w:r>
              <w:r>
                <w:rPr>
                  <w:rFonts w:eastAsiaTheme="minorEastAsia" w:hint="eastAsia"/>
                  <w:u w:val="single"/>
                </w:rPr>
                <w:t>ption 1:</w:t>
              </w:r>
              <w:r>
                <w:rPr>
                  <w:rFonts w:eastAsiaTheme="minorEastAsia" w:hint="eastAsia"/>
                </w:rPr>
                <w:t xml:space="preserve"> </w:t>
              </w:r>
              <w:r>
                <w:rPr>
                  <w:rFonts w:eastAsiaTheme="minorEastAsia"/>
                </w:rPr>
                <w:t xml:space="preserve">switching the traffic from delivery via MRB </w:t>
              </w:r>
              <w:r>
                <w:rPr>
                  <w:rFonts w:eastAsiaTheme="minorEastAsia"/>
                  <w:highlight w:val="yellow"/>
                </w:rPr>
                <w:t>to delivery via DRB before the handover</w:t>
              </w:r>
            </w:ins>
          </w:p>
          <w:p w14:paraId="4BA0B903" w14:textId="77777777" w:rsidR="007A41E0" w:rsidRDefault="00B20846">
            <w:pPr>
              <w:spacing w:after="0"/>
              <w:rPr>
                <w:ins w:id="608" w:author="CATT" w:date="2021-01-28T09:48:00Z"/>
                <w:rFonts w:eastAsiaTheme="minorEastAsia"/>
              </w:rPr>
            </w:pPr>
            <w:ins w:id="609" w:author="CATT" w:date="2021-01-28T09:48:00Z">
              <w:r>
                <w:rPr>
                  <w:rFonts w:eastAsiaTheme="minorEastAsia" w:hint="eastAsia"/>
                  <w:u w:val="single"/>
                </w:rPr>
                <w:t xml:space="preserve">Option </w:t>
              </w:r>
              <w:proofErr w:type="gramStart"/>
              <w:r>
                <w:rPr>
                  <w:rFonts w:eastAsiaTheme="minorEastAsia" w:hint="eastAsia"/>
                  <w:u w:val="single"/>
                </w:rPr>
                <w:t>2:</w:t>
              </w:r>
              <w:r>
                <w:rPr>
                  <w:rFonts w:eastAsiaTheme="minorEastAsia"/>
                </w:rPr>
                <w:t>switching</w:t>
              </w:r>
              <w:proofErr w:type="gramEnd"/>
              <w:r>
                <w:rPr>
                  <w:rFonts w:eastAsiaTheme="minorEastAsia"/>
                </w:rPr>
                <w:t xml:space="preserve"> the traffic from delivery via MRB </w:t>
              </w:r>
              <w:r>
                <w:rPr>
                  <w:rFonts w:eastAsiaTheme="minorEastAsia"/>
                  <w:highlight w:val="yellow"/>
                </w:rPr>
                <w:t>to delivery via DRB during the handover</w:t>
              </w:r>
            </w:ins>
          </w:p>
          <w:p w14:paraId="6FE695DB" w14:textId="77777777" w:rsidR="007A41E0" w:rsidRDefault="00B20846">
            <w:pPr>
              <w:spacing w:before="240"/>
              <w:rPr>
                <w:ins w:id="610" w:author="CATT" w:date="2021-01-28T09:48:00Z"/>
                <w:rFonts w:eastAsiaTheme="minorEastAsia"/>
              </w:rPr>
            </w:pPr>
            <w:ins w:id="611" w:author="CATT" w:date="2021-01-28T09:49:00Z">
              <w:r>
                <w:rPr>
                  <w:rFonts w:eastAsiaTheme="minorEastAsia"/>
                </w:rPr>
                <w:t>W</w:t>
              </w:r>
              <w:r>
                <w:rPr>
                  <w:rFonts w:eastAsiaTheme="minorEastAsia" w:hint="eastAsia"/>
                </w:rPr>
                <w:t xml:space="preserve">e understand </w:t>
              </w:r>
              <w:r>
                <w:rPr>
                  <w:rFonts w:eastAsiaTheme="minorEastAsia"/>
                </w:rPr>
                <w:t>wh</w:t>
              </w:r>
              <w:r>
                <w:rPr>
                  <w:rFonts w:eastAsiaTheme="minorEastAsia" w:hint="eastAsia"/>
                </w:rPr>
                <w:t xml:space="preserve">ich option to </w:t>
              </w:r>
            </w:ins>
            <w:ins w:id="612" w:author="CATT" w:date="2021-01-28T09:50:00Z">
              <w:r>
                <w:rPr>
                  <w:rFonts w:eastAsiaTheme="minorEastAsia"/>
                </w:rPr>
                <w:t>choose</w:t>
              </w:r>
            </w:ins>
            <w:ins w:id="613" w:author="CATT" w:date="2021-01-28T09:48:00Z">
              <w:r>
                <w:rPr>
                  <w:rFonts w:eastAsiaTheme="minorEastAsia" w:hint="eastAsia"/>
                </w:rPr>
                <w:t xml:space="preserve"> </w:t>
              </w:r>
            </w:ins>
            <w:ins w:id="614" w:author="CATT" w:date="2021-01-28T09:55:00Z">
              <w:r>
                <w:rPr>
                  <w:rFonts w:eastAsiaTheme="minorEastAsia" w:hint="eastAsia"/>
                </w:rPr>
                <w:t>should</w:t>
              </w:r>
            </w:ins>
            <w:ins w:id="615" w:author="CATT" w:date="2021-01-28T09:49:00Z">
              <w:r>
                <w:rPr>
                  <w:rFonts w:eastAsiaTheme="minorEastAsia" w:hint="eastAsia"/>
                </w:rPr>
                <w:t xml:space="preserve"> be discus</w:t>
              </w:r>
            </w:ins>
            <w:ins w:id="616" w:author="CATT" w:date="2021-01-28T09:50:00Z">
              <w:r>
                <w:rPr>
                  <w:rFonts w:eastAsiaTheme="minorEastAsia" w:hint="eastAsia"/>
                </w:rPr>
                <w:t>s</w:t>
              </w:r>
            </w:ins>
            <w:ins w:id="617" w:author="CATT" w:date="2021-01-28T09:49:00Z">
              <w:r>
                <w:rPr>
                  <w:rFonts w:eastAsiaTheme="minorEastAsia" w:hint="eastAsia"/>
                </w:rPr>
                <w:t>ed</w:t>
              </w:r>
            </w:ins>
            <w:ins w:id="618" w:author="CATT" w:date="2021-01-28T09:55:00Z">
              <w:r>
                <w:rPr>
                  <w:rFonts w:eastAsiaTheme="minorEastAsia" w:hint="eastAsia"/>
                </w:rPr>
                <w:t xml:space="preserve"> further</w:t>
              </w:r>
            </w:ins>
            <w:ins w:id="619" w:author="CATT" w:date="2021-01-28T09:48:00Z">
              <w:r>
                <w:rPr>
                  <w:rFonts w:eastAsiaTheme="minorEastAsia" w:hint="eastAsia"/>
                </w:rPr>
                <w:t xml:space="preserve"> under the agenda item on </w:t>
              </w:r>
            </w:ins>
            <w:ins w:id="620" w:author="CATT" w:date="2021-01-28T09:49:00Z">
              <w:r>
                <w:rPr>
                  <w:rFonts w:eastAsiaTheme="minorEastAsia"/>
                </w:rPr>
                <w:t>mobility</w:t>
              </w:r>
            </w:ins>
            <w:ins w:id="621" w:author="CATT" w:date="2021-01-28T09:55:00Z">
              <w:r>
                <w:rPr>
                  <w:rFonts w:eastAsiaTheme="minorEastAsia" w:hint="eastAsia"/>
                </w:rPr>
                <w:t>, but not here.</w:t>
              </w:r>
            </w:ins>
          </w:p>
        </w:tc>
      </w:tr>
      <w:tr w:rsidR="007A41E0" w14:paraId="2378F559" w14:textId="77777777">
        <w:trPr>
          <w:gridAfter w:val="1"/>
          <w:wAfter w:w="111" w:type="dxa"/>
          <w:ins w:id="622" w:author="xiaomi" w:date="2021-01-28T11:28:00Z"/>
        </w:trPr>
        <w:tc>
          <w:tcPr>
            <w:tcW w:w="2243" w:type="dxa"/>
            <w:gridSpan w:val="2"/>
          </w:tcPr>
          <w:p w14:paraId="0B794DA9" w14:textId="77777777" w:rsidR="007A41E0" w:rsidRDefault="00B20846">
            <w:pPr>
              <w:rPr>
                <w:ins w:id="623" w:author="xiaomi" w:date="2021-01-28T11:28:00Z"/>
                <w:rFonts w:eastAsiaTheme="minorEastAsia"/>
                <w:b/>
              </w:rPr>
            </w:pPr>
            <w:ins w:id="624" w:author="xiaomi" w:date="2021-01-28T11:28:00Z">
              <w:r>
                <w:rPr>
                  <w:rFonts w:eastAsiaTheme="minorEastAsia"/>
                  <w:b/>
                </w:rPr>
                <w:t>Xiaomi</w:t>
              </w:r>
            </w:ins>
          </w:p>
        </w:tc>
        <w:tc>
          <w:tcPr>
            <w:tcW w:w="991" w:type="dxa"/>
            <w:gridSpan w:val="2"/>
          </w:tcPr>
          <w:p w14:paraId="47A50B42" w14:textId="77777777" w:rsidR="007A41E0" w:rsidRDefault="00B20846">
            <w:pPr>
              <w:rPr>
                <w:ins w:id="625" w:author="xiaomi" w:date="2021-01-28T11:28:00Z"/>
                <w:rFonts w:eastAsiaTheme="minorEastAsia"/>
                <w:b/>
              </w:rPr>
            </w:pPr>
            <w:ins w:id="626" w:author="xiaomi" w:date="2021-01-28T11:28:00Z">
              <w:r>
                <w:rPr>
                  <w:rFonts w:eastAsiaTheme="minorEastAsia"/>
                  <w:b/>
                </w:rPr>
                <w:t>Yes</w:t>
              </w:r>
            </w:ins>
          </w:p>
        </w:tc>
        <w:tc>
          <w:tcPr>
            <w:tcW w:w="6283" w:type="dxa"/>
            <w:gridSpan w:val="2"/>
          </w:tcPr>
          <w:p w14:paraId="21ADCC07" w14:textId="77777777" w:rsidR="007A41E0" w:rsidRDefault="007A41E0">
            <w:pPr>
              <w:rPr>
                <w:ins w:id="627" w:author="xiaomi" w:date="2021-01-28T11:28:00Z"/>
                <w:rFonts w:eastAsiaTheme="minorEastAsia"/>
              </w:rPr>
            </w:pPr>
          </w:p>
        </w:tc>
      </w:tr>
      <w:tr w:rsidR="007A41E0" w14:paraId="72052C5E" w14:textId="77777777">
        <w:trPr>
          <w:gridAfter w:val="1"/>
          <w:wAfter w:w="111" w:type="dxa"/>
          <w:ins w:id="628" w:author="Spreadtrum communications" w:date="2021-01-28T15:34:00Z"/>
        </w:trPr>
        <w:tc>
          <w:tcPr>
            <w:tcW w:w="2243" w:type="dxa"/>
            <w:gridSpan w:val="2"/>
          </w:tcPr>
          <w:p w14:paraId="726911C6" w14:textId="77777777" w:rsidR="007A41E0" w:rsidRDefault="00B20846">
            <w:pPr>
              <w:rPr>
                <w:ins w:id="629" w:author="Spreadtrum communications" w:date="2021-01-28T15:34:00Z"/>
                <w:rFonts w:eastAsiaTheme="minorEastAsia"/>
                <w:b/>
              </w:rPr>
            </w:pPr>
            <w:proofErr w:type="spellStart"/>
            <w:ins w:id="630" w:author="Spreadtrum communications" w:date="2021-01-28T15:35:00Z">
              <w:r>
                <w:rPr>
                  <w:rFonts w:eastAsiaTheme="minorEastAsia" w:hint="eastAsia"/>
                  <w:b/>
                </w:rPr>
                <w:t>Spreadtrum</w:t>
              </w:r>
            </w:ins>
            <w:proofErr w:type="spellEnd"/>
          </w:p>
        </w:tc>
        <w:tc>
          <w:tcPr>
            <w:tcW w:w="991" w:type="dxa"/>
            <w:gridSpan w:val="2"/>
          </w:tcPr>
          <w:p w14:paraId="43DBCCD8" w14:textId="77777777" w:rsidR="007A41E0" w:rsidRDefault="00B20846">
            <w:pPr>
              <w:rPr>
                <w:ins w:id="631" w:author="Spreadtrum communications" w:date="2021-01-28T15:34:00Z"/>
                <w:rFonts w:eastAsiaTheme="minorEastAsia"/>
                <w:b/>
              </w:rPr>
            </w:pPr>
            <w:ins w:id="632" w:author="Spreadtrum communications" w:date="2021-01-28T15:35:00Z">
              <w:r>
                <w:rPr>
                  <w:b/>
                </w:rPr>
                <w:t>Yes</w:t>
              </w:r>
            </w:ins>
          </w:p>
        </w:tc>
        <w:tc>
          <w:tcPr>
            <w:tcW w:w="6283" w:type="dxa"/>
            <w:gridSpan w:val="2"/>
          </w:tcPr>
          <w:p w14:paraId="624E544E" w14:textId="77777777" w:rsidR="007A41E0" w:rsidRDefault="007A41E0">
            <w:pPr>
              <w:rPr>
                <w:ins w:id="633" w:author="Spreadtrum communications" w:date="2021-01-28T15:34:00Z"/>
                <w:rFonts w:eastAsiaTheme="minorEastAsia"/>
              </w:rPr>
            </w:pPr>
          </w:p>
        </w:tc>
      </w:tr>
      <w:tr w:rsidR="007A41E0" w14:paraId="13F97071" w14:textId="77777777">
        <w:trPr>
          <w:gridBefore w:val="1"/>
          <w:wBefore w:w="113" w:type="dxa"/>
          <w:ins w:id="634" w:author="Ericsson" w:date="2021-01-28T09:24:00Z"/>
        </w:trPr>
        <w:tc>
          <w:tcPr>
            <w:tcW w:w="2243" w:type="dxa"/>
            <w:gridSpan w:val="2"/>
          </w:tcPr>
          <w:p w14:paraId="4B8411E7" w14:textId="77777777" w:rsidR="007A41E0" w:rsidRDefault="00B20846">
            <w:pPr>
              <w:rPr>
                <w:ins w:id="635" w:author="Ericsson" w:date="2021-01-28T09:24:00Z"/>
                <w:rFonts w:eastAsiaTheme="minorEastAsia"/>
                <w:b/>
              </w:rPr>
            </w:pPr>
            <w:ins w:id="636" w:author="Ericsson" w:date="2021-01-28T09:24:00Z">
              <w:r>
                <w:rPr>
                  <w:rFonts w:eastAsiaTheme="minorEastAsia"/>
                  <w:b/>
                </w:rPr>
                <w:t>Ericsson</w:t>
              </w:r>
            </w:ins>
          </w:p>
        </w:tc>
        <w:tc>
          <w:tcPr>
            <w:tcW w:w="989" w:type="dxa"/>
            <w:gridSpan w:val="2"/>
          </w:tcPr>
          <w:p w14:paraId="24AF9938" w14:textId="77777777" w:rsidR="007A41E0" w:rsidRDefault="00B20846">
            <w:pPr>
              <w:rPr>
                <w:ins w:id="637" w:author="Ericsson" w:date="2021-01-28T09:24:00Z"/>
                <w:rFonts w:eastAsiaTheme="minorEastAsia"/>
                <w:b/>
              </w:rPr>
            </w:pPr>
            <w:ins w:id="638" w:author="Ericsson" w:date="2021-01-28T09:24:00Z">
              <w:r>
                <w:rPr>
                  <w:rFonts w:eastAsiaTheme="minorEastAsia"/>
                  <w:b/>
                </w:rPr>
                <w:t>Yes, but</w:t>
              </w:r>
            </w:ins>
          </w:p>
        </w:tc>
        <w:tc>
          <w:tcPr>
            <w:tcW w:w="6283" w:type="dxa"/>
            <w:gridSpan w:val="2"/>
          </w:tcPr>
          <w:p w14:paraId="7F95CC10" w14:textId="77777777" w:rsidR="007A41E0" w:rsidRDefault="00B20846">
            <w:pPr>
              <w:rPr>
                <w:ins w:id="639" w:author="Ericsson" w:date="2021-01-28T09:24:00Z"/>
                <w:rFonts w:eastAsiaTheme="minorEastAsia"/>
                <w:bCs/>
              </w:rPr>
            </w:pPr>
            <w:ins w:id="640" w:author="Ericsson" w:date="2021-01-28T09:24:00Z">
              <w:r>
                <w:rPr>
                  <w:rFonts w:eastAsiaTheme="minorEastAsia"/>
                  <w:bCs/>
                </w:rPr>
                <w:t xml:space="preserve">First of all, we note that the SA2 note speaks of "lossless handover with data forwarding </w:t>
              </w:r>
              <w:r>
                <w:rPr>
                  <w:rFonts w:eastAsiaTheme="minorEastAsia"/>
                  <w:b/>
                </w:rPr>
                <w:t>from source NG-RAN supporting 5MBS to the target NG-RAN not supporting 5MBS</w:t>
              </w:r>
              <w:r>
                <w:rPr>
                  <w:rFonts w:eastAsiaTheme="minorEastAsia"/>
                  <w:bCs/>
                </w:rPr>
                <w:t>" and the question speaks of "</w:t>
              </w:r>
              <w:r>
                <w:rPr>
                  <w:rFonts w:eastAsiaTheme="minorEastAsia"/>
                  <w:b/>
                </w:rPr>
                <w:t xml:space="preserve">mobility between the source </w:t>
              </w:r>
              <w:proofErr w:type="spellStart"/>
              <w:r>
                <w:rPr>
                  <w:rFonts w:eastAsiaTheme="minorEastAsia"/>
                  <w:b/>
                </w:rPr>
                <w:t>gNB</w:t>
              </w:r>
              <w:proofErr w:type="spellEnd"/>
              <w:r>
                <w:rPr>
                  <w:rFonts w:eastAsiaTheme="minorEastAsia"/>
                  <w:b/>
                </w:rPr>
                <w:t xml:space="preserve"> supporting MBS and target </w:t>
              </w:r>
              <w:proofErr w:type="spellStart"/>
              <w:r>
                <w:rPr>
                  <w:rFonts w:eastAsiaTheme="minorEastAsia"/>
                  <w:b/>
                </w:rPr>
                <w:t>gNB</w:t>
              </w:r>
              <w:proofErr w:type="spellEnd"/>
              <w:r>
                <w:rPr>
                  <w:rFonts w:eastAsiaTheme="minorEastAsia"/>
                  <w:b/>
                </w:rPr>
                <w:t xml:space="preserve"> not supporting MBS</w:t>
              </w:r>
              <w:r>
                <w:rPr>
                  <w:rFonts w:eastAsiaTheme="minorEastAsia"/>
                  <w:bCs/>
                </w:rPr>
                <w:t>", which means that the SA2 note is for support in one direction while the moderator speaks of support in both directions. The moderator goes beyond the SA2 note.</w:t>
              </w:r>
            </w:ins>
          </w:p>
          <w:p w14:paraId="30C27009" w14:textId="77777777" w:rsidR="007A41E0" w:rsidRDefault="00B20846">
            <w:pPr>
              <w:rPr>
                <w:ins w:id="641" w:author="Ericsson" w:date="2021-01-28T09:24:00Z"/>
                <w:rFonts w:eastAsiaTheme="minorEastAsia"/>
                <w:bCs/>
              </w:rPr>
            </w:pPr>
            <w:ins w:id="642" w:author="Ericsson" w:date="2021-01-28T09:24:00Z">
              <w:r>
                <w:rPr>
                  <w:rFonts w:eastAsiaTheme="minorEastAsia"/>
                  <w:bCs/>
                </w:rPr>
                <w:t>In our contribution [9] we state:</w:t>
              </w:r>
            </w:ins>
          </w:p>
          <w:p w14:paraId="2E50C43D" w14:textId="77777777" w:rsidR="007A41E0" w:rsidRDefault="00B20846">
            <w:pPr>
              <w:rPr>
                <w:ins w:id="643" w:author="Ericsson" w:date="2021-01-28T09:24:00Z"/>
                <w:rFonts w:eastAsiaTheme="minorEastAsia"/>
                <w:bCs/>
              </w:rPr>
            </w:pPr>
            <w:ins w:id="644" w:author="Ericsson" w:date="2021-01-28T09:24:00Z">
              <w:r>
                <w:rPr>
                  <w:rFonts w:eastAsiaTheme="minorEastAsia"/>
                  <w:bCs/>
                </w:rPr>
                <w:t xml:space="preserve">Like the basic case of mobility between two MBS supporting nodes, depending on service requirements, lossless HO may be needed also in case of handover between an MBS supporting and non-MBS supporting nodes. </w:t>
              </w:r>
              <w:proofErr w:type="gramStart"/>
              <w:r>
                <w:rPr>
                  <w:rFonts w:eastAsiaTheme="minorEastAsia"/>
                  <w:bCs/>
                </w:rPr>
                <w:t>For handling lossless, it</w:t>
              </w:r>
              <w:proofErr w:type="gramEnd"/>
              <w:r>
                <w:rPr>
                  <w:rFonts w:eastAsiaTheme="minorEastAsia"/>
                  <w:bCs/>
                </w:rPr>
                <w:t xml:space="preserve"> is assumed that legacy mechanisms (e.g., SN status transfer, data forwarding, PDCP status reporting) can be used. However, as in the basic MBS-MBS mobility, there is need of synchronization of PDCP SN between source and target. This may not be the case if the UE moves from a non-MBS to MBS nodes. RAN2 should wait for progress in RAN3 on this topic before discussing lossless handling for these mobility scenarios.</w:t>
              </w:r>
            </w:ins>
          </w:p>
          <w:p w14:paraId="6B853020" w14:textId="77777777" w:rsidR="007A41E0" w:rsidRDefault="00B20846">
            <w:pPr>
              <w:rPr>
                <w:ins w:id="645" w:author="Ericsson" w:date="2021-01-28T09:24:00Z"/>
                <w:rFonts w:eastAsiaTheme="minorEastAsia"/>
                <w:bCs/>
              </w:rPr>
            </w:pPr>
            <w:ins w:id="646" w:author="Ericsson" w:date="2021-01-28T09:24:00Z">
              <w:r>
                <w:rPr>
                  <w:rFonts w:eastAsiaTheme="minorEastAsia"/>
                  <w:bCs/>
                </w:rPr>
                <w:t xml:space="preserve">For the case of mobility </w:t>
              </w:r>
              <w:r>
                <w:rPr>
                  <w:rFonts w:eastAsiaTheme="minorEastAsia"/>
                  <w:b/>
                </w:rPr>
                <w:t>from a NG-RAN supporting MBS to NG-RAN not supporting MBS,</w:t>
              </w:r>
              <w:r>
                <w:rPr>
                  <w:rFonts w:eastAsiaTheme="minorEastAsia"/>
                  <w:bCs/>
                </w:rPr>
                <w:t xml:space="preserve"> a question is when to configure/setup radio resources associated with the unicast PDU session used for individual delivery. For example, setting up radio resources for the associated unicast PDU session before the actual HO would unnecessarily waste resources. It is therefore desired to have a full unicast PDU session setup (including RAN part, i.e., associated radio resource configuration) ready right before the source sends the non-</w:t>
              </w:r>
              <w:r>
                <w:rPr>
                  <w:rFonts w:eastAsiaTheme="minorEastAsia"/>
                  <w:bCs/>
                </w:rPr>
                <w:lastRenderedPageBreak/>
                <w:t>MBS target HO request, i.e., when the source makes a handover decision. This can be left to network implementation.</w:t>
              </w:r>
            </w:ins>
          </w:p>
          <w:p w14:paraId="6F941EE7" w14:textId="77777777" w:rsidR="007A41E0" w:rsidRDefault="00B20846">
            <w:pPr>
              <w:rPr>
                <w:ins w:id="647" w:author="Ericsson" w:date="2021-01-28T09:24:00Z"/>
                <w:rFonts w:eastAsiaTheme="minorEastAsia"/>
                <w:bCs/>
              </w:rPr>
            </w:pPr>
            <w:ins w:id="648" w:author="Ericsson" w:date="2021-01-28T09:24:00Z">
              <w:r>
                <w:rPr>
                  <w:rFonts w:eastAsiaTheme="minorEastAsia"/>
                  <w:bCs/>
                </w:rPr>
                <w:t xml:space="preserve">Similarly, for the case of mobility </w:t>
              </w:r>
              <w:r>
                <w:rPr>
                  <w:rFonts w:eastAsiaTheme="minorEastAsia"/>
                  <w:b/>
                </w:rPr>
                <w:t>from a NG-RAN not supporting MBS to NG-RAN supporting MBS</w:t>
              </w:r>
              <w:r>
                <w:rPr>
                  <w:rFonts w:eastAsiaTheme="minorEastAsia"/>
                  <w:bCs/>
                </w:rPr>
                <w:t>, after switching from unicast PDU session to MBS session with MRB setup, it is proposed that RAN node should release radio resources associated with the unicast PDU session, i.e., used for individual delivery. Detailed solution can be left to network implementation.</w:t>
              </w:r>
            </w:ins>
          </w:p>
          <w:p w14:paraId="207277AF" w14:textId="77777777" w:rsidR="007A41E0" w:rsidRDefault="00B20846">
            <w:pPr>
              <w:rPr>
                <w:ins w:id="649" w:author="Ericsson" w:date="2021-01-28T09:24:00Z"/>
                <w:rFonts w:eastAsiaTheme="minorEastAsia"/>
                <w:bCs/>
              </w:rPr>
            </w:pPr>
            <w:ins w:id="650" w:author="Ericsson" w:date="2021-01-28T09:24:00Z">
              <w:r>
                <w:rPr>
                  <w:rFonts w:eastAsiaTheme="minorEastAsia"/>
                  <w:bCs/>
                </w:rPr>
                <w:t>In conclusion, mobility can be achieved between the two cells in the scenario raised by the moderator. However, that does not mean RAN2 needs to specify anything. To determine that, RAN2 should consider if:</w:t>
              </w:r>
            </w:ins>
          </w:p>
          <w:p w14:paraId="6266407A" w14:textId="77777777" w:rsidR="007A41E0" w:rsidRDefault="00B20846">
            <w:pPr>
              <w:pStyle w:val="ListParagraph"/>
              <w:numPr>
                <w:ilvl w:val="0"/>
                <w:numId w:val="8"/>
              </w:numPr>
              <w:ind w:leftChars="0"/>
              <w:rPr>
                <w:ins w:id="651" w:author="Ericsson" w:date="2021-01-28T09:24:00Z"/>
                <w:rFonts w:ascii="Times New Roman" w:eastAsiaTheme="minorEastAsia" w:hAnsi="Times New Roman"/>
                <w:bCs/>
                <w:sz w:val="22"/>
                <w:szCs w:val="28"/>
              </w:rPr>
            </w:pPr>
            <w:ins w:id="652" w:author="Ericsson" w:date="2021-01-28T09:24:00Z">
              <w:r>
                <w:rPr>
                  <w:rFonts w:ascii="Times New Roman" w:eastAsiaTheme="minorEastAsia" w:hAnsi="Times New Roman"/>
                  <w:bCs/>
                  <w:sz w:val="22"/>
                  <w:szCs w:val="28"/>
                </w:rPr>
                <w:t xml:space="preserve">it is feasible to specify it (e.g. whether it is too complex given the allocated time in RAN2); or </w:t>
              </w:r>
            </w:ins>
          </w:p>
          <w:p w14:paraId="07C4623D" w14:textId="77777777" w:rsidR="007A41E0" w:rsidRDefault="00B20846">
            <w:pPr>
              <w:pStyle w:val="ListParagraph"/>
              <w:numPr>
                <w:ilvl w:val="0"/>
                <w:numId w:val="8"/>
              </w:numPr>
              <w:ind w:leftChars="0"/>
              <w:rPr>
                <w:ins w:id="653" w:author="Ericsson" w:date="2021-01-28T09:24:00Z"/>
                <w:rFonts w:eastAsiaTheme="minorEastAsia"/>
                <w:bCs/>
              </w:rPr>
            </w:pPr>
            <w:ins w:id="654" w:author="Ericsson" w:date="2021-01-28T09:24:00Z">
              <w:r>
                <w:rPr>
                  <w:rFonts w:ascii="Times New Roman" w:eastAsiaTheme="minorEastAsia" w:hAnsi="Times New Roman"/>
                  <w:bCs/>
                  <w:sz w:val="22"/>
                  <w:szCs w:val="28"/>
                </w:rPr>
                <w:t>whether it can be left to implementation (e.g. the necessary signalling already exists, and it is only a matter for an implementor to use it wisely).</w:t>
              </w:r>
              <w:r>
                <w:rPr>
                  <w:rFonts w:eastAsiaTheme="minorEastAsia"/>
                  <w:bCs/>
                  <w:sz w:val="22"/>
                  <w:szCs w:val="28"/>
                </w:rPr>
                <w:t xml:space="preserve"> </w:t>
              </w:r>
            </w:ins>
          </w:p>
        </w:tc>
      </w:tr>
      <w:tr w:rsidR="007A41E0" w14:paraId="2F8533DF" w14:textId="77777777">
        <w:trPr>
          <w:gridBefore w:val="1"/>
          <w:wBefore w:w="113" w:type="dxa"/>
          <w:ins w:id="655" w:author="Lenovo" w:date="2021-01-28T16:48:00Z"/>
        </w:trPr>
        <w:tc>
          <w:tcPr>
            <w:tcW w:w="2243" w:type="dxa"/>
            <w:gridSpan w:val="2"/>
          </w:tcPr>
          <w:p w14:paraId="635B4DF4" w14:textId="77777777" w:rsidR="007A41E0" w:rsidRDefault="00B20846">
            <w:pPr>
              <w:rPr>
                <w:ins w:id="656" w:author="Lenovo" w:date="2021-01-28T16:48:00Z"/>
                <w:rFonts w:eastAsiaTheme="minorEastAsia"/>
                <w:b/>
              </w:rPr>
            </w:pPr>
            <w:ins w:id="657" w:author="Lenovo" w:date="2021-01-28T16:48:00Z">
              <w:r>
                <w:rPr>
                  <w:rFonts w:eastAsiaTheme="minorEastAsia"/>
                  <w:b/>
                </w:rPr>
                <w:lastRenderedPageBreak/>
                <w:t>Lenovo, Motorola Mobility</w:t>
              </w:r>
            </w:ins>
          </w:p>
        </w:tc>
        <w:tc>
          <w:tcPr>
            <w:tcW w:w="989" w:type="dxa"/>
            <w:gridSpan w:val="2"/>
          </w:tcPr>
          <w:p w14:paraId="40CA7E9B" w14:textId="77777777" w:rsidR="007A41E0" w:rsidRDefault="00B20846">
            <w:pPr>
              <w:rPr>
                <w:ins w:id="658" w:author="Lenovo" w:date="2021-01-28T16:48:00Z"/>
                <w:rFonts w:eastAsiaTheme="minorEastAsia"/>
                <w:b/>
              </w:rPr>
            </w:pPr>
            <w:ins w:id="659" w:author="Lenovo" w:date="2021-01-28T16:48:00Z">
              <w:r>
                <w:rPr>
                  <w:rFonts w:eastAsiaTheme="minorEastAsia"/>
                  <w:b/>
                </w:rPr>
                <w:t>Yes</w:t>
              </w:r>
            </w:ins>
          </w:p>
        </w:tc>
        <w:tc>
          <w:tcPr>
            <w:tcW w:w="6283" w:type="dxa"/>
            <w:gridSpan w:val="2"/>
          </w:tcPr>
          <w:p w14:paraId="3367C88A" w14:textId="77777777" w:rsidR="007A41E0" w:rsidRDefault="007A41E0">
            <w:pPr>
              <w:rPr>
                <w:ins w:id="660" w:author="Lenovo" w:date="2021-01-28T16:48:00Z"/>
                <w:rFonts w:eastAsiaTheme="minorEastAsia"/>
                <w:bCs/>
              </w:rPr>
            </w:pPr>
          </w:p>
        </w:tc>
      </w:tr>
      <w:tr w:rsidR="007A41E0" w14:paraId="2EA9672C" w14:textId="77777777">
        <w:trPr>
          <w:gridBefore w:val="1"/>
          <w:wBefore w:w="113" w:type="dxa"/>
          <w:ins w:id="661" w:author="Windows User" w:date="2021-01-28T17:03:00Z"/>
        </w:trPr>
        <w:tc>
          <w:tcPr>
            <w:tcW w:w="2243" w:type="dxa"/>
            <w:gridSpan w:val="2"/>
          </w:tcPr>
          <w:p w14:paraId="2423AE68" w14:textId="77777777" w:rsidR="007A41E0" w:rsidRDefault="00B20846">
            <w:pPr>
              <w:rPr>
                <w:ins w:id="662" w:author="Windows User" w:date="2021-01-28T17:03:00Z"/>
                <w:rFonts w:eastAsiaTheme="minorEastAsia"/>
                <w:b/>
              </w:rPr>
            </w:pPr>
            <w:ins w:id="663" w:author="Windows User" w:date="2021-01-28T17:03:00Z">
              <w:r>
                <w:rPr>
                  <w:rFonts w:eastAsiaTheme="minorEastAsia" w:hint="eastAsia"/>
                  <w:b/>
                </w:rPr>
                <w:t>O</w:t>
              </w:r>
              <w:r>
                <w:rPr>
                  <w:rFonts w:eastAsiaTheme="minorEastAsia"/>
                  <w:b/>
                </w:rPr>
                <w:t>PPO</w:t>
              </w:r>
            </w:ins>
          </w:p>
        </w:tc>
        <w:tc>
          <w:tcPr>
            <w:tcW w:w="989" w:type="dxa"/>
            <w:gridSpan w:val="2"/>
          </w:tcPr>
          <w:p w14:paraId="07E68EB2" w14:textId="77777777" w:rsidR="007A41E0" w:rsidRDefault="00B20846">
            <w:pPr>
              <w:rPr>
                <w:ins w:id="664" w:author="Windows User" w:date="2021-01-28T17:03:00Z"/>
                <w:rFonts w:eastAsiaTheme="minorEastAsia"/>
                <w:b/>
              </w:rPr>
            </w:pPr>
            <w:ins w:id="665" w:author="Windows User" w:date="2021-01-28T17:03:00Z">
              <w:r>
                <w:rPr>
                  <w:b/>
                </w:rPr>
                <w:t xml:space="preserve">Yes </w:t>
              </w:r>
            </w:ins>
          </w:p>
        </w:tc>
        <w:tc>
          <w:tcPr>
            <w:tcW w:w="6283" w:type="dxa"/>
            <w:gridSpan w:val="2"/>
          </w:tcPr>
          <w:p w14:paraId="32FCFE02" w14:textId="77777777" w:rsidR="007A41E0" w:rsidRDefault="007A41E0">
            <w:pPr>
              <w:rPr>
                <w:ins w:id="666" w:author="Windows User" w:date="2021-01-28T17:03:00Z"/>
                <w:rFonts w:eastAsiaTheme="minorEastAsia"/>
                <w:bCs/>
              </w:rPr>
            </w:pPr>
          </w:p>
        </w:tc>
      </w:tr>
      <w:tr w:rsidR="007A41E0" w14:paraId="3ABB220E" w14:textId="77777777">
        <w:trPr>
          <w:gridBefore w:val="1"/>
          <w:wBefore w:w="113" w:type="dxa"/>
          <w:ins w:id="667" w:author="LG - Seong Kim" w:date="2021-01-28T21:06:00Z"/>
        </w:trPr>
        <w:tc>
          <w:tcPr>
            <w:tcW w:w="2243" w:type="dxa"/>
            <w:gridSpan w:val="2"/>
          </w:tcPr>
          <w:p w14:paraId="33E7D1A9" w14:textId="77777777" w:rsidR="007A41E0" w:rsidRPr="007A41E0" w:rsidRDefault="00B20846">
            <w:pPr>
              <w:rPr>
                <w:ins w:id="668" w:author="LG - Seong Kim" w:date="2021-01-28T21:06:00Z"/>
                <w:rFonts w:eastAsia="Malgun Gothic"/>
                <w:b/>
                <w:lang w:eastAsia="ko-KR"/>
                <w:rPrChange w:id="669" w:author="LG - Seong Kim" w:date="2021-01-28T21:06:00Z">
                  <w:rPr>
                    <w:ins w:id="670" w:author="LG - Seong Kim" w:date="2021-01-28T21:06:00Z"/>
                    <w:rFonts w:eastAsiaTheme="minorEastAsia"/>
                    <w:b/>
                  </w:rPr>
                </w:rPrChange>
              </w:rPr>
            </w:pPr>
            <w:ins w:id="671" w:author="LG - Seong Kim" w:date="2021-01-28T21:06:00Z">
              <w:r>
                <w:rPr>
                  <w:rFonts w:eastAsia="Malgun Gothic" w:hint="eastAsia"/>
                  <w:b/>
                  <w:lang w:eastAsia="ko-KR"/>
                </w:rPr>
                <w:t>LG</w:t>
              </w:r>
            </w:ins>
          </w:p>
        </w:tc>
        <w:tc>
          <w:tcPr>
            <w:tcW w:w="989" w:type="dxa"/>
            <w:gridSpan w:val="2"/>
          </w:tcPr>
          <w:p w14:paraId="5F630F98" w14:textId="77777777" w:rsidR="007A41E0" w:rsidRPr="007A41E0" w:rsidRDefault="00B20846">
            <w:pPr>
              <w:rPr>
                <w:ins w:id="672" w:author="LG - Seong Kim" w:date="2021-01-28T21:06:00Z"/>
                <w:rFonts w:eastAsia="Malgun Gothic"/>
                <w:b/>
                <w:lang w:eastAsia="ko-KR"/>
                <w:rPrChange w:id="673" w:author="LG - Seong Kim" w:date="2021-01-28T21:06:00Z">
                  <w:rPr>
                    <w:ins w:id="674" w:author="LG - Seong Kim" w:date="2021-01-28T21:06:00Z"/>
                    <w:b/>
                  </w:rPr>
                </w:rPrChange>
              </w:rPr>
            </w:pPr>
            <w:ins w:id="675" w:author="LG - Seong Kim" w:date="2021-01-28T21:06:00Z">
              <w:r>
                <w:rPr>
                  <w:rFonts w:eastAsia="Malgun Gothic" w:hint="eastAsia"/>
                  <w:b/>
                  <w:lang w:eastAsia="ko-KR"/>
                </w:rPr>
                <w:t>Yes</w:t>
              </w:r>
            </w:ins>
          </w:p>
        </w:tc>
        <w:tc>
          <w:tcPr>
            <w:tcW w:w="6283" w:type="dxa"/>
            <w:gridSpan w:val="2"/>
          </w:tcPr>
          <w:p w14:paraId="765A13D4" w14:textId="77777777" w:rsidR="007A41E0" w:rsidRDefault="00B20846">
            <w:pPr>
              <w:rPr>
                <w:ins w:id="676" w:author="LG - Seong Kim" w:date="2021-01-28T21:06:00Z"/>
                <w:rFonts w:eastAsiaTheme="minorEastAsia"/>
                <w:bCs/>
              </w:rPr>
            </w:pPr>
            <w:ins w:id="677" w:author="LG - Seong Kim" w:date="2021-01-28T21:06:00Z">
              <w:r>
                <w:rPr>
                  <w:rFonts w:eastAsiaTheme="minorEastAsia"/>
                  <w:bCs/>
                </w:rPr>
                <w:t xml:space="preserve">For 1), since it has no impact on RAN2 spec, we can support it. However, it requires the source </w:t>
              </w:r>
              <w:proofErr w:type="spellStart"/>
              <w:r>
                <w:rPr>
                  <w:rFonts w:eastAsiaTheme="minorEastAsia"/>
                  <w:bCs/>
                </w:rPr>
                <w:t>gNB</w:t>
              </w:r>
              <w:proofErr w:type="spellEnd"/>
              <w:r>
                <w:rPr>
                  <w:rFonts w:eastAsiaTheme="minorEastAsia"/>
                  <w:bCs/>
                </w:rPr>
                <w:t xml:space="preserve"> supporting MBS to convert the MRB to the DRB associated PDU session. We </w:t>
              </w:r>
              <w:proofErr w:type="gramStart"/>
              <w:r>
                <w:rPr>
                  <w:rFonts w:eastAsiaTheme="minorEastAsia"/>
                  <w:bCs/>
                </w:rPr>
                <w:t>needs</w:t>
              </w:r>
              <w:proofErr w:type="gramEnd"/>
              <w:r>
                <w:rPr>
                  <w:rFonts w:eastAsiaTheme="minorEastAsia"/>
                  <w:bCs/>
                </w:rPr>
                <w:t xml:space="preserve"> to receive the confirmation on this NW behaviour from other WGs, e.g. RAN3 and SA2. </w:t>
              </w:r>
            </w:ins>
          </w:p>
          <w:p w14:paraId="78B7B582" w14:textId="77777777" w:rsidR="007A41E0" w:rsidRDefault="00B20846">
            <w:pPr>
              <w:rPr>
                <w:ins w:id="678" w:author="LG - Seong Kim" w:date="2021-01-28T21:06:00Z"/>
                <w:rFonts w:eastAsiaTheme="minorEastAsia"/>
                <w:bCs/>
              </w:rPr>
            </w:pPr>
            <w:ins w:id="679" w:author="LG - Seong Kim" w:date="2021-01-28T21:06:00Z">
              <w:r>
                <w:rPr>
                  <w:rFonts w:eastAsiaTheme="minorEastAsia"/>
                  <w:bCs/>
                </w:rPr>
                <w:t>For 2), if the MRB traffic is switched to DRB before HO, legacy lossless-HO mechanism for DRB can be used as it is, so it doesn’t require further progress of other WGs.</w:t>
              </w:r>
            </w:ins>
          </w:p>
        </w:tc>
      </w:tr>
      <w:tr w:rsidR="007A41E0" w14:paraId="22395B87" w14:textId="77777777">
        <w:trPr>
          <w:gridBefore w:val="1"/>
          <w:wBefore w:w="113" w:type="dxa"/>
          <w:ins w:id="680" w:author="Convida Wireless" w:date="2021-01-28T20:41:00Z"/>
        </w:trPr>
        <w:tc>
          <w:tcPr>
            <w:tcW w:w="2243" w:type="dxa"/>
            <w:gridSpan w:val="2"/>
          </w:tcPr>
          <w:p w14:paraId="3816473B" w14:textId="77777777" w:rsidR="007A41E0" w:rsidRDefault="00B20846">
            <w:pPr>
              <w:rPr>
                <w:ins w:id="681" w:author="Convida Wireless" w:date="2021-01-28T20:41:00Z"/>
                <w:rFonts w:eastAsia="Malgun Gothic"/>
                <w:b/>
                <w:lang w:eastAsia="ko-KR"/>
              </w:rPr>
            </w:pPr>
            <w:proofErr w:type="spellStart"/>
            <w:ins w:id="682" w:author="Convida Wireless" w:date="2021-01-28T20:41:00Z">
              <w:r>
                <w:rPr>
                  <w:rFonts w:eastAsia="Malgun Gothic"/>
                  <w:b/>
                  <w:lang w:eastAsia="ko-KR"/>
                </w:rPr>
                <w:t>Convida</w:t>
              </w:r>
              <w:proofErr w:type="spellEnd"/>
            </w:ins>
          </w:p>
        </w:tc>
        <w:tc>
          <w:tcPr>
            <w:tcW w:w="989" w:type="dxa"/>
            <w:gridSpan w:val="2"/>
          </w:tcPr>
          <w:p w14:paraId="49B77B99" w14:textId="77777777" w:rsidR="007A41E0" w:rsidRDefault="00B20846">
            <w:pPr>
              <w:rPr>
                <w:ins w:id="683" w:author="Convida Wireless" w:date="2021-01-28T20:41:00Z"/>
                <w:rFonts w:eastAsia="Malgun Gothic"/>
                <w:b/>
                <w:lang w:eastAsia="ko-KR"/>
              </w:rPr>
            </w:pPr>
            <w:ins w:id="684" w:author="Convida Wireless" w:date="2021-01-28T20:41:00Z">
              <w:r>
                <w:rPr>
                  <w:rFonts w:eastAsia="Malgun Gothic"/>
                  <w:b/>
                  <w:lang w:eastAsia="ko-KR"/>
                </w:rPr>
                <w:t>Yes</w:t>
              </w:r>
            </w:ins>
          </w:p>
        </w:tc>
        <w:tc>
          <w:tcPr>
            <w:tcW w:w="6283" w:type="dxa"/>
            <w:gridSpan w:val="2"/>
          </w:tcPr>
          <w:p w14:paraId="1F0D7C45" w14:textId="77777777" w:rsidR="007A41E0" w:rsidRDefault="00B20846">
            <w:pPr>
              <w:rPr>
                <w:ins w:id="685" w:author="Convida Wireless" w:date="2021-01-28T20:41:00Z"/>
                <w:rFonts w:eastAsiaTheme="minorEastAsia"/>
                <w:bCs/>
              </w:rPr>
            </w:pPr>
            <w:ins w:id="686" w:author="Convida Wireless" w:date="2021-01-28T20:41:00Z">
              <w:r>
                <w:rPr>
                  <w:rFonts w:eastAsiaTheme="minorEastAsia"/>
                  <w:bCs/>
                </w:rPr>
                <w:t>We agree with the assessment of the rapporteur. However, we have some hesitation as to whether the proposed response addresses the question from SA2. The Editor’s note seems to ask if lossless HO for the case of mobility from a NG-RAN supporting MBS to an NG-RAN not supporting MBS, is needed:</w:t>
              </w:r>
            </w:ins>
          </w:p>
          <w:p w14:paraId="636514D1" w14:textId="77777777" w:rsidR="007A41E0" w:rsidRDefault="00B20846">
            <w:pPr>
              <w:rPr>
                <w:ins w:id="687" w:author="Convida Wireless" w:date="2021-01-28T20:41:00Z"/>
                <w:rFonts w:eastAsiaTheme="minorEastAsia"/>
                <w:bCs/>
                <w:i/>
                <w:iCs/>
              </w:rPr>
            </w:pPr>
            <w:ins w:id="688" w:author="Convida Wireless" w:date="2021-01-28T20:41:00Z">
              <w:r>
                <w:rPr>
                  <w:rFonts w:eastAsiaTheme="minorEastAsia"/>
                  <w:bCs/>
                  <w:i/>
                  <w:iCs/>
                  <w:color w:val="FF0000"/>
                  <w:sz w:val="20"/>
                  <w:szCs w:val="18"/>
                </w:rPr>
                <w:t>Editor's note:</w:t>
              </w:r>
              <w:r>
                <w:rPr>
                  <w:rFonts w:eastAsiaTheme="minorEastAsia"/>
                  <w:bCs/>
                  <w:i/>
                  <w:iCs/>
                  <w:color w:val="FF0000"/>
                  <w:sz w:val="20"/>
                  <w:szCs w:val="18"/>
                </w:rPr>
                <w:tab/>
                <w:t>It is FFS whether the support for lossless handover with data forwarding from source NG-RAN supporting 5MBS to the target NG-RAN not supporting 5MBS is needed, which needs confirmation by RAN.</w:t>
              </w:r>
            </w:ins>
          </w:p>
          <w:p w14:paraId="37DC8725" w14:textId="77777777" w:rsidR="007A41E0" w:rsidRDefault="00B20846">
            <w:pPr>
              <w:rPr>
                <w:ins w:id="689" w:author="Convida Wireless" w:date="2021-01-28T20:41:00Z"/>
                <w:rFonts w:eastAsiaTheme="minorEastAsia"/>
                <w:bCs/>
              </w:rPr>
            </w:pPr>
            <w:ins w:id="690" w:author="Convida Wireless" w:date="2021-01-28T20:41:00Z">
              <w:r>
                <w:rPr>
                  <w:rFonts w:eastAsiaTheme="minorEastAsia"/>
                  <w:bCs/>
                </w:rPr>
                <w:t xml:space="preserve">In our view, such support may be beneficial for some MBS services. Perhaps the Reply LS should indicate that from RAN2 perspective such support may be beneficial, </w:t>
              </w:r>
              <w:proofErr w:type="gramStart"/>
              <w:r>
                <w:rPr>
                  <w:rFonts w:eastAsiaTheme="minorEastAsia"/>
                  <w:bCs/>
                </w:rPr>
                <w:t>and also</w:t>
              </w:r>
              <w:proofErr w:type="gramEnd"/>
              <w:r>
                <w:rPr>
                  <w:rFonts w:eastAsiaTheme="minorEastAsia"/>
                  <w:bCs/>
                </w:rPr>
                <w:t xml:space="preserve"> suggest that mobility </w:t>
              </w:r>
              <w:r>
                <w:rPr>
                  <w:rFonts w:eastAsiaTheme="minorEastAsia"/>
                  <w:bCs/>
                </w:rPr>
                <w:lastRenderedPageBreak/>
                <w:t xml:space="preserve">solutions are possible, but whether and how this can be done without data losses has to be further investigated. </w:t>
              </w:r>
            </w:ins>
          </w:p>
        </w:tc>
      </w:tr>
      <w:tr w:rsidR="007A41E0" w14:paraId="6E5CE857" w14:textId="77777777">
        <w:trPr>
          <w:gridBefore w:val="1"/>
          <w:wBefore w:w="113" w:type="dxa"/>
          <w:ins w:id="691" w:author="Sharp" w:date="2021-01-29T14:32:00Z"/>
        </w:trPr>
        <w:tc>
          <w:tcPr>
            <w:tcW w:w="2243" w:type="dxa"/>
            <w:gridSpan w:val="2"/>
          </w:tcPr>
          <w:p w14:paraId="0D790FA8" w14:textId="77777777" w:rsidR="007A41E0" w:rsidRDefault="00B20846">
            <w:pPr>
              <w:rPr>
                <w:ins w:id="692" w:author="Sharp" w:date="2021-01-29T14:32:00Z"/>
                <w:rFonts w:eastAsia="Malgun Gothic"/>
                <w:b/>
                <w:lang w:eastAsia="ko-KR"/>
              </w:rPr>
            </w:pPr>
            <w:ins w:id="693" w:author="Sharp" w:date="2021-01-29T14:32:00Z">
              <w:r>
                <w:rPr>
                  <w:rFonts w:eastAsia="Yu Mincho" w:hint="eastAsia"/>
                  <w:b/>
                  <w:lang w:eastAsia="ja-JP"/>
                </w:rPr>
                <w:lastRenderedPageBreak/>
                <w:t>Sharp</w:t>
              </w:r>
            </w:ins>
          </w:p>
        </w:tc>
        <w:tc>
          <w:tcPr>
            <w:tcW w:w="989" w:type="dxa"/>
            <w:gridSpan w:val="2"/>
          </w:tcPr>
          <w:p w14:paraId="785A49B0" w14:textId="77777777" w:rsidR="007A41E0" w:rsidRDefault="00B20846">
            <w:pPr>
              <w:rPr>
                <w:ins w:id="694" w:author="Sharp" w:date="2021-01-29T14:32:00Z"/>
                <w:rFonts w:eastAsia="Malgun Gothic"/>
                <w:b/>
                <w:lang w:eastAsia="ko-KR"/>
              </w:rPr>
            </w:pPr>
            <w:ins w:id="695" w:author="Sharp" w:date="2021-01-29T14:32:00Z">
              <w:r>
                <w:rPr>
                  <w:rFonts w:eastAsia="Yu Mincho" w:hint="eastAsia"/>
                  <w:b/>
                  <w:lang w:eastAsia="ja-JP"/>
                </w:rPr>
                <w:t>Yes</w:t>
              </w:r>
            </w:ins>
          </w:p>
        </w:tc>
        <w:tc>
          <w:tcPr>
            <w:tcW w:w="6283" w:type="dxa"/>
            <w:gridSpan w:val="2"/>
          </w:tcPr>
          <w:p w14:paraId="3AC9E4D7" w14:textId="77777777" w:rsidR="007A41E0" w:rsidRDefault="007A41E0">
            <w:pPr>
              <w:rPr>
                <w:ins w:id="696" w:author="Sharp" w:date="2021-01-29T14:32:00Z"/>
                <w:rFonts w:eastAsiaTheme="minorEastAsia"/>
                <w:bCs/>
              </w:rPr>
            </w:pPr>
          </w:p>
        </w:tc>
      </w:tr>
      <w:tr w:rsidR="007A41E0" w14:paraId="46E7B2FB" w14:textId="77777777">
        <w:trPr>
          <w:gridBefore w:val="1"/>
          <w:wBefore w:w="113" w:type="dxa"/>
          <w:ins w:id="697" w:author="ZTE - Tao" w:date="2021-01-29T14:19:00Z"/>
        </w:trPr>
        <w:tc>
          <w:tcPr>
            <w:tcW w:w="2243" w:type="dxa"/>
            <w:gridSpan w:val="2"/>
          </w:tcPr>
          <w:p w14:paraId="7D4A4272" w14:textId="77777777" w:rsidR="007A41E0" w:rsidRDefault="00B20846">
            <w:pPr>
              <w:rPr>
                <w:ins w:id="698" w:author="ZTE - Tao" w:date="2021-01-29T14:19:00Z"/>
                <w:b/>
                <w:lang w:val="en-US"/>
              </w:rPr>
            </w:pPr>
            <w:ins w:id="699" w:author="ZTE - Tao" w:date="2021-01-29T14:19:00Z">
              <w:r>
                <w:rPr>
                  <w:rFonts w:hint="eastAsia"/>
                  <w:b/>
                  <w:lang w:val="en-US"/>
                </w:rPr>
                <w:t>ZTE</w:t>
              </w:r>
            </w:ins>
          </w:p>
        </w:tc>
        <w:tc>
          <w:tcPr>
            <w:tcW w:w="989" w:type="dxa"/>
            <w:gridSpan w:val="2"/>
          </w:tcPr>
          <w:p w14:paraId="24E3FE89" w14:textId="77777777" w:rsidR="007A41E0" w:rsidRDefault="00B20846">
            <w:pPr>
              <w:rPr>
                <w:ins w:id="700" w:author="ZTE - Tao" w:date="2021-01-29T14:19:00Z"/>
                <w:b/>
                <w:lang w:val="en-US"/>
              </w:rPr>
            </w:pPr>
            <w:ins w:id="701" w:author="ZTE - Tao" w:date="2021-01-29T14:19:00Z">
              <w:r>
                <w:rPr>
                  <w:rFonts w:hint="eastAsia"/>
                  <w:b/>
                  <w:lang w:val="en-US"/>
                </w:rPr>
                <w:t>No</w:t>
              </w:r>
            </w:ins>
          </w:p>
        </w:tc>
        <w:tc>
          <w:tcPr>
            <w:tcW w:w="6283" w:type="dxa"/>
            <w:gridSpan w:val="2"/>
          </w:tcPr>
          <w:p w14:paraId="59A88FA1" w14:textId="77777777" w:rsidR="007A41E0" w:rsidRDefault="00B20846">
            <w:pPr>
              <w:rPr>
                <w:ins w:id="702" w:author="ZTE - Tao" w:date="2021-01-29T14:19:00Z"/>
                <w:rFonts w:eastAsiaTheme="minorEastAsia"/>
                <w:bCs/>
              </w:rPr>
            </w:pPr>
            <w:ins w:id="703" w:author="ZTE - Tao" w:date="2021-01-29T14:19:00Z">
              <w:r>
                <w:rPr>
                  <w:rFonts w:eastAsiaTheme="minorEastAsia" w:hint="eastAsia"/>
                  <w:bCs/>
                </w:rPr>
                <w:t>More input is needed from SA2 to see:</w:t>
              </w:r>
            </w:ins>
          </w:p>
          <w:p w14:paraId="329B06BB" w14:textId="77777777" w:rsidR="007A41E0" w:rsidRDefault="00B20846">
            <w:pPr>
              <w:rPr>
                <w:ins w:id="704" w:author="ZTE - Tao" w:date="2021-01-29T14:19:00Z"/>
                <w:rFonts w:eastAsiaTheme="minorEastAsia"/>
                <w:bCs/>
              </w:rPr>
            </w:pPr>
            <w:ins w:id="705" w:author="ZTE - Tao" w:date="2021-01-29T14:19:00Z">
              <w:r>
                <w:rPr>
                  <w:rFonts w:eastAsiaTheme="minorEastAsia" w:hint="eastAsia"/>
                  <w:bCs/>
                </w:rPr>
                <w:t>- if a session management level operation comes first before an MRB becomes DRB</w:t>
              </w:r>
            </w:ins>
          </w:p>
          <w:p w14:paraId="005DF55A" w14:textId="77777777" w:rsidR="007A41E0" w:rsidRDefault="00B20846">
            <w:pPr>
              <w:rPr>
                <w:ins w:id="706" w:author="ZTE - Tao" w:date="2021-01-29T14:21:00Z"/>
                <w:rFonts w:eastAsiaTheme="minorEastAsia"/>
                <w:bCs/>
              </w:rPr>
            </w:pPr>
            <w:ins w:id="707" w:author="ZTE - Tao" w:date="2021-01-29T14:19:00Z">
              <w:r>
                <w:rPr>
                  <w:rFonts w:eastAsiaTheme="minorEastAsia" w:hint="eastAsia"/>
                  <w:bCs/>
                </w:rPr>
                <w:t>Before that we don't see it makes sense</w:t>
              </w:r>
            </w:ins>
            <w:ins w:id="708" w:author="ZTE - Tao" w:date="2021-01-29T14:20:00Z">
              <w:r>
                <w:rPr>
                  <w:rFonts w:eastAsiaTheme="minorEastAsia" w:hint="eastAsia"/>
                  <w:bCs/>
                  <w:lang w:val="en-US"/>
                </w:rPr>
                <w:t xml:space="preserve"> to agree on anything</w:t>
              </w:r>
            </w:ins>
            <w:ins w:id="709" w:author="ZTE - Tao" w:date="2021-01-29T14:19:00Z">
              <w:r>
                <w:rPr>
                  <w:rFonts w:eastAsiaTheme="minorEastAsia" w:hint="eastAsia"/>
                  <w:bCs/>
                </w:rPr>
                <w:t xml:space="preserve">, considering the session management is still not stable in the call flow in 23.757 clause </w:t>
              </w:r>
            </w:ins>
            <w:ins w:id="710" w:author="ZTE - Tao" w:date="2021-01-29T14:20:00Z">
              <w:r>
                <w:rPr>
                  <w:rFonts w:eastAsiaTheme="minorEastAsia" w:hint="eastAsia"/>
                  <w:bCs/>
                  <w:lang w:val="en-US"/>
                </w:rPr>
                <w:t>8</w:t>
              </w:r>
            </w:ins>
            <w:ins w:id="711" w:author="ZTE - Tao" w:date="2021-01-29T14:19:00Z">
              <w:r>
                <w:rPr>
                  <w:rFonts w:eastAsiaTheme="minorEastAsia" w:hint="eastAsia"/>
                  <w:bCs/>
                </w:rPr>
                <w:t>.</w:t>
              </w:r>
            </w:ins>
          </w:p>
          <w:p w14:paraId="2F9A20C3" w14:textId="77777777" w:rsidR="007A41E0" w:rsidRDefault="00B20846">
            <w:pPr>
              <w:rPr>
                <w:ins w:id="712" w:author="ZTE - Tao" w:date="2021-01-29T14:19:00Z"/>
                <w:rFonts w:eastAsiaTheme="minorEastAsia"/>
                <w:bCs/>
                <w:lang w:val="en-US"/>
              </w:rPr>
            </w:pPr>
            <w:ins w:id="713" w:author="ZTE - Tao" w:date="2021-01-29T14:21:00Z">
              <w:r>
                <w:rPr>
                  <w:rFonts w:eastAsiaTheme="minorEastAsia" w:hint="eastAsia"/>
                  <w:bCs/>
                  <w:lang w:val="en-US"/>
                </w:rPr>
                <w:t xml:space="preserve">Suggest </w:t>
              </w:r>
              <w:proofErr w:type="gramStart"/>
              <w:r>
                <w:rPr>
                  <w:rFonts w:eastAsiaTheme="minorEastAsia" w:hint="eastAsia"/>
                  <w:bCs/>
                  <w:lang w:val="en-US"/>
                </w:rPr>
                <w:t>to focus</w:t>
              </w:r>
              <w:proofErr w:type="gramEnd"/>
              <w:r>
                <w:rPr>
                  <w:rFonts w:eastAsiaTheme="minorEastAsia" w:hint="eastAsia"/>
                  <w:bCs/>
                  <w:lang w:val="en-US"/>
                </w:rPr>
                <w:t xml:space="preserve"> on the solutions of MBS to MBS first.</w:t>
              </w:r>
            </w:ins>
          </w:p>
        </w:tc>
      </w:tr>
      <w:tr w:rsidR="00E0015F" w14:paraId="4CE0B529" w14:textId="77777777">
        <w:trPr>
          <w:gridBefore w:val="1"/>
          <w:wBefore w:w="113" w:type="dxa"/>
          <w:ins w:id="714" w:author="Samsung" w:date="2021-01-29T15:36:00Z"/>
        </w:trPr>
        <w:tc>
          <w:tcPr>
            <w:tcW w:w="2243" w:type="dxa"/>
            <w:gridSpan w:val="2"/>
          </w:tcPr>
          <w:p w14:paraId="41CA1CC0" w14:textId="77777777" w:rsidR="00E0015F" w:rsidRDefault="00E0015F" w:rsidP="00E0015F">
            <w:pPr>
              <w:rPr>
                <w:ins w:id="715" w:author="Samsung" w:date="2021-01-29T15:36:00Z"/>
                <w:b/>
                <w:lang w:val="en-US"/>
              </w:rPr>
            </w:pPr>
            <w:ins w:id="716" w:author="Samsung" w:date="2021-01-29T15:36:00Z">
              <w:r>
                <w:rPr>
                  <w:rFonts w:eastAsia="Malgun Gothic" w:hint="eastAsia"/>
                  <w:b/>
                  <w:lang w:eastAsia="ko-KR"/>
                </w:rPr>
                <w:t>Samsung</w:t>
              </w:r>
            </w:ins>
          </w:p>
        </w:tc>
        <w:tc>
          <w:tcPr>
            <w:tcW w:w="989" w:type="dxa"/>
            <w:gridSpan w:val="2"/>
          </w:tcPr>
          <w:p w14:paraId="01BDDC3A" w14:textId="77777777" w:rsidR="00E0015F" w:rsidRDefault="00E0015F" w:rsidP="00E0015F">
            <w:pPr>
              <w:rPr>
                <w:ins w:id="717" w:author="Samsung" w:date="2021-01-29T15:36:00Z"/>
                <w:b/>
                <w:lang w:val="en-US"/>
              </w:rPr>
            </w:pPr>
            <w:ins w:id="718" w:author="Samsung" w:date="2021-01-29T15:36:00Z">
              <w:r>
                <w:rPr>
                  <w:rFonts w:eastAsia="Malgun Gothic" w:hint="eastAsia"/>
                  <w:b/>
                  <w:lang w:eastAsia="ko-KR"/>
                </w:rPr>
                <w:t>Yes</w:t>
              </w:r>
            </w:ins>
          </w:p>
        </w:tc>
        <w:tc>
          <w:tcPr>
            <w:tcW w:w="6283" w:type="dxa"/>
            <w:gridSpan w:val="2"/>
          </w:tcPr>
          <w:p w14:paraId="6BB654D1" w14:textId="77777777" w:rsidR="00E0015F" w:rsidRDefault="00E0015F" w:rsidP="00E0015F">
            <w:pPr>
              <w:rPr>
                <w:ins w:id="719" w:author="Samsung" w:date="2021-01-29T15:36:00Z"/>
                <w:rFonts w:eastAsiaTheme="minorEastAsia"/>
                <w:bCs/>
              </w:rPr>
            </w:pPr>
          </w:p>
        </w:tc>
      </w:tr>
      <w:tr w:rsidR="00FF0D52" w14:paraId="1E9D3FC1" w14:textId="77777777">
        <w:trPr>
          <w:gridBefore w:val="1"/>
          <w:wBefore w:w="113" w:type="dxa"/>
          <w:ins w:id="720" w:author="Intel - Li, Ziyi 1" w:date="2021-01-29T16:18:00Z"/>
        </w:trPr>
        <w:tc>
          <w:tcPr>
            <w:tcW w:w="2243" w:type="dxa"/>
            <w:gridSpan w:val="2"/>
          </w:tcPr>
          <w:p w14:paraId="4CC2DCD2" w14:textId="007D4C80" w:rsidR="00FF0D52" w:rsidRDefault="00FF0D52" w:rsidP="00FF0D52">
            <w:pPr>
              <w:rPr>
                <w:ins w:id="721" w:author="Intel - Li, Ziyi 1" w:date="2021-01-29T16:18:00Z"/>
                <w:rFonts w:eastAsia="Malgun Gothic" w:hint="eastAsia"/>
                <w:b/>
                <w:lang w:eastAsia="ko-KR"/>
              </w:rPr>
            </w:pPr>
            <w:ins w:id="722" w:author="Intel - Li, Ziyi 1" w:date="2021-01-29T16:18:00Z">
              <w:r>
                <w:rPr>
                  <w:rFonts w:eastAsiaTheme="minorEastAsia"/>
                  <w:b/>
                </w:rPr>
                <w:t>Intel</w:t>
              </w:r>
            </w:ins>
          </w:p>
        </w:tc>
        <w:tc>
          <w:tcPr>
            <w:tcW w:w="989" w:type="dxa"/>
            <w:gridSpan w:val="2"/>
          </w:tcPr>
          <w:p w14:paraId="6A9E3CC7" w14:textId="77777777" w:rsidR="00FF0D52" w:rsidRDefault="00FF0D52" w:rsidP="00FF0D52">
            <w:pPr>
              <w:rPr>
                <w:ins w:id="723" w:author="Intel - Li, Ziyi 1" w:date="2021-01-29T16:18:00Z"/>
                <w:rFonts w:eastAsia="Malgun Gothic" w:hint="eastAsia"/>
                <w:b/>
                <w:lang w:eastAsia="ko-KR"/>
              </w:rPr>
            </w:pPr>
          </w:p>
        </w:tc>
        <w:tc>
          <w:tcPr>
            <w:tcW w:w="6283" w:type="dxa"/>
            <w:gridSpan w:val="2"/>
          </w:tcPr>
          <w:p w14:paraId="61EC86D1" w14:textId="77777777" w:rsidR="00FF0D52" w:rsidRDefault="00FF0D52" w:rsidP="00FF0D52">
            <w:pPr>
              <w:rPr>
                <w:ins w:id="724" w:author="Intel - Li, Ziyi 1" w:date="2021-01-29T16:18:00Z"/>
                <w:rFonts w:eastAsiaTheme="minorEastAsia"/>
                <w:bCs/>
              </w:rPr>
            </w:pPr>
            <w:ins w:id="725" w:author="Intel - Li, Ziyi 1" w:date="2021-01-29T16:18:00Z">
              <w:r>
                <w:rPr>
                  <w:rFonts w:eastAsiaTheme="minorEastAsia"/>
                  <w:bCs/>
                </w:rPr>
                <w:t>Since there’s no discussion in RAN2 around MBS to non-MBS handover, we suggest replying SA2 as below:</w:t>
              </w:r>
            </w:ins>
          </w:p>
          <w:p w14:paraId="538E8BFD" w14:textId="49FCE23C" w:rsidR="00FF0D52" w:rsidRDefault="00FF0D52" w:rsidP="00FF0D52">
            <w:pPr>
              <w:rPr>
                <w:ins w:id="726" w:author="Intel - Li, Ziyi 1" w:date="2021-01-29T16:18:00Z"/>
                <w:rFonts w:eastAsiaTheme="minorEastAsia"/>
                <w:bCs/>
              </w:rPr>
            </w:pPr>
            <w:ins w:id="727" w:author="Intel - Li, Ziyi 1" w:date="2021-01-29T16:18:00Z">
              <w:r>
                <w:rPr>
                  <w:rFonts w:eastAsiaTheme="minorEastAsia"/>
                  <w:bCs/>
                </w:rPr>
                <w:t>“</w:t>
              </w:r>
              <w:r w:rsidRPr="7BA9C44A">
                <w:rPr>
                  <w:b/>
                  <w:bCs/>
                </w:rPr>
                <w:t>RAN2 has not started discussion on handover between NG-RAN node supporting 5MBS and NG-RAN node not supporting 5MBS</w:t>
              </w:r>
              <w:r>
                <w:rPr>
                  <w:rFonts w:eastAsiaTheme="minorEastAsia"/>
                  <w:bCs/>
                </w:rPr>
                <w:t>”.</w:t>
              </w:r>
            </w:ins>
          </w:p>
        </w:tc>
      </w:tr>
    </w:tbl>
    <w:p w14:paraId="6392D191" w14:textId="77777777" w:rsidR="007A41E0" w:rsidRDefault="007A41E0">
      <w:pPr>
        <w:rPr>
          <w:rFonts w:eastAsiaTheme="minorEastAsia"/>
        </w:rPr>
      </w:pPr>
    </w:p>
    <w:p w14:paraId="127E8231" w14:textId="77777777" w:rsidR="007A41E0" w:rsidRDefault="00B20846">
      <w:pPr>
        <w:overflowPunct/>
        <w:autoSpaceDE/>
        <w:autoSpaceDN/>
        <w:adjustRightInd/>
        <w:spacing w:after="0" w:line="240" w:lineRule="auto"/>
        <w:jc w:val="left"/>
        <w:textAlignment w:val="auto"/>
        <w:rPr>
          <w:rFonts w:eastAsiaTheme="minorEastAsia"/>
        </w:rPr>
      </w:pPr>
      <w:r>
        <w:rPr>
          <w:rFonts w:eastAsiaTheme="minorEastAsia"/>
        </w:rPr>
        <w:br w:type="page"/>
      </w:r>
    </w:p>
    <w:p w14:paraId="1A555577" w14:textId="77777777" w:rsidR="007A41E0" w:rsidRDefault="00B20846">
      <w:pPr>
        <w:pStyle w:val="Title"/>
        <w:numPr>
          <w:ilvl w:val="1"/>
          <w:numId w:val="7"/>
        </w:numPr>
      </w:pPr>
      <w:r>
        <w:lastRenderedPageBreak/>
        <w:t>Editor's note on handover to non-MBS NG-RAN node (section in 8.7 of TR 23.757)</w:t>
      </w:r>
    </w:p>
    <w:p w14:paraId="56BC6A88" w14:textId="77777777" w:rsidR="007A41E0" w:rsidRDefault="00B20846">
      <w:pPr>
        <w:rPr>
          <w:rFonts w:eastAsiaTheme="minorEastAsia"/>
          <w:lang w:val="pl-PL"/>
        </w:rPr>
      </w:pPr>
      <w:r>
        <w:rPr>
          <w:noProof/>
          <w:lang w:val="en-US" w:eastAsia="ko-KR"/>
        </w:rPr>
        <mc:AlternateContent>
          <mc:Choice Requires="wps">
            <w:drawing>
              <wp:inline distT="0" distB="0" distL="0" distR="0" wp14:anchorId="25C9C6A5" wp14:editId="48D6659B">
                <wp:extent cx="6120130" cy="1257300"/>
                <wp:effectExtent l="0" t="0" r="13970" b="19050"/>
                <wp:docPr id="9" name="Text Box 5"/>
                <wp:cNvGraphicFramePr/>
                <a:graphic xmlns:a="http://schemas.openxmlformats.org/drawingml/2006/main">
                  <a:graphicData uri="http://schemas.microsoft.com/office/word/2010/wordprocessingShape">
                    <wps:wsp>
                      <wps:cNvSpPr txBox="1"/>
                      <wps:spPr>
                        <a:xfrm>
                          <a:off x="0" y="0"/>
                          <a:ext cx="612013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E7265D" w14:textId="77777777" w:rsidR="007A41E0" w:rsidRDefault="00B20846">
                            <w:pPr>
                              <w:overflowPunct/>
                              <w:autoSpaceDE/>
                              <w:autoSpaceDN/>
                              <w:adjustRightInd/>
                              <w:spacing w:line="240" w:lineRule="auto"/>
                              <w:jc w:val="left"/>
                              <w:textAlignment w:val="auto"/>
                              <w:rPr>
                                <w:rFonts w:eastAsiaTheme="minorEastAsia"/>
                                <w:sz w:val="20"/>
                                <w:lang w:eastAsia="en-US"/>
                              </w:rPr>
                            </w:pPr>
                            <w:r>
                              <w:rPr>
                                <w:rFonts w:eastAsiaTheme="minorEastAsia"/>
                                <w:sz w:val="20"/>
                                <w:lang w:eastAsia="en-US"/>
                              </w:rPr>
                              <w:t>For delivery method switching not due to mobility, the following principle are agreed,</w:t>
                            </w:r>
                          </w:p>
                          <w:p w14:paraId="10B7AF88" w14:textId="77777777" w:rsidR="007A41E0" w:rsidRDefault="00B20846">
                            <w:pPr>
                              <w:overflowPunct/>
                              <w:autoSpaceDE/>
                              <w:autoSpaceDN/>
                              <w:adjustRightInd/>
                              <w:spacing w:line="240" w:lineRule="auto"/>
                              <w:ind w:left="568" w:hanging="284"/>
                              <w:jc w:val="left"/>
                              <w:textAlignment w:val="auto"/>
                              <w:rPr>
                                <w:rFonts w:eastAsiaTheme="minorEastAsia"/>
                                <w:sz w:val="20"/>
                                <w:lang w:eastAsia="en-US"/>
                              </w:rPr>
                            </w:pPr>
                            <w:r>
                              <w:rPr>
                                <w:rFonts w:eastAsiaTheme="minorEastAsia"/>
                                <w:sz w:val="20"/>
                                <w:lang w:eastAsia="en-US"/>
                              </w:rPr>
                              <w:t>-</w:t>
                            </w:r>
                            <w:r>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71D59DB0" w14:textId="77777777" w:rsidR="007A41E0" w:rsidRDefault="00B20846">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w:t>
                            </w:r>
                            <w:r>
                              <w:rPr>
                                <w:rFonts w:eastAsiaTheme="minorEastAsia"/>
                                <w:color w:val="FF0000"/>
                                <w:sz w:val="20"/>
                                <w:lang w:eastAsia="en-US"/>
                              </w:rPr>
                              <w:tab/>
                              <w:t xml:space="preserve">Whether any assistance information from CN is needed, e.g. for PTP/PTM delivery method decision and switching, needs further confirmation </w:t>
                            </w:r>
                            <w:r>
                              <w:rPr>
                                <w:rFonts w:eastAsia="Malgun Gothic"/>
                                <w:color w:val="FF0000"/>
                                <w:sz w:val="20"/>
                                <w:lang w:eastAsia="en-US"/>
                              </w:rPr>
                              <w:t>when the relevant conclusion is reached in RAN WGs.</w:t>
                            </w:r>
                          </w:p>
                          <w:p w14:paraId="2B0F6C5D" w14:textId="77777777" w:rsidR="007A41E0" w:rsidRDefault="007A41E0">
                            <w:pPr>
                              <w:keepLines/>
                              <w:overflowPunct/>
                              <w:autoSpaceDE/>
                              <w:autoSpaceDN/>
                              <w:adjustRightInd/>
                              <w:spacing w:line="240" w:lineRule="auto"/>
                              <w:ind w:left="1702" w:hanging="1418"/>
                              <w:jc w:val="left"/>
                              <w:textAlignment w:val="auto"/>
                              <w:rPr>
                                <w:rFonts w:eastAsiaTheme="minorEastAsia" w:cs="SimSun"/>
                                <w:color w:val="FF0000"/>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Text Box 5" o:spid="_x0000_s1026" o:spt="202" type="#_x0000_t202" style="height:99pt;width:481.9pt;" fillcolor="#FFFFFF [3201]" filled="t" stroked="t" coordsize="21600,21600" o:gfxdata="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nj0Z6dIAAAAFAQAADwAAAAAAAAAB&#10;ACAAAAAiAAAAZHJzL2Rvd25yZXYueG1sUEsBAhQAFAAAAAgAh07iQC6Ey2JPAgAAxQQAAA4AAAAA&#10;AAAAAQAgAAAAIQEAAGRycy9lMm9Eb2MueG1sUEsFBgAAAAAGAAYAWQEAAOIFAAAAAA==&#10;">
                <v:fill on="t" focussize="0,0"/>
                <v:stroke weight="0.5pt" color="#000000 [3204]" joinstyle="round"/>
                <v:imagedata o:title=""/>
                <o:lock v:ext="edit" aspectratio="f"/>
                <v:textbox>
                  <w:txbxContent>
                    <w:p>
                      <w:pPr>
                        <w:overflowPunct/>
                        <w:autoSpaceDE/>
                        <w:autoSpaceDN/>
                        <w:adjustRightInd/>
                        <w:spacing w:line="240" w:lineRule="auto"/>
                        <w:jc w:val="left"/>
                        <w:textAlignment w:val="auto"/>
                        <w:rPr>
                          <w:rFonts w:eastAsiaTheme="minorEastAsia"/>
                          <w:sz w:val="20"/>
                          <w:lang w:eastAsia="en-US"/>
                        </w:rPr>
                      </w:pPr>
                      <w:r>
                        <w:rPr>
                          <w:rFonts w:eastAsiaTheme="minorEastAsia"/>
                          <w:sz w:val="20"/>
                          <w:lang w:eastAsia="en-US"/>
                        </w:rPr>
                        <w:t>For delivery method switching not due to mobility, the following principle are agreed,</w:t>
                      </w:r>
                    </w:p>
                    <w:p>
                      <w:pPr>
                        <w:overflowPunct/>
                        <w:autoSpaceDE/>
                        <w:autoSpaceDN/>
                        <w:adjustRightInd/>
                        <w:spacing w:line="240" w:lineRule="auto"/>
                        <w:ind w:left="568" w:hanging="284"/>
                        <w:jc w:val="left"/>
                        <w:textAlignment w:val="auto"/>
                        <w:rPr>
                          <w:rFonts w:eastAsiaTheme="minorEastAsia"/>
                          <w:sz w:val="20"/>
                          <w:lang w:eastAsia="en-US"/>
                        </w:rPr>
                      </w:pPr>
                      <w:r>
                        <w:rPr>
                          <w:rFonts w:eastAsiaTheme="minorEastAsia"/>
                          <w:sz w:val="20"/>
                          <w:lang w:eastAsia="en-US"/>
                        </w:rPr>
                        <w:t>-</w:t>
                      </w:r>
                      <w:r>
                        <w:rPr>
                          <w:rFonts w:eastAsiaTheme="minorEastAsia"/>
                          <w:sz w:val="20"/>
                          <w:lang w:eastAsia="en-US"/>
                        </w:rPr>
                        <w:tab/>
                      </w:r>
                      <w:r>
                        <w:rPr>
                          <w:rFonts w:eastAsiaTheme="minorEastAsia"/>
                          <w:sz w:val="20"/>
                          <w:lang w:eastAsia="en-US"/>
                        </w:rPr>
                        <w:t>Switching between PTP and PTM delivery methods for 5GC Shared MBS traffic delivery shall be supported. NG-RAN is the decision point for of switching the PTP and PTM delivery methods.</w:t>
                      </w:r>
                    </w:p>
                    <w:p>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w:t>
                      </w:r>
                      <w:r>
                        <w:rPr>
                          <w:rFonts w:eastAsiaTheme="minorEastAsia"/>
                          <w:color w:val="FF0000"/>
                          <w:sz w:val="20"/>
                          <w:lang w:eastAsia="en-US"/>
                        </w:rPr>
                        <w:tab/>
                      </w:r>
                      <w:r>
                        <w:rPr>
                          <w:rFonts w:eastAsiaTheme="minorEastAsia"/>
                          <w:color w:val="FF0000"/>
                          <w:sz w:val="20"/>
                          <w:lang w:eastAsia="en-US"/>
                        </w:rPr>
                        <w:t xml:space="preserve">Whether any assistance information from CN is needed, e.g. for PTP/PTM delivery method decision and switching, needs further confirmation </w:t>
                      </w:r>
                      <w:r>
                        <w:rPr>
                          <w:rFonts w:eastAsia="Malgun Gothic"/>
                          <w:color w:val="FF0000"/>
                          <w:sz w:val="20"/>
                          <w:lang w:eastAsia="en-US"/>
                        </w:rPr>
                        <w:t>when the relevant conclusion is reached in RAN WGs.</w:t>
                      </w:r>
                    </w:p>
                    <w:p>
                      <w:pPr>
                        <w:keepLines/>
                        <w:overflowPunct/>
                        <w:autoSpaceDE/>
                        <w:autoSpaceDN/>
                        <w:adjustRightInd/>
                        <w:spacing w:line="240" w:lineRule="auto"/>
                        <w:ind w:left="1702" w:hanging="1418"/>
                        <w:jc w:val="left"/>
                        <w:textAlignment w:val="auto"/>
                        <w:rPr>
                          <w:rFonts w:cs="宋体" w:eastAsiaTheme="minorEastAsia"/>
                          <w:color w:val="FF0000"/>
                          <w:sz w:val="20"/>
                        </w:rPr>
                      </w:pPr>
                    </w:p>
                  </w:txbxContent>
                </v:textbox>
                <w10:wrap type="none"/>
                <w10:anchorlock/>
              </v:shape>
            </w:pict>
          </mc:Fallback>
        </mc:AlternateContent>
      </w:r>
    </w:p>
    <w:p w14:paraId="09BCF658" w14:textId="77777777" w:rsidR="007A41E0" w:rsidRDefault="00B20846">
      <w:pPr>
        <w:rPr>
          <w:rFonts w:eastAsiaTheme="minorEastAsia"/>
        </w:rPr>
      </w:pPr>
      <w:r>
        <w:rPr>
          <w:rFonts w:eastAsiaTheme="minorEastAsia"/>
        </w:rPr>
        <w:t xml:space="preserve">Regarding the assistance information from CN to RAN for PTP/PTM decision and switching, it has been answered in the reply LS from RAN2 in R2-2011271. The conclusion was: </w:t>
      </w:r>
    </w:p>
    <w:p w14:paraId="3143372E" w14:textId="77777777" w:rsidR="007A41E0" w:rsidRDefault="00B20846">
      <w:pPr>
        <w:rPr>
          <w:i/>
          <w:lang w:val="en-US" w:eastAsia="ja-JP"/>
        </w:rPr>
      </w:pPr>
      <w:r>
        <w:rPr>
          <w:i/>
          <w:lang w:val="en-US" w:eastAsia="ja-JP"/>
        </w:rPr>
        <w:t xml:space="preserve">RAN2 agreed that at least information of MBS services/groups subscribed by the UE (e.g. TMGI) and QoS requirements of </w:t>
      </w:r>
      <w:proofErr w:type="gramStart"/>
      <w:r>
        <w:rPr>
          <w:i/>
          <w:lang w:val="en-US" w:eastAsia="ja-JP"/>
        </w:rPr>
        <w:t>a</w:t>
      </w:r>
      <w:proofErr w:type="gramEnd"/>
      <w:r>
        <w:rPr>
          <w:i/>
          <w:lang w:val="en-US" w:eastAsia="ja-JP"/>
        </w:rPr>
        <w:t xml:space="preserve"> MBS service should be provided to RAN for MBS operation in general. RAN2 has not concluded whether any information from CN is needed, e.g. for PTP/PTM delivery method decision and switching. </w:t>
      </w:r>
    </w:p>
    <w:p w14:paraId="7AA8B5CD" w14:textId="77777777" w:rsidR="007A41E0" w:rsidRDefault="00B20846">
      <w:pPr>
        <w:rPr>
          <w:b/>
        </w:rPr>
      </w:pPr>
      <w:r>
        <w:rPr>
          <w:b/>
        </w:rPr>
        <w:t>Question 6: Do companies agree there is no need to further reply to SA2 on assistance information from CN to RAN on PTP/PTM delivery method decision and switching?</w:t>
      </w:r>
    </w:p>
    <w:tbl>
      <w:tblPr>
        <w:tblStyle w:val="TableGrid"/>
        <w:tblW w:w="0" w:type="auto"/>
        <w:tblLook w:val="04A0" w:firstRow="1" w:lastRow="0" w:firstColumn="1" w:lastColumn="0" w:noHBand="0" w:noVBand="1"/>
      </w:tblPr>
      <w:tblGrid>
        <w:gridCol w:w="2263"/>
        <w:gridCol w:w="993"/>
        <w:gridCol w:w="6372"/>
      </w:tblGrid>
      <w:tr w:rsidR="007A41E0" w14:paraId="0B71755D" w14:textId="77777777">
        <w:tc>
          <w:tcPr>
            <w:tcW w:w="2263" w:type="dxa"/>
          </w:tcPr>
          <w:p w14:paraId="35536E5D" w14:textId="77777777" w:rsidR="007A41E0" w:rsidRDefault="00B20846">
            <w:pPr>
              <w:rPr>
                <w:rFonts w:eastAsiaTheme="minorEastAsia"/>
                <w:b/>
              </w:rPr>
            </w:pPr>
            <w:r>
              <w:rPr>
                <w:rFonts w:eastAsiaTheme="minorEastAsia"/>
                <w:b/>
              </w:rPr>
              <w:t>Company</w:t>
            </w:r>
          </w:p>
        </w:tc>
        <w:tc>
          <w:tcPr>
            <w:tcW w:w="993" w:type="dxa"/>
          </w:tcPr>
          <w:p w14:paraId="5CBDA70C" w14:textId="77777777" w:rsidR="007A41E0" w:rsidRDefault="00B20846">
            <w:pPr>
              <w:rPr>
                <w:rFonts w:eastAsiaTheme="minorEastAsia"/>
                <w:b/>
              </w:rPr>
            </w:pPr>
            <w:r>
              <w:rPr>
                <w:rFonts w:eastAsiaTheme="minorEastAsia"/>
                <w:b/>
              </w:rPr>
              <w:t>Yes/No</w:t>
            </w:r>
          </w:p>
        </w:tc>
        <w:tc>
          <w:tcPr>
            <w:tcW w:w="6372" w:type="dxa"/>
          </w:tcPr>
          <w:p w14:paraId="72BE5937"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44E2DC7D" w14:textId="77777777">
        <w:tc>
          <w:tcPr>
            <w:tcW w:w="2263" w:type="dxa"/>
          </w:tcPr>
          <w:p w14:paraId="1AB0374C" w14:textId="77777777" w:rsidR="007A41E0" w:rsidRDefault="00B20846">
            <w:pPr>
              <w:rPr>
                <w:rFonts w:eastAsiaTheme="minorEastAsia"/>
                <w:b/>
              </w:rPr>
            </w:pPr>
            <w:ins w:id="728" w:author="Prasad QC1" w:date="2021-01-26T16:41:00Z">
              <w:r>
                <w:rPr>
                  <w:rFonts w:eastAsiaTheme="minorEastAsia"/>
                  <w:b/>
                </w:rPr>
                <w:t>QC</w:t>
              </w:r>
            </w:ins>
          </w:p>
        </w:tc>
        <w:tc>
          <w:tcPr>
            <w:tcW w:w="993" w:type="dxa"/>
          </w:tcPr>
          <w:p w14:paraId="75460F29" w14:textId="77777777" w:rsidR="007A41E0" w:rsidRDefault="00B20846">
            <w:pPr>
              <w:rPr>
                <w:rFonts w:eastAsiaTheme="minorEastAsia"/>
                <w:b/>
              </w:rPr>
            </w:pPr>
            <w:ins w:id="729" w:author="Prasad QC1" w:date="2021-01-26T16:41:00Z">
              <w:r>
                <w:rPr>
                  <w:rFonts w:eastAsiaTheme="minorEastAsia"/>
                  <w:b/>
                </w:rPr>
                <w:t>Yes</w:t>
              </w:r>
            </w:ins>
          </w:p>
        </w:tc>
        <w:tc>
          <w:tcPr>
            <w:tcW w:w="6372" w:type="dxa"/>
          </w:tcPr>
          <w:p w14:paraId="1BC08CB6" w14:textId="77777777" w:rsidR="007A41E0" w:rsidRDefault="007A41E0">
            <w:pPr>
              <w:rPr>
                <w:rFonts w:eastAsiaTheme="minorEastAsia"/>
                <w:b/>
              </w:rPr>
            </w:pPr>
          </w:p>
        </w:tc>
      </w:tr>
      <w:tr w:rsidR="007A41E0" w14:paraId="42423DBD" w14:textId="77777777">
        <w:trPr>
          <w:ins w:id="730" w:author="Xuelong Wang" w:date="2021-01-27T18:08:00Z"/>
        </w:trPr>
        <w:tc>
          <w:tcPr>
            <w:tcW w:w="2263" w:type="dxa"/>
          </w:tcPr>
          <w:p w14:paraId="4E316DFE" w14:textId="77777777" w:rsidR="007A41E0" w:rsidRDefault="00B20846">
            <w:pPr>
              <w:rPr>
                <w:ins w:id="731" w:author="Xuelong Wang" w:date="2021-01-27T18:08:00Z"/>
                <w:rFonts w:eastAsiaTheme="minorEastAsia"/>
                <w:b/>
              </w:rPr>
            </w:pPr>
            <w:ins w:id="732" w:author="Xuelong Wang" w:date="2021-01-27T18:08:00Z">
              <w:r>
                <w:rPr>
                  <w:rFonts w:eastAsiaTheme="minorEastAsia"/>
                  <w:b/>
                </w:rPr>
                <w:t>MediaTek</w:t>
              </w:r>
            </w:ins>
          </w:p>
        </w:tc>
        <w:tc>
          <w:tcPr>
            <w:tcW w:w="993" w:type="dxa"/>
          </w:tcPr>
          <w:p w14:paraId="59558728" w14:textId="77777777" w:rsidR="007A41E0" w:rsidRDefault="00B20846">
            <w:pPr>
              <w:rPr>
                <w:ins w:id="733" w:author="Xuelong Wang" w:date="2021-01-27T18:08:00Z"/>
                <w:rFonts w:eastAsiaTheme="minorEastAsia"/>
                <w:b/>
              </w:rPr>
            </w:pPr>
            <w:ins w:id="734" w:author="Xuelong Wang" w:date="2021-01-27T18:08:00Z">
              <w:r>
                <w:rPr>
                  <w:rFonts w:eastAsiaTheme="minorEastAsia"/>
                  <w:b/>
                </w:rPr>
                <w:t>Yes</w:t>
              </w:r>
            </w:ins>
          </w:p>
        </w:tc>
        <w:tc>
          <w:tcPr>
            <w:tcW w:w="6372" w:type="dxa"/>
          </w:tcPr>
          <w:p w14:paraId="412EFA39" w14:textId="77777777" w:rsidR="007A41E0" w:rsidRDefault="007A41E0">
            <w:pPr>
              <w:rPr>
                <w:ins w:id="735" w:author="Xuelong Wang" w:date="2021-01-27T18:08:00Z"/>
                <w:rFonts w:eastAsiaTheme="minorEastAsia"/>
                <w:b/>
              </w:rPr>
            </w:pPr>
          </w:p>
        </w:tc>
      </w:tr>
      <w:tr w:rsidR="007A41E0" w14:paraId="1026056A" w14:textId="77777777">
        <w:trPr>
          <w:ins w:id="736" w:author="Benoist" w:date="2021-01-28T07:48:00Z"/>
        </w:trPr>
        <w:tc>
          <w:tcPr>
            <w:tcW w:w="2263" w:type="dxa"/>
          </w:tcPr>
          <w:p w14:paraId="02475E1F" w14:textId="77777777" w:rsidR="007A41E0" w:rsidRDefault="00B20846">
            <w:pPr>
              <w:rPr>
                <w:ins w:id="737" w:author="Benoist" w:date="2021-01-28T07:48:00Z"/>
                <w:rFonts w:eastAsiaTheme="minorEastAsia"/>
                <w:b/>
              </w:rPr>
            </w:pPr>
            <w:ins w:id="738" w:author="Benoist" w:date="2021-01-28T07:48:00Z">
              <w:r>
                <w:rPr>
                  <w:rFonts w:eastAsiaTheme="minorEastAsia"/>
                  <w:b/>
                </w:rPr>
                <w:t>Nokia</w:t>
              </w:r>
            </w:ins>
          </w:p>
        </w:tc>
        <w:tc>
          <w:tcPr>
            <w:tcW w:w="993" w:type="dxa"/>
          </w:tcPr>
          <w:p w14:paraId="06F2724E" w14:textId="77777777" w:rsidR="007A41E0" w:rsidRDefault="00B20846">
            <w:pPr>
              <w:rPr>
                <w:ins w:id="739" w:author="Benoist" w:date="2021-01-28T07:48:00Z"/>
                <w:rFonts w:eastAsiaTheme="minorEastAsia"/>
                <w:b/>
              </w:rPr>
            </w:pPr>
            <w:ins w:id="740" w:author="Benoist" w:date="2021-01-28T07:48:00Z">
              <w:r>
                <w:rPr>
                  <w:rFonts w:eastAsiaTheme="minorEastAsia"/>
                  <w:b/>
                </w:rPr>
                <w:t>Yes</w:t>
              </w:r>
            </w:ins>
          </w:p>
        </w:tc>
        <w:tc>
          <w:tcPr>
            <w:tcW w:w="6372" w:type="dxa"/>
          </w:tcPr>
          <w:p w14:paraId="1E17BFCE" w14:textId="77777777" w:rsidR="007A41E0" w:rsidRDefault="00B20846">
            <w:pPr>
              <w:rPr>
                <w:ins w:id="741" w:author="Benoist" w:date="2021-01-28T07:48:00Z"/>
                <w:rFonts w:eastAsiaTheme="minorEastAsia"/>
                <w:bCs/>
              </w:rPr>
            </w:pPr>
            <w:ins w:id="742" w:author="Benoist" w:date="2021-01-28T07:48:00Z">
              <w:r>
                <w:rPr>
                  <w:rFonts w:eastAsiaTheme="minorEastAsia"/>
                  <w:bCs/>
                </w:rPr>
                <w:t>Perhaps a pointer towards that reply would help though.</w:t>
              </w:r>
            </w:ins>
          </w:p>
        </w:tc>
      </w:tr>
      <w:tr w:rsidR="007A41E0" w14:paraId="67AF1472" w14:textId="77777777">
        <w:trPr>
          <w:ins w:id="743" w:author="Kyocera - Masato Fujishiro" w:date="2021-01-28T09:50:00Z"/>
        </w:trPr>
        <w:tc>
          <w:tcPr>
            <w:tcW w:w="2263" w:type="dxa"/>
          </w:tcPr>
          <w:p w14:paraId="1DAA77F5" w14:textId="77777777" w:rsidR="007A41E0" w:rsidRDefault="00B20846">
            <w:pPr>
              <w:rPr>
                <w:ins w:id="744" w:author="Kyocera - Masato Fujishiro" w:date="2021-01-28T09:50:00Z"/>
                <w:rFonts w:eastAsiaTheme="minorEastAsia"/>
                <w:b/>
              </w:rPr>
            </w:pPr>
            <w:ins w:id="745" w:author="Kyocera - Masato Fujishiro" w:date="2021-01-28T09:50:00Z">
              <w:r>
                <w:rPr>
                  <w:rFonts w:eastAsia="Yu Mincho" w:hint="eastAsia"/>
                  <w:b/>
                  <w:lang w:eastAsia="ja-JP"/>
                </w:rPr>
                <w:t>K</w:t>
              </w:r>
              <w:r>
                <w:rPr>
                  <w:rFonts w:eastAsia="Yu Mincho"/>
                  <w:b/>
                  <w:lang w:eastAsia="ja-JP"/>
                </w:rPr>
                <w:t>yocera</w:t>
              </w:r>
            </w:ins>
          </w:p>
        </w:tc>
        <w:tc>
          <w:tcPr>
            <w:tcW w:w="993" w:type="dxa"/>
          </w:tcPr>
          <w:p w14:paraId="2FC8B5ED" w14:textId="77777777" w:rsidR="007A41E0" w:rsidRDefault="00B20846">
            <w:pPr>
              <w:rPr>
                <w:ins w:id="746" w:author="Kyocera - Masato Fujishiro" w:date="2021-01-28T09:50:00Z"/>
                <w:rFonts w:eastAsiaTheme="minorEastAsia"/>
                <w:b/>
              </w:rPr>
            </w:pPr>
            <w:ins w:id="747" w:author="Kyocera - Masato Fujishiro" w:date="2021-01-28T09:50:00Z">
              <w:r>
                <w:rPr>
                  <w:rFonts w:eastAsia="Yu Mincho" w:hint="eastAsia"/>
                  <w:b/>
                  <w:lang w:eastAsia="ja-JP"/>
                </w:rPr>
                <w:t>Y</w:t>
              </w:r>
              <w:r>
                <w:rPr>
                  <w:rFonts w:eastAsia="Yu Mincho"/>
                  <w:b/>
                  <w:lang w:eastAsia="ja-JP"/>
                </w:rPr>
                <w:t>es</w:t>
              </w:r>
            </w:ins>
          </w:p>
        </w:tc>
        <w:tc>
          <w:tcPr>
            <w:tcW w:w="6372" w:type="dxa"/>
          </w:tcPr>
          <w:p w14:paraId="41F824F8" w14:textId="77777777" w:rsidR="007A41E0" w:rsidRDefault="007A41E0">
            <w:pPr>
              <w:rPr>
                <w:ins w:id="748" w:author="Kyocera - Masato Fujishiro" w:date="2021-01-28T09:50:00Z"/>
                <w:rFonts w:eastAsiaTheme="minorEastAsia"/>
                <w:bCs/>
              </w:rPr>
            </w:pPr>
          </w:p>
        </w:tc>
      </w:tr>
      <w:tr w:rsidR="007A41E0" w14:paraId="23B70B44" w14:textId="77777777">
        <w:trPr>
          <w:ins w:id="749" w:author="CATT" w:date="2021-01-28T09:51:00Z"/>
        </w:trPr>
        <w:tc>
          <w:tcPr>
            <w:tcW w:w="2263" w:type="dxa"/>
          </w:tcPr>
          <w:p w14:paraId="42B0538C" w14:textId="77777777" w:rsidR="007A41E0" w:rsidRDefault="00B20846">
            <w:pPr>
              <w:rPr>
                <w:ins w:id="750" w:author="CATT" w:date="2021-01-28T09:51:00Z"/>
                <w:rFonts w:eastAsia="Yu Mincho"/>
                <w:b/>
                <w:lang w:eastAsia="ja-JP"/>
              </w:rPr>
            </w:pPr>
            <w:ins w:id="751" w:author="CATT" w:date="2021-01-28T09:51:00Z">
              <w:r>
                <w:rPr>
                  <w:rFonts w:eastAsiaTheme="minorEastAsia" w:hint="eastAsia"/>
                  <w:b/>
                </w:rPr>
                <w:t>CATT</w:t>
              </w:r>
            </w:ins>
          </w:p>
        </w:tc>
        <w:tc>
          <w:tcPr>
            <w:tcW w:w="993" w:type="dxa"/>
          </w:tcPr>
          <w:p w14:paraId="0181FE8D" w14:textId="77777777" w:rsidR="007A41E0" w:rsidRDefault="00B20846">
            <w:pPr>
              <w:rPr>
                <w:ins w:id="752" w:author="CATT" w:date="2021-01-28T09:51:00Z"/>
                <w:rFonts w:eastAsia="Yu Mincho"/>
                <w:b/>
                <w:lang w:eastAsia="ja-JP"/>
              </w:rPr>
            </w:pPr>
            <w:ins w:id="753" w:author="CATT" w:date="2021-01-28T09:51:00Z">
              <w:r>
                <w:rPr>
                  <w:rFonts w:eastAsiaTheme="minorEastAsia"/>
                  <w:b/>
                </w:rPr>
                <w:t>Yes</w:t>
              </w:r>
            </w:ins>
          </w:p>
        </w:tc>
        <w:tc>
          <w:tcPr>
            <w:tcW w:w="6372" w:type="dxa"/>
          </w:tcPr>
          <w:p w14:paraId="730F0EC8" w14:textId="77777777" w:rsidR="007A41E0" w:rsidRDefault="00B20846">
            <w:pPr>
              <w:rPr>
                <w:ins w:id="754" w:author="CATT" w:date="2021-01-28T09:51:00Z"/>
                <w:rFonts w:eastAsiaTheme="minorEastAsia"/>
                <w:bCs/>
              </w:rPr>
            </w:pPr>
            <w:ins w:id="755" w:author="CATT" w:date="2021-01-28T09:51:00Z">
              <w:r>
                <w:rPr>
                  <w:rFonts w:eastAsiaTheme="minorEastAsia"/>
                </w:rPr>
                <w:t>N</w:t>
              </w:r>
              <w:r>
                <w:rPr>
                  <w:rFonts w:eastAsiaTheme="minorEastAsia" w:hint="eastAsia"/>
                </w:rPr>
                <w:t>o need to further reply for now.</w:t>
              </w:r>
            </w:ins>
          </w:p>
        </w:tc>
      </w:tr>
      <w:tr w:rsidR="007A41E0" w14:paraId="1A4E2207" w14:textId="77777777">
        <w:trPr>
          <w:ins w:id="756" w:author="xiaomi" w:date="2021-01-28T11:29:00Z"/>
        </w:trPr>
        <w:tc>
          <w:tcPr>
            <w:tcW w:w="2263" w:type="dxa"/>
          </w:tcPr>
          <w:p w14:paraId="4037F16A" w14:textId="77777777" w:rsidR="007A41E0" w:rsidRDefault="00B20846">
            <w:pPr>
              <w:rPr>
                <w:ins w:id="757" w:author="xiaomi" w:date="2021-01-28T11:29:00Z"/>
                <w:rFonts w:eastAsiaTheme="minorEastAsia"/>
                <w:b/>
              </w:rPr>
            </w:pPr>
            <w:ins w:id="758" w:author="xiaomi" w:date="2021-01-28T11:29:00Z">
              <w:r>
                <w:rPr>
                  <w:rFonts w:eastAsiaTheme="minorEastAsia"/>
                  <w:b/>
                </w:rPr>
                <w:t>Xiaomi</w:t>
              </w:r>
            </w:ins>
          </w:p>
        </w:tc>
        <w:tc>
          <w:tcPr>
            <w:tcW w:w="993" w:type="dxa"/>
          </w:tcPr>
          <w:p w14:paraId="3D3554D0" w14:textId="77777777" w:rsidR="007A41E0" w:rsidRDefault="00B20846">
            <w:pPr>
              <w:rPr>
                <w:ins w:id="759" w:author="xiaomi" w:date="2021-01-28T11:29:00Z"/>
                <w:rFonts w:eastAsiaTheme="minorEastAsia"/>
                <w:b/>
              </w:rPr>
            </w:pPr>
            <w:ins w:id="760" w:author="xiaomi" w:date="2021-01-28T11:29:00Z">
              <w:r>
                <w:rPr>
                  <w:rFonts w:eastAsiaTheme="minorEastAsia"/>
                  <w:b/>
                </w:rPr>
                <w:t>Yes</w:t>
              </w:r>
            </w:ins>
          </w:p>
        </w:tc>
        <w:tc>
          <w:tcPr>
            <w:tcW w:w="6372" w:type="dxa"/>
          </w:tcPr>
          <w:p w14:paraId="42037938" w14:textId="77777777" w:rsidR="007A41E0" w:rsidRDefault="007A41E0">
            <w:pPr>
              <w:rPr>
                <w:ins w:id="761" w:author="xiaomi" w:date="2021-01-28T11:29:00Z"/>
                <w:rFonts w:eastAsiaTheme="minorEastAsia"/>
              </w:rPr>
            </w:pPr>
          </w:p>
        </w:tc>
      </w:tr>
      <w:tr w:rsidR="007A41E0" w14:paraId="08435993" w14:textId="77777777">
        <w:trPr>
          <w:ins w:id="762" w:author="Spreadtrum communications" w:date="2021-01-28T15:35:00Z"/>
        </w:trPr>
        <w:tc>
          <w:tcPr>
            <w:tcW w:w="2263" w:type="dxa"/>
          </w:tcPr>
          <w:p w14:paraId="427C215D" w14:textId="77777777" w:rsidR="007A41E0" w:rsidRDefault="00B20846">
            <w:pPr>
              <w:rPr>
                <w:ins w:id="763" w:author="Spreadtrum communications" w:date="2021-01-28T15:35:00Z"/>
                <w:rFonts w:eastAsiaTheme="minorEastAsia"/>
                <w:b/>
              </w:rPr>
            </w:pPr>
            <w:proofErr w:type="spellStart"/>
            <w:ins w:id="764" w:author="Spreadtrum communications" w:date="2021-01-28T15:35:00Z">
              <w:r>
                <w:rPr>
                  <w:rFonts w:eastAsiaTheme="minorEastAsia" w:hint="eastAsia"/>
                  <w:b/>
                </w:rPr>
                <w:t>Spreadtrum</w:t>
              </w:r>
              <w:proofErr w:type="spellEnd"/>
            </w:ins>
          </w:p>
        </w:tc>
        <w:tc>
          <w:tcPr>
            <w:tcW w:w="993" w:type="dxa"/>
          </w:tcPr>
          <w:p w14:paraId="2F18B6D1" w14:textId="77777777" w:rsidR="007A41E0" w:rsidRDefault="00B20846">
            <w:pPr>
              <w:rPr>
                <w:ins w:id="765" w:author="Spreadtrum communications" w:date="2021-01-28T15:35:00Z"/>
                <w:rFonts w:eastAsiaTheme="minorEastAsia"/>
                <w:b/>
              </w:rPr>
            </w:pPr>
            <w:ins w:id="766" w:author="Spreadtrum communications" w:date="2021-01-28T15:35:00Z">
              <w:r>
                <w:rPr>
                  <w:b/>
                </w:rPr>
                <w:t>Yes</w:t>
              </w:r>
            </w:ins>
          </w:p>
        </w:tc>
        <w:tc>
          <w:tcPr>
            <w:tcW w:w="6372" w:type="dxa"/>
          </w:tcPr>
          <w:p w14:paraId="622A3515" w14:textId="77777777" w:rsidR="007A41E0" w:rsidRDefault="007A41E0">
            <w:pPr>
              <w:rPr>
                <w:ins w:id="767" w:author="Spreadtrum communications" w:date="2021-01-28T15:35:00Z"/>
                <w:rFonts w:eastAsiaTheme="minorEastAsia"/>
              </w:rPr>
            </w:pPr>
          </w:p>
        </w:tc>
      </w:tr>
      <w:tr w:rsidR="007A41E0" w14:paraId="25A60D48" w14:textId="77777777">
        <w:trPr>
          <w:ins w:id="768" w:author="Ericsson" w:date="2021-01-28T09:24:00Z"/>
        </w:trPr>
        <w:tc>
          <w:tcPr>
            <w:tcW w:w="2263" w:type="dxa"/>
          </w:tcPr>
          <w:p w14:paraId="1AD001F2" w14:textId="77777777" w:rsidR="007A41E0" w:rsidRDefault="00B20846">
            <w:pPr>
              <w:rPr>
                <w:ins w:id="769" w:author="Ericsson" w:date="2021-01-28T09:24:00Z"/>
                <w:rFonts w:eastAsiaTheme="minorEastAsia"/>
                <w:b/>
              </w:rPr>
            </w:pPr>
            <w:ins w:id="770" w:author="Ericsson" w:date="2021-01-28T09:24:00Z">
              <w:r>
                <w:rPr>
                  <w:rFonts w:eastAsiaTheme="minorEastAsia"/>
                  <w:b/>
                </w:rPr>
                <w:t>Ericsson</w:t>
              </w:r>
            </w:ins>
          </w:p>
        </w:tc>
        <w:tc>
          <w:tcPr>
            <w:tcW w:w="993" w:type="dxa"/>
          </w:tcPr>
          <w:p w14:paraId="38E75477" w14:textId="77777777" w:rsidR="007A41E0" w:rsidRDefault="00B20846">
            <w:pPr>
              <w:rPr>
                <w:ins w:id="771" w:author="Ericsson" w:date="2021-01-28T09:24:00Z"/>
                <w:rFonts w:eastAsiaTheme="minorEastAsia"/>
                <w:b/>
              </w:rPr>
            </w:pPr>
            <w:ins w:id="772" w:author="Ericsson" w:date="2021-01-28T09:24:00Z">
              <w:r>
                <w:rPr>
                  <w:rFonts w:eastAsiaTheme="minorEastAsia"/>
                  <w:b/>
                </w:rPr>
                <w:t>Yes</w:t>
              </w:r>
            </w:ins>
          </w:p>
        </w:tc>
        <w:tc>
          <w:tcPr>
            <w:tcW w:w="6372" w:type="dxa"/>
          </w:tcPr>
          <w:p w14:paraId="1DA031E0" w14:textId="77777777" w:rsidR="007A41E0" w:rsidRDefault="007A41E0">
            <w:pPr>
              <w:rPr>
                <w:ins w:id="773" w:author="Ericsson" w:date="2021-01-28T09:24:00Z"/>
                <w:rFonts w:eastAsiaTheme="minorEastAsia"/>
                <w:b/>
              </w:rPr>
            </w:pPr>
          </w:p>
        </w:tc>
      </w:tr>
      <w:tr w:rsidR="007A41E0" w14:paraId="3204462B" w14:textId="77777777">
        <w:trPr>
          <w:ins w:id="774" w:author="Lenovo" w:date="2021-01-28T16:48:00Z"/>
        </w:trPr>
        <w:tc>
          <w:tcPr>
            <w:tcW w:w="2263" w:type="dxa"/>
          </w:tcPr>
          <w:p w14:paraId="6E5851C1" w14:textId="77777777" w:rsidR="007A41E0" w:rsidRDefault="00B20846">
            <w:pPr>
              <w:rPr>
                <w:ins w:id="775" w:author="Lenovo" w:date="2021-01-28T16:48:00Z"/>
                <w:rFonts w:eastAsiaTheme="minorEastAsia"/>
                <w:b/>
              </w:rPr>
            </w:pPr>
            <w:ins w:id="776" w:author="Lenovo" w:date="2021-01-28T16:48:00Z">
              <w:r>
                <w:rPr>
                  <w:rFonts w:eastAsiaTheme="minorEastAsia"/>
                  <w:b/>
                </w:rPr>
                <w:t>Lenovo, Motorola Mobility</w:t>
              </w:r>
            </w:ins>
          </w:p>
        </w:tc>
        <w:tc>
          <w:tcPr>
            <w:tcW w:w="993" w:type="dxa"/>
          </w:tcPr>
          <w:p w14:paraId="4D4547B5" w14:textId="77777777" w:rsidR="007A41E0" w:rsidRDefault="00B20846">
            <w:pPr>
              <w:rPr>
                <w:ins w:id="777" w:author="Lenovo" w:date="2021-01-28T16:48:00Z"/>
                <w:rFonts w:eastAsiaTheme="minorEastAsia"/>
                <w:b/>
              </w:rPr>
            </w:pPr>
            <w:ins w:id="778" w:author="Lenovo" w:date="2021-01-28T16:48:00Z">
              <w:r>
                <w:rPr>
                  <w:rFonts w:eastAsiaTheme="minorEastAsia"/>
                  <w:b/>
                </w:rPr>
                <w:t>Yes</w:t>
              </w:r>
            </w:ins>
          </w:p>
        </w:tc>
        <w:tc>
          <w:tcPr>
            <w:tcW w:w="6372" w:type="dxa"/>
          </w:tcPr>
          <w:p w14:paraId="75DCC87C" w14:textId="77777777" w:rsidR="007A41E0" w:rsidRDefault="007A41E0">
            <w:pPr>
              <w:rPr>
                <w:ins w:id="779" w:author="Lenovo" w:date="2021-01-28T16:48:00Z"/>
                <w:rFonts w:eastAsiaTheme="minorEastAsia"/>
                <w:b/>
              </w:rPr>
            </w:pPr>
          </w:p>
        </w:tc>
      </w:tr>
      <w:tr w:rsidR="007A41E0" w14:paraId="0DCBCD58" w14:textId="77777777">
        <w:trPr>
          <w:ins w:id="780" w:author="Windows User" w:date="2021-01-28T17:03:00Z"/>
        </w:trPr>
        <w:tc>
          <w:tcPr>
            <w:tcW w:w="2263" w:type="dxa"/>
          </w:tcPr>
          <w:p w14:paraId="6904A2AE" w14:textId="77777777" w:rsidR="007A41E0" w:rsidRDefault="00B20846">
            <w:pPr>
              <w:rPr>
                <w:ins w:id="781" w:author="Windows User" w:date="2021-01-28T17:03:00Z"/>
                <w:rFonts w:eastAsiaTheme="minorEastAsia"/>
                <w:b/>
              </w:rPr>
            </w:pPr>
            <w:ins w:id="782" w:author="Windows User" w:date="2021-01-28T17:03:00Z">
              <w:r>
                <w:rPr>
                  <w:rFonts w:eastAsiaTheme="minorEastAsia" w:hint="eastAsia"/>
                  <w:b/>
                </w:rPr>
                <w:t>O</w:t>
              </w:r>
              <w:r>
                <w:rPr>
                  <w:rFonts w:eastAsiaTheme="minorEastAsia"/>
                  <w:b/>
                </w:rPr>
                <w:t>PPO</w:t>
              </w:r>
            </w:ins>
          </w:p>
        </w:tc>
        <w:tc>
          <w:tcPr>
            <w:tcW w:w="993" w:type="dxa"/>
          </w:tcPr>
          <w:p w14:paraId="71E1DCDA" w14:textId="77777777" w:rsidR="007A41E0" w:rsidRDefault="00B20846">
            <w:pPr>
              <w:rPr>
                <w:ins w:id="783" w:author="Windows User" w:date="2021-01-28T17:03:00Z"/>
                <w:rFonts w:eastAsiaTheme="minorEastAsia"/>
                <w:b/>
              </w:rPr>
            </w:pPr>
            <w:ins w:id="784" w:author="Windows User" w:date="2021-01-28T17:03:00Z">
              <w:r>
                <w:rPr>
                  <w:b/>
                </w:rPr>
                <w:t xml:space="preserve">Yes </w:t>
              </w:r>
            </w:ins>
          </w:p>
        </w:tc>
        <w:tc>
          <w:tcPr>
            <w:tcW w:w="6372" w:type="dxa"/>
          </w:tcPr>
          <w:p w14:paraId="00E289C4" w14:textId="77777777" w:rsidR="007A41E0" w:rsidRDefault="007A41E0">
            <w:pPr>
              <w:rPr>
                <w:ins w:id="785" w:author="Windows User" w:date="2021-01-28T17:03:00Z"/>
                <w:rFonts w:eastAsiaTheme="minorEastAsia"/>
                <w:b/>
              </w:rPr>
            </w:pPr>
          </w:p>
        </w:tc>
      </w:tr>
      <w:tr w:rsidR="007A41E0" w14:paraId="10CC3AFD" w14:textId="77777777">
        <w:trPr>
          <w:ins w:id="786" w:author="LG - Seong Kim" w:date="2021-01-28T21:06:00Z"/>
        </w:trPr>
        <w:tc>
          <w:tcPr>
            <w:tcW w:w="2263" w:type="dxa"/>
          </w:tcPr>
          <w:p w14:paraId="5E9151BB" w14:textId="77777777" w:rsidR="007A41E0" w:rsidRPr="007A41E0" w:rsidRDefault="00B20846">
            <w:pPr>
              <w:rPr>
                <w:ins w:id="787" w:author="LG - Seong Kim" w:date="2021-01-28T21:06:00Z"/>
                <w:rFonts w:eastAsia="Malgun Gothic"/>
                <w:b/>
                <w:lang w:eastAsia="ko-KR"/>
                <w:rPrChange w:id="788" w:author="LG - Seong Kim" w:date="2021-01-28T21:06:00Z">
                  <w:rPr>
                    <w:ins w:id="789" w:author="LG - Seong Kim" w:date="2021-01-28T21:06:00Z"/>
                    <w:rFonts w:eastAsiaTheme="minorEastAsia"/>
                    <w:b/>
                  </w:rPr>
                </w:rPrChange>
              </w:rPr>
            </w:pPr>
            <w:ins w:id="790" w:author="LG - Seong Kim" w:date="2021-01-28T21:06:00Z">
              <w:r>
                <w:rPr>
                  <w:rFonts w:eastAsia="Malgun Gothic" w:hint="eastAsia"/>
                  <w:b/>
                  <w:lang w:eastAsia="ko-KR"/>
                </w:rPr>
                <w:t>LG</w:t>
              </w:r>
            </w:ins>
          </w:p>
        </w:tc>
        <w:tc>
          <w:tcPr>
            <w:tcW w:w="993" w:type="dxa"/>
          </w:tcPr>
          <w:p w14:paraId="07F95116" w14:textId="77777777" w:rsidR="007A41E0" w:rsidRPr="007A41E0" w:rsidRDefault="00B20846">
            <w:pPr>
              <w:rPr>
                <w:ins w:id="791" w:author="LG - Seong Kim" w:date="2021-01-28T21:06:00Z"/>
                <w:rFonts w:eastAsia="Malgun Gothic"/>
                <w:b/>
                <w:lang w:eastAsia="ko-KR"/>
                <w:rPrChange w:id="792" w:author="LG - Seong Kim" w:date="2021-01-28T21:06:00Z">
                  <w:rPr>
                    <w:ins w:id="793" w:author="LG - Seong Kim" w:date="2021-01-28T21:06:00Z"/>
                    <w:b/>
                  </w:rPr>
                </w:rPrChange>
              </w:rPr>
            </w:pPr>
            <w:ins w:id="794" w:author="LG - Seong Kim" w:date="2021-01-28T21:06:00Z">
              <w:r>
                <w:rPr>
                  <w:rFonts w:eastAsia="Malgun Gothic" w:hint="eastAsia"/>
                  <w:b/>
                  <w:lang w:eastAsia="ko-KR"/>
                </w:rPr>
                <w:t>Yes</w:t>
              </w:r>
            </w:ins>
          </w:p>
        </w:tc>
        <w:tc>
          <w:tcPr>
            <w:tcW w:w="6372" w:type="dxa"/>
          </w:tcPr>
          <w:p w14:paraId="02A86235" w14:textId="77777777" w:rsidR="007A41E0" w:rsidRDefault="007A41E0">
            <w:pPr>
              <w:rPr>
                <w:ins w:id="795" w:author="LG - Seong Kim" w:date="2021-01-28T21:06:00Z"/>
                <w:rFonts w:eastAsiaTheme="minorEastAsia"/>
                <w:b/>
              </w:rPr>
            </w:pPr>
          </w:p>
        </w:tc>
      </w:tr>
      <w:tr w:rsidR="007A41E0" w14:paraId="3437AE5A" w14:textId="77777777">
        <w:trPr>
          <w:ins w:id="796" w:author="Convida Wireless" w:date="2021-01-28T20:41:00Z"/>
        </w:trPr>
        <w:tc>
          <w:tcPr>
            <w:tcW w:w="2263" w:type="dxa"/>
          </w:tcPr>
          <w:p w14:paraId="05FFA414" w14:textId="77777777" w:rsidR="007A41E0" w:rsidRDefault="00B20846">
            <w:pPr>
              <w:rPr>
                <w:ins w:id="797" w:author="Convida Wireless" w:date="2021-01-28T20:41:00Z"/>
                <w:rFonts w:eastAsia="Malgun Gothic"/>
                <w:b/>
                <w:lang w:eastAsia="ko-KR"/>
              </w:rPr>
            </w:pPr>
            <w:proofErr w:type="spellStart"/>
            <w:ins w:id="798" w:author="Convida Wireless" w:date="2021-01-28T20:41:00Z">
              <w:r>
                <w:rPr>
                  <w:rFonts w:eastAsia="Malgun Gothic"/>
                  <w:b/>
                  <w:lang w:eastAsia="ko-KR"/>
                </w:rPr>
                <w:t>Convida</w:t>
              </w:r>
              <w:proofErr w:type="spellEnd"/>
              <w:r>
                <w:rPr>
                  <w:rFonts w:eastAsia="Malgun Gothic"/>
                  <w:b/>
                  <w:lang w:eastAsia="ko-KR"/>
                </w:rPr>
                <w:t xml:space="preserve"> </w:t>
              </w:r>
            </w:ins>
          </w:p>
        </w:tc>
        <w:tc>
          <w:tcPr>
            <w:tcW w:w="993" w:type="dxa"/>
          </w:tcPr>
          <w:p w14:paraId="3B46452B" w14:textId="77777777" w:rsidR="007A41E0" w:rsidRDefault="00B20846">
            <w:pPr>
              <w:rPr>
                <w:ins w:id="799" w:author="Convida Wireless" w:date="2021-01-28T20:41:00Z"/>
                <w:rFonts w:eastAsia="Malgun Gothic"/>
                <w:b/>
                <w:lang w:eastAsia="ko-KR"/>
              </w:rPr>
            </w:pPr>
            <w:ins w:id="800" w:author="Convida Wireless" w:date="2021-01-28T20:41:00Z">
              <w:r>
                <w:rPr>
                  <w:rFonts w:eastAsia="Malgun Gothic"/>
                  <w:b/>
                  <w:lang w:eastAsia="ko-KR"/>
                </w:rPr>
                <w:t>Yes</w:t>
              </w:r>
            </w:ins>
          </w:p>
        </w:tc>
        <w:tc>
          <w:tcPr>
            <w:tcW w:w="6372" w:type="dxa"/>
          </w:tcPr>
          <w:p w14:paraId="11D85B6A" w14:textId="77777777" w:rsidR="007A41E0" w:rsidRDefault="007A41E0">
            <w:pPr>
              <w:rPr>
                <w:ins w:id="801" w:author="Convida Wireless" w:date="2021-01-28T20:41:00Z"/>
                <w:rFonts w:eastAsiaTheme="minorEastAsia"/>
                <w:b/>
              </w:rPr>
            </w:pPr>
          </w:p>
        </w:tc>
      </w:tr>
      <w:tr w:rsidR="007A41E0" w14:paraId="1F2C8D8F" w14:textId="77777777">
        <w:trPr>
          <w:ins w:id="802" w:author="Sharp" w:date="2021-01-29T14:33:00Z"/>
        </w:trPr>
        <w:tc>
          <w:tcPr>
            <w:tcW w:w="2263" w:type="dxa"/>
          </w:tcPr>
          <w:p w14:paraId="5728790D" w14:textId="77777777" w:rsidR="007A41E0" w:rsidRDefault="00B20846">
            <w:pPr>
              <w:rPr>
                <w:ins w:id="803" w:author="Sharp" w:date="2021-01-29T14:33:00Z"/>
                <w:rFonts w:eastAsia="Malgun Gothic"/>
                <w:b/>
                <w:lang w:eastAsia="ko-KR"/>
              </w:rPr>
            </w:pPr>
            <w:ins w:id="804" w:author="Sharp" w:date="2021-01-29T14:33:00Z">
              <w:r>
                <w:rPr>
                  <w:rFonts w:eastAsia="Yu Mincho" w:hint="eastAsia"/>
                  <w:b/>
                  <w:lang w:eastAsia="ja-JP"/>
                </w:rPr>
                <w:t>Sharp</w:t>
              </w:r>
            </w:ins>
          </w:p>
        </w:tc>
        <w:tc>
          <w:tcPr>
            <w:tcW w:w="993" w:type="dxa"/>
          </w:tcPr>
          <w:p w14:paraId="46B8D711" w14:textId="77777777" w:rsidR="007A41E0" w:rsidRDefault="00B20846">
            <w:pPr>
              <w:rPr>
                <w:ins w:id="805" w:author="Sharp" w:date="2021-01-29T14:33:00Z"/>
                <w:rFonts w:eastAsia="Malgun Gothic"/>
                <w:b/>
                <w:lang w:eastAsia="ko-KR"/>
              </w:rPr>
            </w:pPr>
            <w:ins w:id="806" w:author="Sharp" w:date="2021-01-29T14:33:00Z">
              <w:r>
                <w:rPr>
                  <w:rFonts w:eastAsia="Yu Mincho" w:hint="eastAsia"/>
                  <w:b/>
                  <w:lang w:eastAsia="ja-JP"/>
                </w:rPr>
                <w:t>Yes</w:t>
              </w:r>
            </w:ins>
          </w:p>
        </w:tc>
        <w:tc>
          <w:tcPr>
            <w:tcW w:w="6372" w:type="dxa"/>
          </w:tcPr>
          <w:p w14:paraId="3C1F7DDE" w14:textId="77777777" w:rsidR="007A41E0" w:rsidRDefault="007A41E0">
            <w:pPr>
              <w:rPr>
                <w:ins w:id="807" w:author="Sharp" w:date="2021-01-29T14:33:00Z"/>
                <w:rFonts w:eastAsiaTheme="minorEastAsia"/>
                <w:b/>
              </w:rPr>
            </w:pPr>
          </w:p>
        </w:tc>
      </w:tr>
      <w:tr w:rsidR="007A41E0" w14:paraId="7D365BA2" w14:textId="77777777">
        <w:trPr>
          <w:ins w:id="808" w:author="ZTE - Tao" w:date="2021-01-29T14:21:00Z"/>
        </w:trPr>
        <w:tc>
          <w:tcPr>
            <w:tcW w:w="2263" w:type="dxa"/>
          </w:tcPr>
          <w:p w14:paraId="0B3F6D9C" w14:textId="77777777" w:rsidR="007A41E0" w:rsidRDefault="00B20846">
            <w:pPr>
              <w:rPr>
                <w:ins w:id="809" w:author="ZTE - Tao" w:date="2021-01-29T14:21:00Z"/>
                <w:b/>
                <w:lang w:val="en-US"/>
              </w:rPr>
            </w:pPr>
            <w:ins w:id="810" w:author="ZTE - Tao" w:date="2021-01-29T14:22:00Z">
              <w:r>
                <w:rPr>
                  <w:rFonts w:hint="eastAsia"/>
                  <w:b/>
                  <w:lang w:val="en-US"/>
                </w:rPr>
                <w:lastRenderedPageBreak/>
                <w:t>ZTE</w:t>
              </w:r>
            </w:ins>
          </w:p>
        </w:tc>
        <w:tc>
          <w:tcPr>
            <w:tcW w:w="993" w:type="dxa"/>
          </w:tcPr>
          <w:p w14:paraId="1B5CB82A" w14:textId="77777777" w:rsidR="007A41E0" w:rsidRDefault="00B20846">
            <w:pPr>
              <w:rPr>
                <w:ins w:id="811" w:author="ZTE - Tao" w:date="2021-01-29T14:21:00Z"/>
                <w:b/>
                <w:lang w:val="en-US"/>
              </w:rPr>
            </w:pPr>
            <w:ins w:id="812" w:author="ZTE - Tao" w:date="2021-01-29T14:22:00Z">
              <w:r>
                <w:rPr>
                  <w:rFonts w:hint="eastAsia"/>
                  <w:b/>
                  <w:lang w:val="en-US"/>
                </w:rPr>
                <w:t>Yes</w:t>
              </w:r>
            </w:ins>
          </w:p>
        </w:tc>
        <w:tc>
          <w:tcPr>
            <w:tcW w:w="6372" w:type="dxa"/>
          </w:tcPr>
          <w:p w14:paraId="4F11E977" w14:textId="77777777" w:rsidR="007A41E0" w:rsidRDefault="00B20846">
            <w:pPr>
              <w:rPr>
                <w:ins w:id="813" w:author="ZTE - Tao" w:date="2021-01-29T14:21:00Z"/>
                <w:rFonts w:eastAsiaTheme="minorEastAsia"/>
                <w:b/>
              </w:rPr>
            </w:pPr>
            <w:ins w:id="814" w:author="ZTE - Tao" w:date="2021-01-29T14:22:00Z">
              <w:r>
                <w:rPr>
                  <w:rFonts w:eastAsiaTheme="minorEastAsia" w:hint="eastAsia"/>
                  <w:b/>
                </w:rPr>
                <w:t>No need to further reply for now, basically the same LS comes to RAN2/3 again. It shall be the same answer as last time: "Detail information e.g. for PTM PTP switch if any is FFS"</w:t>
              </w:r>
            </w:ins>
          </w:p>
        </w:tc>
      </w:tr>
      <w:tr w:rsidR="00E0015F" w14:paraId="7C7D918D" w14:textId="77777777">
        <w:trPr>
          <w:ins w:id="815" w:author="Samsung" w:date="2021-01-29T15:37:00Z"/>
        </w:trPr>
        <w:tc>
          <w:tcPr>
            <w:tcW w:w="2263" w:type="dxa"/>
          </w:tcPr>
          <w:p w14:paraId="29665B27" w14:textId="77777777" w:rsidR="00E0015F" w:rsidRDefault="00E0015F" w:rsidP="00E0015F">
            <w:pPr>
              <w:rPr>
                <w:ins w:id="816" w:author="Samsung" w:date="2021-01-29T15:37:00Z"/>
                <w:b/>
                <w:lang w:val="en-US"/>
              </w:rPr>
            </w:pPr>
            <w:ins w:id="817" w:author="Samsung" w:date="2021-01-29T15:37:00Z">
              <w:r>
                <w:rPr>
                  <w:rFonts w:eastAsia="Malgun Gothic" w:hint="eastAsia"/>
                  <w:b/>
                  <w:lang w:eastAsia="ko-KR"/>
                </w:rPr>
                <w:t>Samsung</w:t>
              </w:r>
            </w:ins>
          </w:p>
        </w:tc>
        <w:tc>
          <w:tcPr>
            <w:tcW w:w="993" w:type="dxa"/>
          </w:tcPr>
          <w:p w14:paraId="56C3A00A" w14:textId="77777777" w:rsidR="00E0015F" w:rsidRDefault="00E0015F" w:rsidP="00E0015F">
            <w:pPr>
              <w:rPr>
                <w:ins w:id="818" w:author="Samsung" w:date="2021-01-29T15:37:00Z"/>
                <w:b/>
                <w:lang w:val="en-US"/>
              </w:rPr>
            </w:pPr>
            <w:ins w:id="819" w:author="Samsung" w:date="2021-01-29T15:37:00Z">
              <w:r>
                <w:rPr>
                  <w:rFonts w:eastAsia="Malgun Gothic" w:hint="eastAsia"/>
                  <w:b/>
                  <w:lang w:eastAsia="ko-KR"/>
                </w:rPr>
                <w:t>Yes</w:t>
              </w:r>
            </w:ins>
          </w:p>
        </w:tc>
        <w:tc>
          <w:tcPr>
            <w:tcW w:w="6372" w:type="dxa"/>
          </w:tcPr>
          <w:p w14:paraId="29DF744E" w14:textId="77777777" w:rsidR="00E0015F" w:rsidRDefault="00E0015F" w:rsidP="00E0015F">
            <w:pPr>
              <w:rPr>
                <w:ins w:id="820" w:author="Samsung" w:date="2021-01-29T15:37:00Z"/>
                <w:rFonts w:eastAsiaTheme="minorEastAsia"/>
                <w:b/>
              </w:rPr>
            </w:pPr>
          </w:p>
        </w:tc>
      </w:tr>
      <w:tr w:rsidR="0029000A" w14:paraId="5461A121" w14:textId="77777777">
        <w:trPr>
          <w:ins w:id="821" w:author="Intel - Li, Ziyi 1" w:date="2021-01-29T16:18:00Z"/>
        </w:trPr>
        <w:tc>
          <w:tcPr>
            <w:tcW w:w="2263" w:type="dxa"/>
          </w:tcPr>
          <w:p w14:paraId="27B57804" w14:textId="0BB11801" w:rsidR="0029000A" w:rsidRDefault="0029000A" w:rsidP="0029000A">
            <w:pPr>
              <w:rPr>
                <w:ins w:id="822" w:author="Intel - Li, Ziyi 1" w:date="2021-01-29T16:18:00Z"/>
                <w:rFonts w:eastAsia="Malgun Gothic" w:hint="eastAsia"/>
                <w:b/>
                <w:lang w:eastAsia="ko-KR"/>
              </w:rPr>
            </w:pPr>
            <w:ins w:id="823" w:author="Intel - Li, Ziyi 1" w:date="2021-01-29T16:18:00Z">
              <w:r>
                <w:rPr>
                  <w:rFonts w:eastAsiaTheme="minorEastAsia"/>
                  <w:b/>
                </w:rPr>
                <w:t>Intel</w:t>
              </w:r>
            </w:ins>
          </w:p>
        </w:tc>
        <w:tc>
          <w:tcPr>
            <w:tcW w:w="993" w:type="dxa"/>
          </w:tcPr>
          <w:p w14:paraId="77CA04EC" w14:textId="23F299EF" w:rsidR="0029000A" w:rsidRDefault="0029000A" w:rsidP="0029000A">
            <w:pPr>
              <w:rPr>
                <w:ins w:id="824" w:author="Intel - Li, Ziyi 1" w:date="2021-01-29T16:18:00Z"/>
                <w:rFonts w:eastAsia="Malgun Gothic" w:hint="eastAsia"/>
                <w:b/>
                <w:lang w:eastAsia="ko-KR"/>
              </w:rPr>
            </w:pPr>
            <w:ins w:id="825" w:author="Intel - Li, Ziyi 1" w:date="2021-01-29T16:18:00Z">
              <w:r>
                <w:rPr>
                  <w:rFonts w:eastAsiaTheme="minorEastAsia"/>
                  <w:b/>
                </w:rPr>
                <w:t>Yes</w:t>
              </w:r>
            </w:ins>
          </w:p>
        </w:tc>
        <w:tc>
          <w:tcPr>
            <w:tcW w:w="6372" w:type="dxa"/>
          </w:tcPr>
          <w:p w14:paraId="1C2BB8EA" w14:textId="77777777" w:rsidR="0029000A" w:rsidRDefault="0029000A" w:rsidP="0029000A">
            <w:pPr>
              <w:rPr>
                <w:ins w:id="826" w:author="Intel - Li, Ziyi 1" w:date="2021-01-29T16:18:00Z"/>
                <w:rFonts w:eastAsiaTheme="minorEastAsia"/>
                <w:b/>
              </w:rPr>
            </w:pPr>
          </w:p>
        </w:tc>
      </w:tr>
    </w:tbl>
    <w:p w14:paraId="7845B76B" w14:textId="77777777" w:rsidR="007A41E0" w:rsidRDefault="007A41E0">
      <w:pPr>
        <w:rPr>
          <w:b/>
        </w:rPr>
      </w:pPr>
    </w:p>
    <w:p w14:paraId="259A84F9" w14:textId="77777777" w:rsidR="007A41E0" w:rsidRDefault="00B20846">
      <w:pPr>
        <w:pStyle w:val="Title"/>
        <w:numPr>
          <w:ilvl w:val="1"/>
          <w:numId w:val="7"/>
        </w:numPr>
      </w:pPr>
      <w:r>
        <w:rPr>
          <w:rFonts w:eastAsiaTheme="minorEastAsia" w:hint="eastAsia"/>
          <w:lang w:eastAsia="zh-CN"/>
        </w:rPr>
        <w:t>S</w:t>
      </w:r>
      <w:r>
        <w:rPr>
          <w:rFonts w:eastAsiaTheme="minorEastAsia"/>
          <w:lang w:eastAsia="zh-CN"/>
        </w:rPr>
        <w:t>A4’s question on SYNC and ROHC</w:t>
      </w:r>
    </w:p>
    <w:p w14:paraId="33EC1D19" w14:textId="77777777" w:rsidR="007A41E0" w:rsidRDefault="00B20846">
      <w:pPr>
        <w:rPr>
          <w:szCs w:val="22"/>
          <w:lang w:val="en-US"/>
        </w:rPr>
      </w:pPr>
      <w:r>
        <w:rPr>
          <w:szCs w:val="22"/>
          <w:lang w:val="en-US"/>
        </w:rPr>
        <w:t xml:space="preserve">In their LS, SA2 quotes SA4 question where </w:t>
      </w:r>
      <w:r>
        <w:rPr>
          <w:rFonts w:hint="eastAsia"/>
          <w:szCs w:val="22"/>
          <w:lang w:val="en-US"/>
        </w:rPr>
        <w:t>S</w:t>
      </w:r>
      <w:r>
        <w:rPr>
          <w:szCs w:val="22"/>
          <w:lang w:val="en-US"/>
        </w:rPr>
        <w:t xml:space="preserve">A4 asks the view on the need of SYNC and/or </w:t>
      </w:r>
      <w:proofErr w:type="spellStart"/>
      <w:r>
        <w:rPr>
          <w:szCs w:val="22"/>
          <w:lang w:val="en-US"/>
        </w:rPr>
        <w:t>RoHC</w:t>
      </w:r>
      <w:proofErr w:type="spellEnd"/>
      <w:r>
        <w:rPr>
          <w:szCs w:val="22"/>
          <w:lang w:val="en-US"/>
        </w:rPr>
        <w:t xml:space="preserve"> support in the MBSF-U. Regarding the SYNC issue, it is clarified in the WID on NR Multicast and Broadcast Services that [3]:</w:t>
      </w:r>
    </w:p>
    <w:p w14:paraId="04251D5B" w14:textId="77777777" w:rsidR="007A41E0" w:rsidRDefault="00B20846">
      <w:pPr>
        <w:rPr>
          <w:szCs w:val="22"/>
          <w:lang w:val="en-US"/>
        </w:rPr>
      </w:pPr>
      <w:r>
        <w:rPr>
          <w:szCs w:val="22"/>
          <w:lang w:val="en-US"/>
        </w:rPr>
        <w:t>‘</w:t>
      </w:r>
      <w:r>
        <w:rPr>
          <w:i/>
          <w:szCs w:val="22"/>
          <w:lang w:val="en-US"/>
        </w:rPr>
        <w:t>SFN provides synchronized delivery of user plane packets over the air from different cells. No standardized support specifically for SFN, is provided in this WI. Any SFN operation is transparent to the UE, and any related synchronization is left to network implementation</w:t>
      </w:r>
      <w:r>
        <w:rPr>
          <w:szCs w:val="22"/>
          <w:lang w:val="en-US"/>
        </w:rPr>
        <w:t>.’</w:t>
      </w:r>
    </w:p>
    <w:p w14:paraId="1EE3D44C" w14:textId="77777777" w:rsidR="007A41E0" w:rsidRDefault="00B20846">
      <w:pPr>
        <w:rPr>
          <w:szCs w:val="22"/>
          <w:lang w:val="en-US"/>
        </w:rPr>
      </w:pPr>
      <w:r>
        <w:rPr>
          <w:szCs w:val="22"/>
          <w:lang w:val="en-US"/>
        </w:rPr>
        <w:t xml:space="preserve">Based on WID, MBSFN can be supported by implementation within a </w:t>
      </w:r>
      <w:proofErr w:type="spellStart"/>
      <w:r>
        <w:rPr>
          <w:szCs w:val="22"/>
          <w:lang w:val="en-US"/>
        </w:rPr>
        <w:t>gNB</w:t>
      </w:r>
      <w:proofErr w:type="spellEnd"/>
      <w:r>
        <w:rPr>
          <w:szCs w:val="22"/>
          <w:lang w:val="en-US"/>
        </w:rPr>
        <w:t>-DU. Therefore, SYNC is not required in Rel-17. Furthermore, RAN3 has the agreement, ‘</w:t>
      </w:r>
      <w:r>
        <w:rPr>
          <w:i/>
          <w:szCs w:val="22"/>
          <w:lang w:val="en-US"/>
        </w:rPr>
        <w:t>No SYNC protocol for this release</w:t>
      </w:r>
      <w:r>
        <w:rPr>
          <w:szCs w:val="22"/>
          <w:lang w:val="en-US"/>
        </w:rPr>
        <w:t xml:space="preserve">’. It is hard to speculate whether MBSFN would be supported in later releases in future. However, </w:t>
      </w:r>
      <w:proofErr w:type="gramStart"/>
      <w:r>
        <w:rPr>
          <w:szCs w:val="22"/>
          <w:lang w:val="en-US"/>
        </w:rPr>
        <w:t>it is clear that the</w:t>
      </w:r>
      <w:proofErr w:type="gramEnd"/>
      <w:r>
        <w:rPr>
          <w:szCs w:val="22"/>
          <w:lang w:val="en-US"/>
        </w:rPr>
        <w:t xml:space="preserve"> SYNC is not supported in Rel-17. </w:t>
      </w:r>
    </w:p>
    <w:p w14:paraId="25542FD8" w14:textId="77777777" w:rsidR="007A41E0" w:rsidRDefault="00B20846">
      <w:pPr>
        <w:rPr>
          <w:szCs w:val="22"/>
          <w:lang w:val="en-US"/>
        </w:rPr>
      </w:pPr>
      <w:r>
        <w:rPr>
          <w:szCs w:val="22"/>
          <w:lang w:val="en-US"/>
        </w:rPr>
        <w:t xml:space="preserve">Regarding the ROHC issue, RAN2 has agreed to support ROHC in PDCP layer and this can be informed to SA2 and SA4. </w:t>
      </w:r>
    </w:p>
    <w:p w14:paraId="29BC28D8" w14:textId="77777777" w:rsidR="007A41E0" w:rsidRDefault="00B20846">
      <w:pPr>
        <w:pStyle w:val="Caption"/>
        <w:spacing w:after="0"/>
        <w:ind w:left="1091" w:rightChars="100" w:right="220" w:hangingChars="494" w:hanging="1091"/>
        <w:rPr>
          <w:sz w:val="22"/>
          <w:szCs w:val="22"/>
        </w:rPr>
      </w:pPr>
      <w:bookmarkStart w:id="827" w:name="_Ref60914663"/>
      <w:r>
        <w:rPr>
          <w:sz w:val="22"/>
          <w:szCs w:val="22"/>
        </w:rPr>
        <w:t>Question 7: Do companies agree to reply to SA2/SA4 that:</w:t>
      </w:r>
    </w:p>
    <w:p w14:paraId="3277A2DD" w14:textId="77777777" w:rsidR="007A41E0" w:rsidRDefault="00B20846">
      <w:pPr>
        <w:pStyle w:val="Caption"/>
        <w:numPr>
          <w:ilvl w:val="0"/>
          <w:numId w:val="10"/>
        </w:numPr>
        <w:spacing w:after="0"/>
        <w:ind w:rightChars="100" w:right="220"/>
        <w:rPr>
          <w:sz w:val="22"/>
          <w:szCs w:val="22"/>
        </w:rPr>
      </w:pPr>
      <w:r>
        <w:rPr>
          <w:sz w:val="22"/>
          <w:szCs w:val="22"/>
        </w:rPr>
        <w:t xml:space="preserve">SYNC protocol is not needed in Rel-17 as RAN has agreed that MBSFN is up to network implementation within one </w:t>
      </w:r>
      <w:proofErr w:type="spellStart"/>
      <w:r>
        <w:rPr>
          <w:sz w:val="22"/>
          <w:szCs w:val="22"/>
        </w:rPr>
        <w:t>gNB</w:t>
      </w:r>
      <w:proofErr w:type="spellEnd"/>
      <w:r>
        <w:rPr>
          <w:sz w:val="22"/>
          <w:szCs w:val="22"/>
        </w:rPr>
        <w:t>-DU</w:t>
      </w:r>
    </w:p>
    <w:p w14:paraId="32AFBB32" w14:textId="77777777" w:rsidR="007A41E0" w:rsidRDefault="00B20846">
      <w:pPr>
        <w:pStyle w:val="Caption"/>
        <w:numPr>
          <w:ilvl w:val="0"/>
          <w:numId w:val="10"/>
        </w:numPr>
        <w:spacing w:after="0"/>
        <w:ind w:rightChars="100" w:right="220"/>
        <w:rPr>
          <w:sz w:val="22"/>
          <w:szCs w:val="22"/>
        </w:rPr>
      </w:pPr>
      <w:r>
        <w:rPr>
          <w:sz w:val="22"/>
          <w:szCs w:val="22"/>
        </w:rPr>
        <w:t xml:space="preserve">RAN2 has agreed that ROHC is to </w:t>
      </w:r>
      <w:proofErr w:type="gramStart"/>
      <w:r>
        <w:rPr>
          <w:sz w:val="22"/>
          <w:szCs w:val="22"/>
        </w:rPr>
        <w:t>be located in</w:t>
      </w:r>
      <w:proofErr w:type="gramEnd"/>
      <w:r>
        <w:rPr>
          <w:sz w:val="22"/>
          <w:szCs w:val="22"/>
        </w:rPr>
        <w:t xml:space="preserve"> RAN.</w:t>
      </w:r>
      <w:bookmarkEnd w:id="827"/>
      <w:r>
        <w:rPr>
          <w:sz w:val="22"/>
          <w:szCs w:val="22"/>
        </w:rPr>
        <w:t xml:space="preserve"> </w:t>
      </w:r>
    </w:p>
    <w:tbl>
      <w:tblPr>
        <w:tblStyle w:val="TableGrid"/>
        <w:tblW w:w="0" w:type="auto"/>
        <w:tblLook w:val="04A0" w:firstRow="1" w:lastRow="0" w:firstColumn="1" w:lastColumn="0" w:noHBand="0" w:noVBand="1"/>
      </w:tblPr>
      <w:tblGrid>
        <w:gridCol w:w="2263"/>
        <w:gridCol w:w="993"/>
        <w:gridCol w:w="6372"/>
      </w:tblGrid>
      <w:tr w:rsidR="007A41E0" w14:paraId="27284BE9" w14:textId="77777777">
        <w:tc>
          <w:tcPr>
            <w:tcW w:w="2263" w:type="dxa"/>
          </w:tcPr>
          <w:p w14:paraId="1AAD4EE0" w14:textId="77777777" w:rsidR="007A41E0" w:rsidRDefault="00B20846">
            <w:pPr>
              <w:rPr>
                <w:rFonts w:eastAsiaTheme="minorEastAsia"/>
                <w:b/>
              </w:rPr>
            </w:pPr>
            <w:r>
              <w:rPr>
                <w:rFonts w:eastAsiaTheme="minorEastAsia"/>
                <w:b/>
              </w:rPr>
              <w:t>Company</w:t>
            </w:r>
          </w:p>
        </w:tc>
        <w:tc>
          <w:tcPr>
            <w:tcW w:w="993" w:type="dxa"/>
          </w:tcPr>
          <w:p w14:paraId="05B79576" w14:textId="77777777" w:rsidR="007A41E0" w:rsidRDefault="00B20846">
            <w:pPr>
              <w:rPr>
                <w:rFonts w:eastAsiaTheme="minorEastAsia"/>
                <w:b/>
              </w:rPr>
            </w:pPr>
            <w:r>
              <w:rPr>
                <w:rFonts w:eastAsiaTheme="minorEastAsia"/>
                <w:b/>
              </w:rPr>
              <w:t>Yes/No</w:t>
            </w:r>
          </w:p>
        </w:tc>
        <w:tc>
          <w:tcPr>
            <w:tcW w:w="6372" w:type="dxa"/>
          </w:tcPr>
          <w:p w14:paraId="6EED782D"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794A8C9D" w14:textId="77777777">
        <w:tc>
          <w:tcPr>
            <w:tcW w:w="2263" w:type="dxa"/>
          </w:tcPr>
          <w:p w14:paraId="4FF50355" w14:textId="77777777" w:rsidR="007A41E0" w:rsidRDefault="00B20846">
            <w:pPr>
              <w:rPr>
                <w:rFonts w:eastAsiaTheme="minorEastAsia"/>
                <w:b/>
              </w:rPr>
            </w:pPr>
            <w:ins w:id="828" w:author="Prasad QC1" w:date="2021-01-26T16:42:00Z">
              <w:r>
                <w:rPr>
                  <w:rFonts w:eastAsiaTheme="minorEastAsia"/>
                  <w:b/>
                </w:rPr>
                <w:t>QC</w:t>
              </w:r>
            </w:ins>
          </w:p>
        </w:tc>
        <w:tc>
          <w:tcPr>
            <w:tcW w:w="993" w:type="dxa"/>
          </w:tcPr>
          <w:p w14:paraId="058DBDFB" w14:textId="77777777" w:rsidR="007A41E0" w:rsidRDefault="00B20846">
            <w:pPr>
              <w:rPr>
                <w:rFonts w:eastAsiaTheme="minorEastAsia"/>
                <w:b/>
              </w:rPr>
            </w:pPr>
            <w:ins w:id="829" w:author="Prasad QC1" w:date="2021-01-26T16:42:00Z">
              <w:r>
                <w:rPr>
                  <w:rFonts w:eastAsiaTheme="minorEastAsia"/>
                  <w:b/>
                </w:rPr>
                <w:t>Yes</w:t>
              </w:r>
            </w:ins>
          </w:p>
        </w:tc>
        <w:tc>
          <w:tcPr>
            <w:tcW w:w="6372" w:type="dxa"/>
          </w:tcPr>
          <w:p w14:paraId="29BE0174" w14:textId="77777777" w:rsidR="007A41E0" w:rsidRDefault="007A41E0">
            <w:pPr>
              <w:rPr>
                <w:rFonts w:eastAsiaTheme="minorEastAsia"/>
                <w:b/>
              </w:rPr>
            </w:pPr>
          </w:p>
        </w:tc>
      </w:tr>
      <w:tr w:rsidR="007A41E0" w14:paraId="7743CA9E" w14:textId="77777777">
        <w:tc>
          <w:tcPr>
            <w:tcW w:w="2263" w:type="dxa"/>
          </w:tcPr>
          <w:p w14:paraId="3C015C32" w14:textId="77777777" w:rsidR="007A41E0" w:rsidRDefault="00B20846">
            <w:pPr>
              <w:rPr>
                <w:rFonts w:eastAsiaTheme="minorEastAsia"/>
                <w:b/>
              </w:rPr>
            </w:pPr>
            <w:ins w:id="830" w:author="Xuelong Wang" w:date="2021-01-27T18:08:00Z">
              <w:r>
                <w:rPr>
                  <w:rFonts w:eastAsiaTheme="minorEastAsia"/>
                  <w:b/>
                </w:rPr>
                <w:t>MediaTek</w:t>
              </w:r>
            </w:ins>
          </w:p>
        </w:tc>
        <w:tc>
          <w:tcPr>
            <w:tcW w:w="993" w:type="dxa"/>
          </w:tcPr>
          <w:p w14:paraId="1B3AB911" w14:textId="77777777" w:rsidR="007A41E0" w:rsidRDefault="00B20846">
            <w:pPr>
              <w:rPr>
                <w:rFonts w:eastAsiaTheme="minorEastAsia"/>
                <w:b/>
              </w:rPr>
            </w:pPr>
            <w:ins w:id="831" w:author="Xuelong Wang" w:date="2021-01-27T18:08:00Z">
              <w:r>
                <w:rPr>
                  <w:rFonts w:eastAsiaTheme="minorEastAsia"/>
                  <w:b/>
                </w:rPr>
                <w:t>Yes</w:t>
              </w:r>
            </w:ins>
          </w:p>
        </w:tc>
        <w:tc>
          <w:tcPr>
            <w:tcW w:w="6372" w:type="dxa"/>
          </w:tcPr>
          <w:p w14:paraId="36DA7EEB" w14:textId="77777777" w:rsidR="007A41E0" w:rsidRDefault="007A41E0">
            <w:pPr>
              <w:rPr>
                <w:rFonts w:eastAsiaTheme="minorEastAsia"/>
                <w:b/>
              </w:rPr>
            </w:pPr>
          </w:p>
        </w:tc>
      </w:tr>
      <w:tr w:rsidR="007A41E0" w14:paraId="5F101971" w14:textId="77777777">
        <w:trPr>
          <w:ins w:id="832" w:author="Benoist" w:date="2021-01-28T07:49:00Z"/>
        </w:trPr>
        <w:tc>
          <w:tcPr>
            <w:tcW w:w="2263" w:type="dxa"/>
          </w:tcPr>
          <w:p w14:paraId="7EC11A03" w14:textId="77777777" w:rsidR="007A41E0" w:rsidRDefault="00B20846">
            <w:pPr>
              <w:rPr>
                <w:ins w:id="833" w:author="Benoist" w:date="2021-01-28T07:49:00Z"/>
                <w:rFonts w:eastAsiaTheme="minorEastAsia"/>
                <w:b/>
              </w:rPr>
            </w:pPr>
            <w:ins w:id="834" w:author="Benoist" w:date="2021-01-28T07:49:00Z">
              <w:r>
                <w:rPr>
                  <w:rFonts w:eastAsiaTheme="minorEastAsia"/>
                  <w:b/>
                </w:rPr>
                <w:t>Nokia</w:t>
              </w:r>
            </w:ins>
          </w:p>
        </w:tc>
        <w:tc>
          <w:tcPr>
            <w:tcW w:w="993" w:type="dxa"/>
          </w:tcPr>
          <w:p w14:paraId="510FE6CA" w14:textId="77777777" w:rsidR="007A41E0" w:rsidRDefault="00B20846">
            <w:pPr>
              <w:rPr>
                <w:ins w:id="835" w:author="Benoist" w:date="2021-01-28T07:49:00Z"/>
                <w:rFonts w:eastAsiaTheme="minorEastAsia"/>
                <w:b/>
              </w:rPr>
            </w:pPr>
            <w:ins w:id="836" w:author="Benoist" w:date="2021-01-28T07:49:00Z">
              <w:r>
                <w:rPr>
                  <w:rFonts w:eastAsiaTheme="minorEastAsia"/>
                  <w:b/>
                </w:rPr>
                <w:t>Yes</w:t>
              </w:r>
            </w:ins>
          </w:p>
        </w:tc>
        <w:tc>
          <w:tcPr>
            <w:tcW w:w="6372" w:type="dxa"/>
          </w:tcPr>
          <w:p w14:paraId="6A15BD67" w14:textId="77777777" w:rsidR="007A41E0" w:rsidRDefault="007A41E0">
            <w:pPr>
              <w:rPr>
                <w:ins w:id="837" w:author="Benoist" w:date="2021-01-28T07:49:00Z"/>
                <w:rFonts w:eastAsiaTheme="minorEastAsia"/>
                <w:b/>
              </w:rPr>
            </w:pPr>
          </w:p>
        </w:tc>
      </w:tr>
      <w:tr w:rsidR="007A41E0" w14:paraId="4AA9A291" w14:textId="77777777">
        <w:trPr>
          <w:ins w:id="838" w:author="Kyocera - Masato Fujishiro" w:date="2021-01-28T09:51:00Z"/>
        </w:trPr>
        <w:tc>
          <w:tcPr>
            <w:tcW w:w="2263" w:type="dxa"/>
          </w:tcPr>
          <w:p w14:paraId="07ACFC04" w14:textId="77777777" w:rsidR="007A41E0" w:rsidRDefault="00B20846">
            <w:pPr>
              <w:rPr>
                <w:ins w:id="839" w:author="Kyocera - Masato Fujishiro" w:date="2021-01-28T09:51:00Z"/>
                <w:rFonts w:eastAsiaTheme="minorEastAsia"/>
                <w:b/>
              </w:rPr>
            </w:pPr>
            <w:ins w:id="840" w:author="Kyocera - Masato Fujishiro" w:date="2021-01-28T09:51:00Z">
              <w:r>
                <w:rPr>
                  <w:rFonts w:eastAsia="Yu Mincho" w:hint="eastAsia"/>
                  <w:b/>
                  <w:lang w:eastAsia="ja-JP"/>
                </w:rPr>
                <w:t>K</w:t>
              </w:r>
              <w:r>
                <w:rPr>
                  <w:rFonts w:eastAsia="Yu Mincho"/>
                  <w:b/>
                  <w:lang w:eastAsia="ja-JP"/>
                </w:rPr>
                <w:t>yocera</w:t>
              </w:r>
            </w:ins>
          </w:p>
        </w:tc>
        <w:tc>
          <w:tcPr>
            <w:tcW w:w="993" w:type="dxa"/>
          </w:tcPr>
          <w:p w14:paraId="124CD184" w14:textId="77777777" w:rsidR="007A41E0" w:rsidRDefault="00B20846">
            <w:pPr>
              <w:rPr>
                <w:ins w:id="841" w:author="Kyocera - Masato Fujishiro" w:date="2021-01-28T09:51:00Z"/>
                <w:rFonts w:eastAsiaTheme="minorEastAsia"/>
                <w:b/>
              </w:rPr>
            </w:pPr>
            <w:ins w:id="842" w:author="Kyocera - Masato Fujishiro" w:date="2021-01-28T09:51:00Z">
              <w:r>
                <w:rPr>
                  <w:rFonts w:eastAsia="Yu Mincho" w:hint="eastAsia"/>
                  <w:b/>
                  <w:lang w:eastAsia="ja-JP"/>
                </w:rPr>
                <w:t>Y</w:t>
              </w:r>
              <w:r>
                <w:rPr>
                  <w:rFonts w:eastAsia="Yu Mincho"/>
                  <w:b/>
                  <w:lang w:eastAsia="ja-JP"/>
                </w:rPr>
                <w:t>es</w:t>
              </w:r>
            </w:ins>
          </w:p>
        </w:tc>
        <w:tc>
          <w:tcPr>
            <w:tcW w:w="6372" w:type="dxa"/>
          </w:tcPr>
          <w:p w14:paraId="280E60F0" w14:textId="77777777" w:rsidR="007A41E0" w:rsidRDefault="00B20846">
            <w:pPr>
              <w:rPr>
                <w:ins w:id="843" w:author="Kyocera - Masato Fujishiro" w:date="2021-01-28T09:51:00Z"/>
                <w:rFonts w:eastAsiaTheme="minorEastAsia"/>
                <w:b/>
              </w:rPr>
            </w:pPr>
            <w:ins w:id="844" w:author="Kyocera - Masato Fujishiro" w:date="2021-01-28T09:51:00Z">
              <w:r>
                <w:rPr>
                  <w:rFonts w:eastAsia="Yu Mincho" w:hint="eastAsia"/>
                  <w:bCs/>
                  <w:lang w:eastAsia="ja-JP"/>
                </w:rPr>
                <w:t>H</w:t>
              </w:r>
              <w:r>
                <w:rPr>
                  <w:rFonts w:eastAsia="Yu Mincho"/>
                  <w:bCs/>
                  <w:lang w:eastAsia="ja-JP"/>
                </w:rPr>
                <w:t xml:space="preserve">owever, we’re just wondering if RAN2 really needs to reply about SYNC protocol, i.e., it’s up to RAN3 to respond it. </w:t>
              </w:r>
            </w:ins>
          </w:p>
        </w:tc>
      </w:tr>
      <w:tr w:rsidR="007A41E0" w14:paraId="28354833" w14:textId="77777777">
        <w:trPr>
          <w:ins w:id="845" w:author="CATT" w:date="2021-01-28T09:52:00Z"/>
        </w:trPr>
        <w:tc>
          <w:tcPr>
            <w:tcW w:w="2263" w:type="dxa"/>
          </w:tcPr>
          <w:p w14:paraId="68CE642C" w14:textId="77777777" w:rsidR="007A41E0" w:rsidRDefault="00B20846">
            <w:pPr>
              <w:rPr>
                <w:ins w:id="846" w:author="CATT" w:date="2021-01-28T09:52:00Z"/>
                <w:rFonts w:eastAsiaTheme="minorEastAsia"/>
                <w:b/>
              </w:rPr>
            </w:pPr>
            <w:ins w:id="847" w:author="CATT" w:date="2021-01-28T09:52:00Z">
              <w:r>
                <w:rPr>
                  <w:rFonts w:eastAsiaTheme="minorEastAsia" w:hint="eastAsia"/>
                  <w:b/>
                </w:rPr>
                <w:t>CATT</w:t>
              </w:r>
            </w:ins>
          </w:p>
        </w:tc>
        <w:tc>
          <w:tcPr>
            <w:tcW w:w="993" w:type="dxa"/>
          </w:tcPr>
          <w:p w14:paraId="50E5E179" w14:textId="77777777" w:rsidR="007A41E0" w:rsidRDefault="00B20846">
            <w:pPr>
              <w:rPr>
                <w:ins w:id="848" w:author="CATT" w:date="2021-01-28T09:52:00Z"/>
                <w:rFonts w:eastAsia="Yu Mincho"/>
                <w:b/>
                <w:lang w:eastAsia="ja-JP"/>
              </w:rPr>
            </w:pPr>
            <w:ins w:id="849" w:author="CATT" w:date="2021-01-28T09:52:00Z">
              <w:r>
                <w:rPr>
                  <w:rFonts w:eastAsia="Yu Mincho" w:hint="eastAsia"/>
                  <w:b/>
                  <w:lang w:eastAsia="ja-JP"/>
                </w:rPr>
                <w:t>Y</w:t>
              </w:r>
              <w:r>
                <w:rPr>
                  <w:rFonts w:eastAsia="Yu Mincho"/>
                  <w:b/>
                  <w:lang w:eastAsia="ja-JP"/>
                </w:rPr>
                <w:t>es</w:t>
              </w:r>
            </w:ins>
          </w:p>
        </w:tc>
        <w:tc>
          <w:tcPr>
            <w:tcW w:w="6372" w:type="dxa"/>
          </w:tcPr>
          <w:p w14:paraId="1E07B19B" w14:textId="77777777" w:rsidR="007A41E0" w:rsidRDefault="007A41E0">
            <w:pPr>
              <w:rPr>
                <w:ins w:id="850" w:author="CATT" w:date="2021-01-28T09:52:00Z"/>
                <w:rFonts w:eastAsia="Yu Mincho"/>
                <w:bCs/>
                <w:lang w:eastAsia="ja-JP"/>
              </w:rPr>
            </w:pPr>
          </w:p>
        </w:tc>
      </w:tr>
      <w:tr w:rsidR="007A41E0" w14:paraId="1686C2D9" w14:textId="77777777">
        <w:trPr>
          <w:ins w:id="851" w:author="xiaomi" w:date="2021-01-28T11:29:00Z"/>
        </w:trPr>
        <w:tc>
          <w:tcPr>
            <w:tcW w:w="2263" w:type="dxa"/>
          </w:tcPr>
          <w:p w14:paraId="1F1F8B8B" w14:textId="77777777" w:rsidR="007A41E0" w:rsidRDefault="00B20846">
            <w:pPr>
              <w:rPr>
                <w:ins w:id="852" w:author="xiaomi" w:date="2021-01-28T11:29:00Z"/>
                <w:rFonts w:eastAsiaTheme="minorEastAsia"/>
                <w:b/>
              </w:rPr>
            </w:pPr>
            <w:ins w:id="853" w:author="xiaomi" w:date="2021-01-28T11:29:00Z">
              <w:r>
                <w:rPr>
                  <w:rFonts w:eastAsiaTheme="minorEastAsia"/>
                  <w:b/>
                </w:rPr>
                <w:t>Xiaomi</w:t>
              </w:r>
            </w:ins>
          </w:p>
        </w:tc>
        <w:tc>
          <w:tcPr>
            <w:tcW w:w="993" w:type="dxa"/>
          </w:tcPr>
          <w:p w14:paraId="1839241F" w14:textId="77777777" w:rsidR="007A41E0" w:rsidRDefault="00B20846">
            <w:pPr>
              <w:rPr>
                <w:ins w:id="854" w:author="xiaomi" w:date="2021-01-28T11:29:00Z"/>
                <w:rFonts w:eastAsia="Yu Mincho"/>
                <w:b/>
                <w:lang w:eastAsia="ja-JP"/>
              </w:rPr>
            </w:pPr>
            <w:ins w:id="855" w:author="xiaomi" w:date="2021-01-28T11:29:00Z">
              <w:r>
                <w:rPr>
                  <w:rFonts w:eastAsia="Yu Mincho"/>
                  <w:b/>
                  <w:lang w:eastAsia="ja-JP"/>
                </w:rPr>
                <w:t>Yes</w:t>
              </w:r>
            </w:ins>
          </w:p>
        </w:tc>
        <w:tc>
          <w:tcPr>
            <w:tcW w:w="6372" w:type="dxa"/>
          </w:tcPr>
          <w:p w14:paraId="632B7DD2" w14:textId="77777777" w:rsidR="007A41E0" w:rsidRDefault="007A41E0">
            <w:pPr>
              <w:rPr>
                <w:ins w:id="856" w:author="xiaomi" w:date="2021-01-28T11:29:00Z"/>
                <w:rFonts w:eastAsia="Yu Mincho"/>
                <w:bCs/>
                <w:lang w:eastAsia="ja-JP"/>
              </w:rPr>
            </w:pPr>
          </w:p>
        </w:tc>
      </w:tr>
      <w:tr w:rsidR="007A41E0" w14:paraId="70F402A5" w14:textId="77777777">
        <w:trPr>
          <w:ins w:id="857" w:author="Spreadtrum communications" w:date="2021-01-28T15:35:00Z"/>
        </w:trPr>
        <w:tc>
          <w:tcPr>
            <w:tcW w:w="2263" w:type="dxa"/>
          </w:tcPr>
          <w:p w14:paraId="4AEDC557" w14:textId="77777777" w:rsidR="007A41E0" w:rsidRDefault="00B20846">
            <w:pPr>
              <w:rPr>
                <w:ins w:id="858" w:author="Spreadtrum communications" w:date="2021-01-28T15:35:00Z"/>
                <w:rFonts w:eastAsiaTheme="minorEastAsia"/>
                <w:b/>
              </w:rPr>
            </w:pPr>
            <w:proofErr w:type="spellStart"/>
            <w:ins w:id="859" w:author="Spreadtrum communications" w:date="2021-01-28T15:35:00Z">
              <w:r>
                <w:rPr>
                  <w:rFonts w:eastAsiaTheme="minorEastAsia" w:hint="eastAsia"/>
                  <w:b/>
                </w:rPr>
                <w:t>Spreadtrum</w:t>
              </w:r>
              <w:proofErr w:type="spellEnd"/>
            </w:ins>
          </w:p>
        </w:tc>
        <w:tc>
          <w:tcPr>
            <w:tcW w:w="993" w:type="dxa"/>
          </w:tcPr>
          <w:p w14:paraId="1EB87186" w14:textId="77777777" w:rsidR="007A41E0" w:rsidRDefault="00B20846">
            <w:pPr>
              <w:rPr>
                <w:ins w:id="860" w:author="Spreadtrum communications" w:date="2021-01-28T15:35:00Z"/>
                <w:rFonts w:eastAsia="Yu Mincho"/>
                <w:b/>
                <w:lang w:eastAsia="ja-JP"/>
              </w:rPr>
            </w:pPr>
            <w:ins w:id="861" w:author="Spreadtrum communications" w:date="2021-01-28T15:35:00Z">
              <w:r>
                <w:rPr>
                  <w:b/>
                </w:rPr>
                <w:t>Yes</w:t>
              </w:r>
            </w:ins>
          </w:p>
        </w:tc>
        <w:tc>
          <w:tcPr>
            <w:tcW w:w="6372" w:type="dxa"/>
          </w:tcPr>
          <w:p w14:paraId="24E7F022" w14:textId="77777777" w:rsidR="007A41E0" w:rsidRDefault="007A41E0">
            <w:pPr>
              <w:rPr>
                <w:ins w:id="862" w:author="Spreadtrum communications" w:date="2021-01-28T15:35:00Z"/>
                <w:rFonts w:eastAsia="Yu Mincho"/>
                <w:bCs/>
                <w:lang w:eastAsia="ja-JP"/>
              </w:rPr>
            </w:pPr>
          </w:p>
        </w:tc>
      </w:tr>
      <w:tr w:rsidR="007A41E0" w14:paraId="59E9E0F5" w14:textId="77777777">
        <w:trPr>
          <w:ins w:id="863" w:author="Ericsson" w:date="2021-01-28T09:24:00Z"/>
        </w:trPr>
        <w:tc>
          <w:tcPr>
            <w:tcW w:w="2263" w:type="dxa"/>
          </w:tcPr>
          <w:p w14:paraId="5C1659EB" w14:textId="77777777" w:rsidR="007A41E0" w:rsidRDefault="00B20846">
            <w:pPr>
              <w:rPr>
                <w:ins w:id="864" w:author="Ericsson" w:date="2021-01-28T09:24:00Z"/>
                <w:rFonts w:eastAsia="Yu Mincho"/>
                <w:b/>
                <w:lang w:eastAsia="ja-JP"/>
              </w:rPr>
            </w:pPr>
            <w:ins w:id="865" w:author="Ericsson" w:date="2021-01-28T09:24:00Z">
              <w:r>
                <w:rPr>
                  <w:rFonts w:eastAsiaTheme="minorEastAsia"/>
                  <w:b/>
                </w:rPr>
                <w:t>Ericsson</w:t>
              </w:r>
            </w:ins>
          </w:p>
        </w:tc>
        <w:tc>
          <w:tcPr>
            <w:tcW w:w="993" w:type="dxa"/>
          </w:tcPr>
          <w:p w14:paraId="60846E73" w14:textId="77777777" w:rsidR="007A41E0" w:rsidRDefault="00B20846">
            <w:pPr>
              <w:rPr>
                <w:ins w:id="866" w:author="Ericsson" w:date="2021-01-28T09:24:00Z"/>
                <w:rFonts w:eastAsia="Yu Mincho"/>
                <w:b/>
                <w:lang w:eastAsia="ja-JP"/>
              </w:rPr>
            </w:pPr>
            <w:ins w:id="867" w:author="Ericsson" w:date="2021-01-28T09:24:00Z">
              <w:r>
                <w:rPr>
                  <w:rFonts w:eastAsiaTheme="minorEastAsia"/>
                  <w:b/>
                </w:rPr>
                <w:t>Yes</w:t>
              </w:r>
            </w:ins>
          </w:p>
        </w:tc>
        <w:tc>
          <w:tcPr>
            <w:tcW w:w="6372" w:type="dxa"/>
          </w:tcPr>
          <w:p w14:paraId="538E2910" w14:textId="77777777" w:rsidR="007A41E0" w:rsidRDefault="00B20846">
            <w:pPr>
              <w:rPr>
                <w:ins w:id="868" w:author="Ericsson" w:date="2021-01-28T09:24:00Z"/>
                <w:rFonts w:eastAsiaTheme="minorEastAsia"/>
                <w:b/>
              </w:rPr>
            </w:pPr>
            <w:ins w:id="869" w:author="Ericsson" w:date="2021-01-28T09:24:00Z">
              <w:r>
                <w:rPr>
                  <w:rFonts w:eastAsiaTheme="minorEastAsia"/>
                  <w:b/>
                </w:rPr>
                <w:t>Suggestion:</w:t>
              </w:r>
            </w:ins>
          </w:p>
          <w:p w14:paraId="0FCA2B40" w14:textId="77777777" w:rsidR="007A41E0" w:rsidRDefault="00B20846">
            <w:pPr>
              <w:rPr>
                <w:ins w:id="870" w:author="Ericsson" w:date="2021-01-28T09:24:00Z"/>
                <w:rFonts w:eastAsiaTheme="minorEastAsia"/>
                <w:bCs/>
              </w:rPr>
            </w:pPr>
            <w:ins w:id="871" w:author="Ericsson" w:date="2021-01-28T09:24:00Z">
              <w:r>
                <w:rPr>
                  <w:szCs w:val="22"/>
                </w:rPr>
                <w:lastRenderedPageBreak/>
                <w:t>SYNC protocol is not supported in the specifications in Rel-17</w:t>
              </w:r>
            </w:ins>
          </w:p>
        </w:tc>
      </w:tr>
      <w:tr w:rsidR="007A41E0" w14:paraId="696C99DF" w14:textId="77777777">
        <w:trPr>
          <w:ins w:id="872" w:author="Lenovo" w:date="2021-01-28T16:49:00Z"/>
        </w:trPr>
        <w:tc>
          <w:tcPr>
            <w:tcW w:w="2263" w:type="dxa"/>
          </w:tcPr>
          <w:p w14:paraId="7C68055F" w14:textId="77777777" w:rsidR="007A41E0" w:rsidRDefault="00B20846">
            <w:pPr>
              <w:rPr>
                <w:ins w:id="873" w:author="Lenovo" w:date="2021-01-28T16:49:00Z"/>
                <w:rFonts w:eastAsiaTheme="minorEastAsia"/>
                <w:b/>
              </w:rPr>
            </w:pPr>
            <w:ins w:id="874" w:author="Lenovo" w:date="2021-01-28T16:49:00Z">
              <w:r>
                <w:rPr>
                  <w:rFonts w:eastAsiaTheme="minorEastAsia"/>
                  <w:b/>
                </w:rPr>
                <w:lastRenderedPageBreak/>
                <w:t>Lenovo, Motorola Mobility</w:t>
              </w:r>
            </w:ins>
          </w:p>
        </w:tc>
        <w:tc>
          <w:tcPr>
            <w:tcW w:w="993" w:type="dxa"/>
          </w:tcPr>
          <w:p w14:paraId="3DA2FCB5" w14:textId="77777777" w:rsidR="007A41E0" w:rsidRDefault="00B20846">
            <w:pPr>
              <w:rPr>
                <w:ins w:id="875" w:author="Lenovo" w:date="2021-01-28T16:49:00Z"/>
                <w:rFonts w:eastAsiaTheme="minorEastAsia"/>
                <w:b/>
              </w:rPr>
            </w:pPr>
            <w:ins w:id="876" w:author="Lenovo" w:date="2021-01-28T16:49:00Z">
              <w:r>
                <w:rPr>
                  <w:rFonts w:eastAsiaTheme="minorEastAsia"/>
                  <w:b/>
                </w:rPr>
                <w:t>1)Yes</w:t>
              </w:r>
            </w:ins>
          </w:p>
          <w:p w14:paraId="30C57483" w14:textId="77777777" w:rsidR="007A41E0" w:rsidRDefault="00B20846">
            <w:pPr>
              <w:rPr>
                <w:ins w:id="877" w:author="Lenovo" w:date="2021-01-28T16:49:00Z"/>
                <w:rFonts w:eastAsiaTheme="minorEastAsia"/>
                <w:b/>
              </w:rPr>
            </w:pPr>
            <w:ins w:id="878" w:author="Lenovo" w:date="2021-01-28T16:49:00Z">
              <w:r>
                <w:rPr>
                  <w:rFonts w:eastAsiaTheme="minorEastAsia"/>
                  <w:b/>
                </w:rPr>
                <w:t>2) No</w:t>
              </w:r>
            </w:ins>
          </w:p>
        </w:tc>
        <w:tc>
          <w:tcPr>
            <w:tcW w:w="6372" w:type="dxa"/>
          </w:tcPr>
          <w:p w14:paraId="22138761" w14:textId="77777777" w:rsidR="007A41E0" w:rsidRDefault="00B20846">
            <w:pPr>
              <w:rPr>
                <w:ins w:id="879" w:author="Lenovo" w:date="2021-01-28T16:49:00Z"/>
                <w:rFonts w:eastAsiaTheme="minorEastAsia"/>
                <w:bCs/>
              </w:rPr>
            </w:pPr>
            <w:ins w:id="880" w:author="Lenovo" w:date="2021-01-28T16:49:00Z">
              <w:r>
                <w:rPr>
                  <w:rFonts w:eastAsiaTheme="minorEastAsia"/>
                  <w:bCs/>
                </w:rPr>
                <w:t xml:space="preserve">1) is fine for us. </w:t>
              </w:r>
            </w:ins>
          </w:p>
          <w:p w14:paraId="623D5A25" w14:textId="77777777" w:rsidR="007A41E0" w:rsidRDefault="00B20846">
            <w:pPr>
              <w:rPr>
                <w:ins w:id="881" w:author="Lenovo" w:date="2021-01-28T16:49:00Z"/>
                <w:rFonts w:eastAsiaTheme="minorEastAsia"/>
                <w:bCs/>
              </w:rPr>
            </w:pPr>
            <w:ins w:id="882" w:author="Lenovo" w:date="2021-01-28T16:49:00Z">
              <w:r>
                <w:rPr>
                  <w:rFonts w:eastAsiaTheme="minorEastAsia"/>
                  <w:bCs/>
                </w:rPr>
                <w:t xml:space="preserve">2) Regarding ROHC, SA2 captured in their TR 23.757 8.2.2.2 that ROHC for MBS traffic is supported by the 5GS. </w:t>
              </w:r>
            </w:ins>
          </w:p>
          <w:tbl>
            <w:tblPr>
              <w:tblStyle w:val="TableGrid"/>
              <w:tblW w:w="0" w:type="auto"/>
              <w:tblLook w:val="04A0" w:firstRow="1" w:lastRow="0" w:firstColumn="1" w:lastColumn="0" w:noHBand="0" w:noVBand="1"/>
            </w:tblPr>
            <w:tblGrid>
              <w:gridCol w:w="6146"/>
            </w:tblGrid>
            <w:tr w:rsidR="007A41E0" w14:paraId="1868087C" w14:textId="77777777">
              <w:trPr>
                <w:ins w:id="883" w:author="Lenovo" w:date="2021-01-28T16:49:00Z"/>
              </w:trPr>
              <w:tc>
                <w:tcPr>
                  <w:tcW w:w="6146" w:type="dxa"/>
                </w:tcPr>
                <w:p w14:paraId="66B82956" w14:textId="77777777" w:rsidR="007A41E0" w:rsidRDefault="00B20846">
                  <w:pPr>
                    <w:rPr>
                      <w:ins w:id="884" w:author="Lenovo" w:date="2021-01-28T16:49:00Z"/>
                      <w:rFonts w:eastAsia="DengXian"/>
                      <w:lang w:eastAsia="ko-KR"/>
                    </w:rPr>
                  </w:pPr>
                  <w:ins w:id="885" w:author="Lenovo" w:date="2021-01-28T16:49:00Z">
                    <w:r>
                      <w:rPr>
                        <w:rFonts w:eastAsiaTheme="minorEastAsia"/>
                        <w:bCs/>
                      </w:rPr>
                      <w:t>TR 23.757 8.2.2.2</w:t>
                    </w:r>
                  </w:ins>
                </w:p>
                <w:p w14:paraId="4216B7A9" w14:textId="77777777" w:rsidR="007A41E0" w:rsidRDefault="00B20846">
                  <w:pPr>
                    <w:ind w:left="851" w:hanging="284"/>
                    <w:rPr>
                      <w:ins w:id="886" w:author="Lenovo" w:date="2021-01-28T16:49:00Z"/>
                      <w:rFonts w:eastAsia="DengXian"/>
                      <w:sz w:val="20"/>
                      <w:lang w:eastAsia="ko-KR"/>
                    </w:rPr>
                  </w:pPr>
                  <w:ins w:id="887" w:author="Lenovo" w:date="2021-01-28T16:49:00Z">
                    <w:r>
                      <w:rPr>
                        <w:rFonts w:eastAsia="DengXian"/>
                        <w:lang w:eastAsia="ko-KR"/>
                      </w:rPr>
                      <w:t xml:space="preserve">-  </w:t>
                    </w:r>
                    <w:r>
                      <w:rPr>
                        <w:rFonts w:eastAsia="DengXian"/>
                        <w:highlight w:val="yellow"/>
                        <w:lang w:eastAsia="ko-KR"/>
                      </w:rPr>
                      <w:t xml:space="preserve">ROHC for MBS traffic is supported by the 5GS, </w:t>
                    </w:r>
                    <w:proofErr w:type="spellStart"/>
                    <w:r>
                      <w:rPr>
                        <w:rFonts w:eastAsia="DengXian"/>
                        <w:highlight w:val="yellow"/>
                        <w:lang w:eastAsia="ko-KR"/>
                      </w:rPr>
                      <w:t>e.g</w:t>
                    </w:r>
                    <w:proofErr w:type="spellEnd"/>
                    <w:r>
                      <w:rPr>
                        <w:rFonts w:eastAsia="DengXian"/>
                        <w:highlight w:val="yellow"/>
                        <w:lang w:eastAsia="ko-KR"/>
                      </w:rPr>
                      <w:t xml:space="preserve"> based on AF request.</w:t>
                    </w:r>
                  </w:ins>
                </w:p>
                <w:p w14:paraId="7C90AC0D" w14:textId="77777777" w:rsidR="007A41E0" w:rsidRDefault="00B20846">
                  <w:pPr>
                    <w:ind w:left="851" w:hanging="284"/>
                    <w:rPr>
                      <w:ins w:id="888" w:author="Lenovo" w:date="2021-01-28T16:49:00Z"/>
                      <w:rFonts w:eastAsia="DengXian"/>
                      <w:lang w:eastAsia="ko-KR"/>
                    </w:rPr>
                  </w:pPr>
                  <w:ins w:id="889" w:author="Lenovo" w:date="2021-01-28T16:49:00Z">
                    <w:r>
                      <w:rPr>
                        <w:rFonts w:eastAsia="DengXian"/>
                        <w:lang w:eastAsia="ko-KR"/>
                      </w:rPr>
                      <w:t>-</w:t>
                    </w:r>
                    <w:r>
                      <w:rPr>
                        <w:rFonts w:eastAsia="DengXian"/>
                        <w:lang w:eastAsia="ko-KR"/>
                      </w:rPr>
                      <w:tab/>
                      <w:t>MBSF-C and MBSF-U functionality is supported based on A.3.</w:t>
                    </w:r>
                  </w:ins>
                </w:p>
                <w:p w14:paraId="552570DF" w14:textId="77777777" w:rsidR="007A41E0" w:rsidRDefault="00B20846">
                  <w:pPr>
                    <w:keepLines/>
                    <w:ind w:left="1702" w:hanging="1418"/>
                    <w:rPr>
                      <w:ins w:id="890" w:author="Lenovo" w:date="2021-01-28T16:49:00Z"/>
                      <w:rFonts w:eastAsia="DengXian"/>
                      <w:color w:val="FF0000"/>
                    </w:rPr>
                  </w:pPr>
                  <w:ins w:id="891" w:author="Lenovo" w:date="2021-01-28T16:49:00Z">
                    <w:r>
                      <w:rPr>
                        <w:rFonts w:eastAsia="DengXian"/>
                        <w:color w:val="FF0000"/>
                      </w:rPr>
                      <w:t>Editor's note:</w:t>
                    </w:r>
                    <w:r>
                      <w:rPr>
                        <w:rFonts w:eastAsia="DengXian"/>
                        <w:color w:val="FF0000"/>
                      </w:rPr>
                      <w:tab/>
                      <w:t>Coordination with SA4 is required to determine MBSF-C and MBSF-U functionality.</w:t>
                    </w:r>
                  </w:ins>
                </w:p>
              </w:tc>
            </w:tr>
          </w:tbl>
          <w:p w14:paraId="6A1A3EFB" w14:textId="77777777" w:rsidR="007A41E0" w:rsidRDefault="007A41E0">
            <w:pPr>
              <w:rPr>
                <w:ins w:id="892" w:author="Lenovo" w:date="2021-01-28T16:49:00Z"/>
                <w:rFonts w:eastAsiaTheme="minorEastAsia"/>
                <w:bCs/>
              </w:rPr>
            </w:pPr>
          </w:p>
          <w:p w14:paraId="0BEF1D65" w14:textId="77777777" w:rsidR="007A41E0" w:rsidRDefault="00B20846">
            <w:pPr>
              <w:rPr>
                <w:ins w:id="893" w:author="Lenovo" w:date="2021-01-28T16:49:00Z"/>
                <w:rFonts w:eastAsiaTheme="minorEastAsia"/>
                <w:bCs/>
              </w:rPr>
            </w:pPr>
            <w:ins w:id="894" w:author="Lenovo" w:date="2021-01-28T16:49:00Z">
              <w:r>
                <w:rPr>
                  <w:rFonts w:eastAsiaTheme="minorEastAsia"/>
                  <w:bCs/>
                </w:rPr>
                <w:t>Therefore, RAN2 is suggested to revisit the last time agreement:</w:t>
              </w:r>
            </w:ins>
          </w:p>
          <w:p w14:paraId="6F4768FB" w14:textId="77777777" w:rsidR="007A41E0" w:rsidRDefault="00B20846">
            <w:pPr>
              <w:rPr>
                <w:ins w:id="895" w:author="Lenovo" w:date="2021-01-28T16:49:00Z"/>
                <w:rFonts w:eastAsiaTheme="minorEastAsia"/>
                <w:bCs/>
                <w:highlight w:val="yellow"/>
              </w:rPr>
            </w:pPr>
            <w:ins w:id="896" w:author="Lenovo" w:date="2021-01-28T16:49:00Z">
              <w:r>
                <w:rPr>
                  <w:rFonts w:eastAsiaTheme="minorEastAsia"/>
                  <w:bCs/>
                  <w:highlight w:val="yellow"/>
                </w:rPr>
                <w:t xml:space="preserve">- </w:t>
              </w:r>
              <w:proofErr w:type="spellStart"/>
              <w:proofErr w:type="gramStart"/>
              <w:r>
                <w:rPr>
                  <w:rFonts w:eastAsiaTheme="minorEastAsia"/>
                  <w:bCs/>
                  <w:highlight w:val="yellow"/>
                </w:rPr>
                <w:t>RoHC</w:t>
              </w:r>
              <w:proofErr w:type="spellEnd"/>
              <w:r>
                <w:rPr>
                  <w:rFonts w:eastAsiaTheme="minorEastAsia"/>
                  <w:bCs/>
                  <w:highlight w:val="yellow"/>
                </w:rPr>
                <w:t xml:space="preserve">  (</w:t>
              </w:r>
              <w:proofErr w:type="gramEnd"/>
              <w:r>
                <w:rPr>
                  <w:rFonts w:eastAsiaTheme="minorEastAsia"/>
                  <w:bCs/>
                  <w:highlight w:val="yellow"/>
                </w:rPr>
                <w:t xml:space="preserve">at least U-mode) can be configured for NR MBS bearers. This is applicable for </w:t>
              </w:r>
              <w:proofErr w:type="spellStart"/>
              <w:r>
                <w:rPr>
                  <w:rFonts w:eastAsiaTheme="minorEastAsia"/>
                  <w:bCs/>
                  <w:highlight w:val="yellow"/>
                </w:rPr>
                <w:t>Mcast</w:t>
              </w:r>
              <w:proofErr w:type="spellEnd"/>
              <w:r>
                <w:rPr>
                  <w:rFonts w:eastAsiaTheme="minorEastAsia"/>
                  <w:bCs/>
                  <w:highlight w:val="yellow"/>
                </w:rPr>
                <w:t xml:space="preserve">, assume this is applicable also to broadcast. </w:t>
              </w:r>
            </w:ins>
          </w:p>
          <w:p w14:paraId="2193555A" w14:textId="77777777" w:rsidR="007A41E0" w:rsidRDefault="00B20846">
            <w:pPr>
              <w:rPr>
                <w:ins w:id="897" w:author="Lenovo" w:date="2021-01-28T16:49:00Z"/>
                <w:rFonts w:eastAsiaTheme="minorEastAsia"/>
                <w:bCs/>
              </w:rPr>
            </w:pPr>
            <w:ins w:id="898" w:author="Lenovo" w:date="2021-01-28T16:49:00Z">
              <w:r>
                <w:rPr>
                  <w:rFonts w:eastAsiaTheme="minorEastAsia"/>
                  <w:bCs/>
                  <w:highlight w:val="yellow"/>
                </w:rPr>
                <w:t xml:space="preserve">- </w:t>
              </w:r>
              <w:proofErr w:type="spellStart"/>
              <w:r>
                <w:rPr>
                  <w:rFonts w:eastAsiaTheme="minorEastAsia"/>
                  <w:bCs/>
                  <w:highlight w:val="yellow"/>
                </w:rPr>
                <w:t>RoHC</w:t>
              </w:r>
              <w:proofErr w:type="spellEnd"/>
              <w:r>
                <w:rPr>
                  <w:rFonts w:eastAsiaTheme="minorEastAsia"/>
                  <w:bCs/>
                  <w:highlight w:val="yellow"/>
                </w:rPr>
                <w:t xml:space="preserve"> is located at PDCP.</w:t>
              </w:r>
            </w:ins>
          </w:p>
          <w:p w14:paraId="2C3E3464" w14:textId="77777777" w:rsidR="007A41E0" w:rsidRDefault="00B20846">
            <w:pPr>
              <w:rPr>
                <w:ins w:id="899" w:author="Lenovo" w:date="2021-01-28T16:49:00Z"/>
                <w:rFonts w:eastAsiaTheme="minorEastAsia"/>
                <w:b/>
              </w:rPr>
            </w:pPr>
            <w:ins w:id="900" w:author="Lenovo" w:date="2021-01-28T16:49:00Z">
              <w:r>
                <w:rPr>
                  <w:rFonts w:eastAsiaTheme="minorEastAsia"/>
                  <w:bCs/>
                </w:rPr>
                <w:t>We understand the current ROHC support is only for multicast services. RAN2 is also suggested to discuss the handling of ROHC for broadcast services.</w:t>
              </w:r>
            </w:ins>
          </w:p>
        </w:tc>
      </w:tr>
      <w:tr w:rsidR="007A41E0" w14:paraId="2B1500D8" w14:textId="77777777">
        <w:trPr>
          <w:ins w:id="901" w:author="Windows User" w:date="2021-01-28T17:03:00Z"/>
        </w:trPr>
        <w:tc>
          <w:tcPr>
            <w:tcW w:w="2263" w:type="dxa"/>
          </w:tcPr>
          <w:p w14:paraId="0657ED09" w14:textId="77777777" w:rsidR="007A41E0" w:rsidRDefault="00B20846">
            <w:pPr>
              <w:rPr>
                <w:ins w:id="902" w:author="Windows User" w:date="2021-01-28T17:03:00Z"/>
                <w:rFonts w:eastAsiaTheme="minorEastAsia"/>
                <w:b/>
              </w:rPr>
            </w:pPr>
            <w:ins w:id="903" w:author="Windows User" w:date="2021-01-28T17:03:00Z">
              <w:r>
                <w:rPr>
                  <w:rFonts w:eastAsiaTheme="minorEastAsia" w:hint="eastAsia"/>
                  <w:b/>
                </w:rPr>
                <w:t>O</w:t>
              </w:r>
              <w:r>
                <w:rPr>
                  <w:rFonts w:eastAsiaTheme="minorEastAsia"/>
                  <w:b/>
                </w:rPr>
                <w:t>PPO</w:t>
              </w:r>
            </w:ins>
          </w:p>
        </w:tc>
        <w:tc>
          <w:tcPr>
            <w:tcW w:w="993" w:type="dxa"/>
          </w:tcPr>
          <w:p w14:paraId="762D30C2" w14:textId="77777777" w:rsidR="007A41E0" w:rsidRDefault="00B20846">
            <w:pPr>
              <w:rPr>
                <w:ins w:id="904" w:author="Windows User" w:date="2021-01-28T17:03:00Z"/>
                <w:rFonts w:eastAsiaTheme="minorEastAsia"/>
                <w:b/>
              </w:rPr>
            </w:pPr>
            <w:ins w:id="905" w:author="Windows User" w:date="2021-01-28T17:03:00Z">
              <w:r>
                <w:rPr>
                  <w:b/>
                </w:rPr>
                <w:t xml:space="preserve">Yes </w:t>
              </w:r>
            </w:ins>
          </w:p>
        </w:tc>
        <w:tc>
          <w:tcPr>
            <w:tcW w:w="6372" w:type="dxa"/>
          </w:tcPr>
          <w:p w14:paraId="3EB46F0C" w14:textId="77777777" w:rsidR="007A41E0" w:rsidRDefault="00B20846">
            <w:pPr>
              <w:rPr>
                <w:ins w:id="906" w:author="Windows User" w:date="2021-01-28T17:03:00Z"/>
                <w:rFonts w:eastAsiaTheme="minorEastAsia"/>
                <w:bCs/>
              </w:rPr>
            </w:pPr>
            <w:ins w:id="907" w:author="Windows User" w:date="2021-01-28T17:03:00Z">
              <w:r>
                <w:rPr>
                  <w:rFonts w:eastAsiaTheme="minorEastAsia" w:hint="eastAsia"/>
                  <w:bCs/>
                </w:rPr>
                <w:t>R</w:t>
              </w:r>
              <w:r>
                <w:rPr>
                  <w:rFonts w:eastAsiaTheme="minorEastAsia"/>
                  <w:bCs/>
                </w:rPr>
                <w:t>AN3 has agreed that no SYNC is needed in this release in RAN3#109 meeting.</w:t>
              </w:r>
            </w:ins>
          </w:p>
        </w:tc>
      </w:tr>
      <w:tr w:rsidR="007A41E0" w14:paraId="68AD15F9" w14:textId="77777777">
        <w:trPr>
          <w:ins w:id="908" w:author="LG - Seong Kim" w:date="2021-01-28T21:06:00Z"/>
        </w:trPr>
        <w:tc>
          <w:tcPr>
            <w:tcW w:w="2263" w:type="dxa"/>
          </w:tcPr>
          <w:p w14:paraId="5FCE1E02" w14:textId="77777777" w:rsidR="007A41E0" w:rsidRPr="007A41E0" w:rsidRDefault="00B20846">
            <w:pPr>
              <w:rPr>
                <w:ins w:id="909" w:author="LG - Seong Kim" w:date="2021-01-28T21:06:00Z"/>
                <w:rFonts w:eastAsia="Malgun Gothic"/>
                <w:b/>
                <w:lang w:eastAsia="ko-KR"/>
                <w:rPrChange w:id="910" w:author="LG - Seong Kim" w:date="2021-01-28T21:06:00Z">
                  <w:rPr>
                    <w:ins w:id="911" w:author="LG - Seong Kim" w:date="2021-01-28T21:06:00Z"/>
                    <w:rFonts w:eastAsiaTheme="minorEastAsia"/>
                    <w:b/>
                  </w:rPr>
                </w:rPrChange>
              </w:rPr>
            </w:pPr>
            <w:ins w:id="912" w:author="LG - Seong Kim" w:date="2021-01-28T21:06:00Z">
              <w:r>
                <w:rPr>
                  <w:rFonts w:eastAsia="Malgun Gothic" w:hint="eastAsia"/>
                  <w:b/>
                  <w:lang w:eastAsia="ko-KR"/>
                </w:rPr>
                <w:t>LG</w:t>
              </w:r>
            </w:ins>
          </w:p>
        </w:tc>
        <w:tc>
          <w:tcPr>
            <w:tcW w:w="993" w:type="dxa"/>
          </w:tcPr>
          <w:p w14:paraId="01620DC5" w14:textId="77777777" w:rsidR="007A41E0" w:rsidRPr="007A41E0" w:rsidRDefault="00B20846">
            <w:pPr>
              <w:rPr>
                <w:ins w:id="913" w:author="LG - Seong Kim" w:date="2021-01-28T21:06:00Z"/>
                <w:rFonts w:eastAsia="Malgun Gothic"/>
                <w:b/>
                <w:lang w:eastAsia="ko-KR"/>
                <w:rPrChange w:id="914" w:author="LG - Seong Kim" w:date="2021-01-28T21:07:00Z">
                  <w:rPr>
                    <w:ins w:id="915" w:author="LG - Seong Kim" w:date="2021-01-28T21:06:00Z"/>
                    <w:b/>
                  </w:rPr>
                </w:rPrChange>
              </w:rPr>
            </w:pPr>
            <w:ins w:id="916" w:author="LG - Seong Kim" w:date="2021-01-28T21:07:00Z">
              <w:r>
                <w:rPr>
                  <w:rFonts w:eastAsia="Malgun Gothic" w:hint="eastAsia"/>
                  <w:b/>
                  <w:lang w:eastAsia="ko-KR"/>
                </w:rPr>
                <w:t>Yes</w:t>
              </w:r>
            </w:ins>
          </w:p>
        </w:tc>
        <w:tc>
          <w:tcPr>
            <w:tcW w:w="6372" w:type="dxa"/>
          </w:tcPr>
          <w:p w14:paraId="29B6E648" w14:textId="77777777" w:rsidR="007A41E0" w:rsidRDefault="007A41E0">
            <w:pPr>
              <w:rPr>
                <w:ins w:id="917" w:author="LG - Seong Kim" w:date="2021-01-28T21:06:00Z"/>
                <w:rFonts w:eastAsiaTheme="minorEastAsia"/>
                <w:bCs/>
              </w:rPr>
            </w:pPr>
          </w:p>
        </w:tc>
      </w:tr>
      <w:tr w:rsidR="007A41E0" w14:paraId="405BF70F" w14:textId="77777777">
        <w:trPr>
          <w:ins w:id="918" w:author="Convida Wireless" w:date="2021-01-28T20:41:00Z"/>
        </w:trPr>
        <w:tc>
          <w:tcPr>
            <w:tcW w:w="2263" w:type="dxa"/>
          </w:tcPr>
          <w:p w14:paraId="5330D12D" w14:textId="77777777" w:rsidR="007A41E0" w:rsidRDefault="00B20846">
            <w:pPr>
              <w:rPr>
                <w:ins w:id="919" w:author="Convida Wireless" w:date="2021-01-28T20:41:00Z"/>
                <w:rFonts w:eastAsia="Malgun Gothic"/>
                <w:b/>
                <w:lang w:eastAsia="ko-KR"/>
              </w:rPr>
            </w:pPr>
            <w:proofErr w:type="spellStart"/>
            <w:ins w:id="920" w:author="Convida Wireless" w:date="2021-01-28T20:41:00Z">
              <w:r>
                <w:rPr>
                  <w:rFonts w:eastAsia="Malgun Gothic"/>
                  <w:b/>
                  <w:lang w:eastAsia="ko-KR"/>
                </w:rPr>
                <w:t>Convida</w:t>
              </w:r>
              <w:proofErr w:type="spellEnd"/>
            </w:ins>
          </w:p>
        </w:tc>
        <w:tc>
          <w:tcPr>
            <w:tcW w:w="993" w:type="dxa"/>
          </w:tcPr>
          <w:p w14:paraId="12D59A18" w14:textId="77777777" w:rsidR="007A41E0" w:rsidRDefault="00B20846">
            <w:pPr>
              <w:rPr>
                <w:ins w:id="921" w:author="Convida Wireless" w:date="2021-01-28T20:41:00Z"/>
                <w:rFonts w:eastAsia="Malgun Gothic"/>
                <w:b/>
                <w:lang w:eastAsia="ko-KR"/>
              </w:rPr>
            </w:pPr>
            <w:ins w:id="922" w:author="Convida Wireless" w:date="2021-01-28T20:41:00Z">
              <w:r>
                <w:rPr>
                  <w:rFonts w:eastAsia="Malgun Gothic"/>
                  <w:b/>
                  <w:lang w:eastAsia="ko-KR"/>
                </w:rPr>
                <w:t>Yes</w:t>
              </w:r>
            </w:ins>
          </w:p>
        </w:tc>
        <w:tc>
          <w:tcPr>
            <w:tcW w:w="6372" w:type="dxa"/>
          </w:tcPr>
          <w:p w14:paraId="27855007" w14:textId="77777777" w:rsidR="007A41E0" w:rsidRDefault="007A41E0">
            <w:pPr>
              <w:rPr>
                <w:ins w:id="923" w:author="Convida Wireless" w:date="2021-01-28T20:41:00Z"/>
                <w:rFonts w:eastAsiaTheme="minorEastAsia"/>
                <w:bCs/>
              </w:rPr>
            </w:pPr>
          </w:p>
        </w:tc>
      </w:tr>
      <w:tr w:rsidR="007A41E0" w14:paraId="14717508" w14:textId="77777777">
        <w:trPr>
          <w:ins w:id="924" w:author="Sharp" w:date="2021-01-29T14:34:00Z"/>
        </w:trPr>
        <w:tc>
          <w:tcPr>
            <w:tcW w:w="2263" w:type="dxa"/>
          </w:tcPr>
          <w:p w14:paraId="2321BE1D" w14:textId="77777777" w:rsidR="007A41E0" w:rsidRDefault="00B20846">
            <w:pPr>
              <w:rPr>
                <w:ins w:id="925" w:author="Sharp" w:date="2021-01-29T14:34:00Z"/>
                <w:rFonts w:eastAsia="Malgun Gothic"/>
                <w:b/>
                <w:lang w:eastAsia="ko-KR"/>
              </w:rPr>
            </w:pPr>
            <w:ins w:id="926" w:author="Sharp" w:date="2021-01-29T14:35:00Z">
              <w:r>
                <w:rPr>
                  <w:rFonts w:eastAsia="Yu Mincho" w:hint="eastAsia"/>
                  <w:b/>
                  <w:lang w:eastAsia="ja-JP"/>
                </w:rPr>
                <w:t>Sharp</w:t>
              </w:r>
            </w:ins>
          </w:p>
        </w:tc>
        <w:tc>
          <w:tcPr>
            <w:tcW w:w="993" w:type="dxa"/>
          </w:tcPr>
          <w:p w14:paraId="608712D5" w14:textId="77777777" w:rsidR="007A41E0" w:rsidRDefault="00B20846">
            <w:pPr>
              <w:rPr>
                <w:ins w:id="927" w:author="Sharp" w:date="2021-01-29T14:34:00Z"/>
                <w:rFonts w:eastAsia="Malgun Gothic"/>
                <w:b/>
                <w:lang w:eastAsia="ko-KR"/>
              </w:rPr>
            </w:pPr>
            <w:ins w:id="928" w:author="Sharp" w:date="2021-01-29T14:35:00Z">
              <w:r>
                <w:rPr>
                  <w:rFonts w:eastAsia="Yu Mincho" w:hint="eastAsia"/>
                  <w:b/>
                  <w:lang w:eastAsia="ja-JP"/>
                </w:rPr>
                <w:t>Yes</w:t>
              </w:r>
            </w:ins>
          </w:p>
        </w:tc>
        <w:tc>
          <w:tcPr>
            <w:tcW w:w="6372" w:type="dxa"/>
          </w:tcPr>
          <w:p w14:paraId="38EA6D57" w14:textId="77777777" w:rsidR="007A41E0" w:rsidRDefault="007A41E0">
            <w:pPr>
              <w:rPr>
                <w:ins w:id="929" w:author="Sharp" w:date="2021-01-29T14:34:00Z"/>
                <w:rFonts w:eastAsiaTheme="minorEastAsia"/>
                <w:bCs/>
              </w:rPr>
            </w:pPr>
          </w:p>
        </w:tc>
      </w:tr>
      <w:tr w:rsidR="007A41E0" w14:paraId="61197C3C" w14:textId="77777777">
        <w:trPr>
          <w:ins w:id="930" w:author="ZTE - Tao" w:date="2021-01-29T14:22:00Z"/>
        </w:trPr>
        <w:tc>
          <w:tcPr>
            <w:tcW w:w="2263" w:type="dxa"/>
          </w:tcPr>
          <w:p w14:paraId="5FA35FE3" w14:textId="77777777" w:rsidR="007A41E0" w:rsidRDefault="00B20846">
            <w:pPr>
              <w:rPr>
                <w:ins w:id="931" w:author="ZTE - Tao" w:date="2021-01-29T14:22:00Z"/>
                <w:b/>
                <w:lang w:val="en-US"/>
              </w:rPr>
            </w:pPr>
            <w:ins w:id="932" w:author="ZTE - Tao" w:date="2021-01-29T14:22:00Z">
              <w:r>
                <w:rPr>
                  <w:rFonts w:hint="eastAsia"/>
                  <w:b/>
                  <w:lang w:val="en-US"/>
                </w:rPr>
                <w:t>ZTE</w:t>
              </w:r>
            </w:ins>
          </w:p>
        </w:tc>
        <w:tc>
          <w:tcPr>
            <w:tcW w:w="993" w:type="dxa"/>
          </w:tcPr>
          <w:p w14:paraId="19A27935" w14:textId="77777777" w:rsidR="007A41E0" w:rsidRDefault="00B20846">
            <w:pPr>
              <w:rPr>
                <w:ins w:id="933" w:author="ZTE - Tao" w:date="2021-01-29T14:22:00Z"/>
                <w:b/>
                <w:lang w:val="en-US"/>
              </w:rPr>
            </w:pPr>
            <w:ins w:id="934" w:author="ZTE - Tao" w:date="2021-01-29T14:22:00Z">
              <w:r>
                <w:rPr>
                  <w:rFonts w:hint="eastAsia"/>
                  <w:b/>
                  <w:lang w:val="en-US"/>
                </w:rPr>
                <w:t>Yes</w:t>
              </w:r>
            </w:ins>
          </w:p>
        </w:tc>
        <w:tc>
          <w:tcPr>
            <w:tcW w:w="6372" w:type="dxa"/>
          </w:tcPr>
          <w:p w14:paraId="0910B5C2" w14:textId="77777777" w:rsidR="007A41E0" w:rsidRDefault="007A41E0">
            <w:pPr>
              <w:rPr>
                <w:ins w:id="935" w:author="ZTE - Tao" w:date="2021-01-29T14:22:00Z"/>
                <w:rFonts w:eastAsiaTheme="minorEastAsia"/>
                <w:bCs/>
              </w:rPr>
            </w:pPr>
          </w:p>
        </w:tc>
      </w:tr>
      <w:tr w:rsidR="00E0015F" w14:paraId="301F5A23" w14:textId="77777777">
        <w:trPr>
          <w:ins w:id="936" w:author="Samsung" w:date="2021-01-29T15:37:00Z"/>
        </w:trPr>
        <w:tc>
          <w:tcPr>
            <w:tcW w:w="2263" w:type="dxa"/>
          </w:tcPr>
          <w:p w14:paraId="29C002CF" w14:textId="77777777" w:rsidR="00E0015F" w:rsidRDefault="00E0015F" w:rsidP="00E0015F">
            <w:pPr>
              <w:rPr>
                <w:ins w:id="937" w:author="Samsung" w:date="2021-01-29T15:37:00Z"/>
                <w:b/>
                <w:lang w:val="en-US"/>
              </w:rPr>
            </w:pPr>
            <w:ins w:id="938" w:author="Samsung" w:date="2021-01-29T15:37:00Z">
              <w:r>
                <w:rPr>
                  <w:rFonts w:eastAsia="Malgun Gothic" w:hint="eastAsia"/>
                  <w:b/>
                  <w:lang w:eastAsia="ko-KR"/>
                </w:rPr>
                <w:t>Samsung</w:t>
              </w:r>
            </w:ins>
          </w:p>
        </w:tc>
        <w:tc>
          <w:tcPr>
            <w:tcW w:w="993" w:type="dxa"/>
          </w:tcPr>
          <w:p w14:paraId="46388016" w14:textId="77777777" w:rsidR="00E0015F" w:rsidRDefault="00E0015F" w:rsidP="00E0015F">
            <w:pPr>
              <w:rPr>
                <w:ins w:id="939" w:author="Samsung" w:date="2021-01-29T15:37:00Z"/>
                <w:b/>
                <w:lang w:val="en-US"/>
              </w:rPr>
            </w:pPr>
            <w:ins w:id="940" w:author="Samsung" w:date="2021-01-29T15:37:00Z">
              <w:r>
                <w:rPr>
                  <w:rFonts w:eastAsia="Malgun Gothic" w:hint="eastAsia"/>
                  <w:b/>
                  <w:lang w:eastAsia="ko-KR"/>
                </w:rPr>
                <w:t>Yes</w:t>
              </w:r>
            </w:ins>
          </w:p>
        </w:tc>
        <w:tc>
          <w:tcPr>
            <w:tcW w:w="6372" w:type="dxa"/>
          </w:tcPr>
          <w:p w14:paraId="0096B160" w14:textId="77777777" w:rsidR="00E0015F" w:rsidRDefault="00E0015F" w:rsidP="00E0015F">
            <w:pPr>
              <w:rPr>
                <w:ins w:id="941" w:author="Samsung" w:date="2021-01-29T15:37:00Z"/>
                <w:rFonts w:eastAsiaTheme="minorEastAsia"/>
                <w:bCs/>
              </w:rPr>
            </w:pPr>
            <w:ins w:id="942" w:author="Samsung" w:date="2021-01-29T15:37:00Z">
              <w:r>
                <w:rPr>
                  <w:rFonts w:eastAsia="Malgun Gothic"/>
                  <w:bCs/>
                  <w:lang w:eastAsia="ko-KR"/>
                </w:rPr>
                <w:t xml:space="preserve">2) Since RAN2 agreed to have PDCP, we can </w:t>
              </w:r>
              <w:proofErr w:type="gramStart"/>
              <w:r>
                <w:rPr>
                  <w:rFonts w:eastAsia="Malgun Gothic"/>
                  <w:bCs/>
                  <w:lang w:eastAsia="ko-KR"/>
                </w:rPr>
                <w:t>still keep</w:t>
              </w:r>
              <w:proofErr w:type="gramEnd"/>
              <w:r>
                <w:rPr>
                  <w:rFonts w:eastAsia="Malgun Gothic"/>
                  <w:bCs/>
                  <w:lang w:eastAsia="ko-KR"/>
                </w:rPr>
                <w:t xml:space="preserve"> ROHC for MBS-PDCP. In our understanding, SA2’s discussion on ROCH was not based on the</w:t>
              </w:r>
            </w:ins>
            <w:ins w:id="943" w:author="Samsung" w:date="2021-01-29T15:38:00Z">
              <w:r>
                <w:rPr>
                  <w:rFonts w:eastAsia="Malgun Gothic"/>
                  <w:bCs/>
                  <w:lang w:eastAsia="ko-KR"/>
                </w:rPr>
                <w:t xml:space="preserve"> layer-2 design with PDCP decided by</w:t>
              </w:r>
            </w:ins>
            <w:ins w:id="944" w:author="Samsung" w:date="2021-01-29T15:37:00Z">
              <w:r>
                <w:rPr>
                  <w:rFonts w:eastAsia="Malgun Gothic"/>
                  <w:bCs/>
                  <w:lang w:eastAsia="ko-KR"/>
                </w:rPr>
                <w:t xml:space="preserve"> RAN2</w:t>
              </w:r>
            </w:ins>
            <w:ins w:id="945" w:author="Samsung" w:date="2021-01-29T15:38:00Z">
              <w:r>
                <w:rPr>
                  <w:rFonts w:eastAsia="Malgun Gothic"/>
                  <w:bCs/>
                  <w:lang w:eastAsia="ko-KR"/>
                </w:rPr>
                <w:t xml:space="preserve"> as well as ROHC in PDCP.</w:t>
              </w:r>
            </w:ins>
          </w:p>
        </w:tc>
      </w:tr>
      <w:tr w:rsidR="00031E4A" w14:paraId="0BE9D958" w14:textId="77777777">
        <w:trPr>
          <w:ins w:id="946" w:author="Intel - Li, Ziyi 1" w:date="2021-01-29T16:18:00Z"/>
        </w:trPr>
        <w:tc>
          <w:tcPr>
            <w:tcW w:w="2263" w:type="dxa"/>
          </w:tcPr>
          <w:p w14:paraId="1F624C4A" w14:textId="6EABFF93" w:rsidR="00031E4A" w:rsidRDefault="00031E4A" w:rsidP="00031E4A">
            <w:pPr>
              <w:rPr>
                <w:ins w:id="947" w:author="Intel - Li, Ziyi 1" w:date="2021-01-29T16:18:00Z"/>
                <w:rFonts w:eastAsia="Malgun Gothic" w:hint="eastAsia"/>
                <w:b/>
                <w:lang w:eastAsia="ko-KR"/>
              </w:rPr>
            </w:pPr>
            <w:ins w:id="948" w:author="Intel - Li, Ziyi 1" w:date="2021-01-29T16:18:00Z">
              <w:r>
                <w:rPr>
                  <w:rFonts w:eastAsiaTheme="minorEastAsia"/>
                  <w:b/>
                </w:rPr>
                <w:t>Intel</w:t>
              </w:r>
            </w:ins>
          </w:p>
        </w:tc>
        <w:tc>
          <w:tcPr>
            <w:tcW w:w="993" w:type="dxa"/>
          </w:tcPr>
          <w:p w14:paraId="191582FC" w14:textId="5778AB0E" w:rsidR="00031E4A" w:rsidRDefault="00031E4A" w:rsidP="00031E4A">
            <w:pPr>
              <w:rPr>
                <w:ins w:id="949" w:author="Intel - Li, Ziyi 1" w:date="2021-01-29T16:18:00Z"/>
                <w:rFonts w:eastAsia="Malgun Gothic" w:hint="eastAsia"/>
                <w:b/>
                <w:lang w:eastAsia="ko-KR"/>
              </w:rPr>
            </w:pPr>
            <w:ins w:id="950" w:author="Intel - Li, Ziyi 1" w:date="2021-01-29T16:18:00Z">
              <w:r>
                <w:rPr>
                  <w:rFonts w:eastAsiaTheme="minorEastAsia"/>
                  <w:b/>
                </w:rPr>
                <w:t>Yes</w:t>
              </w:r>
            </w:ins>
          </w:p>
        </w:tc>
        <w:tc>
          <w:tcPr>
            <w:tcW w:w="6372" w:type="dxa"/>
          </w:tcPr>
          <w:p w14:paraId="694EB7B0" w14:textId="77777777" w:rsidR="00031E4A" w:rsidRDefault="00031E4A" w:rsidP="00031E4A">
            <w:pPr>
              <w:rPr>
                <w:ins w:id="951" w:author="Intel - Li, Ziyi 1" w:date="2021-01-29T16:18:00Z"/>
                <w:rFonts w:eastAsia="Malgun Gothic"/>
                <w:bCs/>
                <w:lang w:eastAsia="ko-KR"/>
              </w:rPr>
            </w:pPr>
          </w:p>
        </w:tc>
      </w:tr>
    </w:tbl>
    <w:p w14:paraId="3DD1B547" w14:textId="77777777" w:rsidR="007A41E0" w:rsidRDefault="007A41E0"/>
    <w:p w14:paraId="31242B7D" w14:textId="77777777" w:rsidR="007A41E0" w:rsidRDefault="00B20846">
      <w:pPr>
        <w:pStyle w:val="Title"/>
        <w:numPr>
          <w:ilvl w:val="1"/>
          <w:numId w:val="7"/>
        </w:numPr>
      </w:pPr>
      <w:r>
        <w:rPr>
          <w:rFonts w:eastAsiaTheme="minorEastAsia"/>
          <w:lang w:eastAsia="zh-CN"/>
        </w:rPr>
        <w:lastRenderedPageBreak/>
        <w:t>Summary</w:t>
      </w:r>
    </w:p>
    <w:p w14:paraId="53A52F87" w14:textId="77777777" w:rsidR="007A41E0" w:rsidRDefault="00B20846">
      <w:pPr>
        <w:rPr>
          <w:rFonts w:eastAsiaTheme="minorEastAsia"/>
        </w:rPr>
      </w:pPr>
      <w:r>
        <w:rPr>
          <w:rFonts w:eastAsiaTheme="minorEastAsia"/>
        </w:rPr>
        <w:t>TBD</w:t>
      </w:r>
    </w:p>
    <w:p w14:paraId="31EAB59A" w14:textId="77777777" w:rsidR="007A41E0" w:rsidRDefault="007A41E0">
      <w:pPr>
        <w:rPr>
          <w:lang w:val="de-DE"/>
        </w:rPr>
        <w:sectPr w:rsidR="007A41E0">
          <w:headerReference w:type="even" r:id="rId9"/>
          <w:footerReference w:type="default" r:id="rId10"/>
          <w:pgSz w:w="11906" w:h="16838"/>
          <w:pgMar w:top="1134" w:right="1134" w:bottom="1134" w:left="1134" w:header="737" w:footer="567" w:gutter="0"/>
          <w:cols w:space="720"/>
        </w:sectPr>
      </w:pPr>
    </w:p>
    <w:p w14:paraId="14459A42" w14:textId="77777777" w:rsidR="007A41E0" w:rsidRDefault="00B20846">
      <w:pPr>
        <w:pStyle w:val="Heading1"/>
        <w:numPr>
          <w:ilvl w:val="0"/>
          <w:numId w:val="7"/>
        </w:numPr>
      </w:pPr>
      <w:r>
        <w:lastRenderedPageBreak/>
        <w:t>Discussion on the running stage-2 CR</w:t>
      </w:r>
    </w:p>
    <w:p w14:paraId="4D3B8A20" w14:textId="77777777" w:rsidR="007A41E0" w:rsidRDefault="00B20846">
      <w:pPr>
        <w:rPr>
          <w:lang w:eastAsia="ja-JP"/>
        </w:rPr>
      </w:pPr>
      <w:r>
        <w:rPr>
          <w:lang w:eastAsia="ja-JP"/>
        </w:rPr>
        <w:t>To be able to update the running stage-2 CR it is proposed to proceed in a following way:</w:t>
      </w:r>
    </w:p>
    <w:p w14:paraId="002ED7A7" w14:textId="77777777" w:rsidR="007A41E0" w:rsidRDefault="00B20846">
      <w:pPr>
        <w:pStyle w:val="ListParagraph"/>
        <w:numPr>
          <w:ilvl w:val="0"/>
          <w:numId w:val="11"/>
        </w:numPr>
        <w:ind w:leftChars="0"/>
        <w:rPr>
          <w:lang w:eastAsia="ja-JP"/>
        </w:rPr>
      </w:pPr>
      <w:r>
        <w:rPr>
          <w:lang w:eastAsia="ja-JP"/>
        </w:rPr>
        <w:t>Phase 1: Companies are requested to express their concerns in the table below keeping in mind the following principles:</w:t>
      </w:r>
    </w:p>
    <w:p w14:paraId="2013D5F8" w14:textId="77777777" w:rsidR="007A41E0" w:rsidRDefault="00B20846">
      <w:pPr>
        <w:pStyle w:val="ListParagraph"/>
        <w:numPr>
          <w:ilvl w:val="1"/>
          <w:numId w:val="11"/>
        </w:numPr>
        <w:ind w:leftChars="0"/>
        <w:rPr>
          <w:lang w:eastAsia="ja-JP"/>
        </w:rPr>
      </w:pPr>
      <w:r>
        <w:rPr>
          <w:lang w:eastAsia="ja-JP"/>
        </w:rPr>
        <w:t>Please clarify the reason for concern and offer a solution (e.g. removal of something, alternative wording etc.)</w:t>
      </w:r>
    </w:p>
    <w:p w14:paraId="34045CB1" w14:textId="77777777" w:rsidR="007A41E0" w:rsidRDefault="00B20846">
      <w:pPr>
        <w:pStyle w:val="ListParagraph"/>
        <w:numPr>
          <w:ilvl w:val="1"/>
          <w:numId w:val="11"/>
        </w:numPr>
        <w:ind w:leftChars="0"/>
        <w:rPr>
          <w:lang w:eastAsia="ja-JP"/>
        </w:rPr>
      </w:pPr>
      <w:r>
        <w:rPr>
          <w:lang w:eastAsia="ja-JP"/>
        </w:rPr>
        <w:t>Please consider input from other companies and if you disagree with the proposals, please indicate so also with a clarification and a solution that could be satisfactory also to other companies.</w:t>
      </w:r>
    </w:p>
    <w:p w14:paraId="2664D31C" w14:textId="77777777" w:rsidR="007A41E0" w:rsidRDefault="00B20846">
      <w:pPr>
        <w:pStyle w:val="ListParagraph"/>
        <w:numPr>
          <w:ilvl w:val="1"/>
          <w:numId w:val="11"/>
        </w:numPr>
        <w:ind w:leftChars="0"/>
        <w:rPr>
          <w:lang w:eastAsia="ja-JP"/>
        </w:rPr>
      </w:pPr>
      <w:r>
        <w:rPr>
          <w:lang w:eastAsia="ja-JP"/>
        </w:rPr>
        <w:t xml:space="preserve">Please remember this is a running CR, so it should express the </w:t>
      </w:r>
      <w:proofErr w:type="gramStart"/>
      <w:r>
        <w:rPr>
          <w:lang w:eastAsia="ja-JP"/>
        </w:rPr>
        <w:t>current status</w:t>
      </w:r>
      <w:proofErr w:type="gramEnd"/>
      <w:r>
        <w:rPr>
          <w:lang w:eastAsia="ja-JP"/>
        </w:rPr>
        <w:t xml:space="preserve"> of work based on current agreements.</w:t>
      </w:r>
    </w:p>
    <w:p w14:paraId="0503A6BA" w14:textId="77777777" w:rsidR="007A41E0" w:rsidRDefault="00B20846">
      <w:pPr>
        <w:pStyle w:val="ListParagraph"/>
        <w:numPr>
          <w:ilvl w:val="0"/>
          <w:numId w:val="11"/>
        </w:numPr>
        <w:ind w:leftChars="0"/>
        <w:rPr>
          <w:lang w:eastAsia="ja-JP"/>
        </w:rPr>
      </w:pPr>
      <w:r>
        <w:rPr>
          <w:lang w:eastAsia="ja-JP"/>
        </w:rPr>
        <w:t>After Phase 1 input is gathered, discussion rapporteur summarizes the proposal and prepares an updated running CR for discussion.</w:t>
      </w:r>
    </w:p>
    <w:p w14:paraId="781FE0F8" w14:textId="77777777" w:rsidR="007A41E0" w:rsidRDefault="00B20846">
      <w:pPr>
        <w:pStyle w:val="ListParagraph"/>
        <w:numPr>
          <w:ilvl w:val="0"/>
          <w:numId w:val="11"/>
        </w:numPr>
        <w:ind w:leftChars="0"/>
        <w:rPr>
          <w:lang w:eastAsia="ja-JP"/>
        </w:rPr>
      </w:pPr>
      <w:r>
        <w:rPr>
          <w:lang w:eastAsia="ja-JP"/>
        </w:rPr>
        <w:t>Phase 2: Discussion on the updated running CR.</w:t>
      </w:r>
    </w:p>
    <w:p w14:paraId="7A067B28" w14:textId="77777777" w:rsidR="007A41E0" w:rsidRDefault="007A41E0">
      <w:pPr>
        <w:rPr>
          <w:lang w:eastAsia="ja-JP"/>
        </w:rPr>
      </w:pPr>
    </w:p>
    <w:p w14:paraId="65AFB17A" w14:textId="77777777" w:rsidR="007A41E0" w:rsidRDefault="00B20846">
      <w:pPr>
        <w:rPr>
          <w:b/>
        </w:rPr>
      </w:pPr>
      <w:r>
        <w:rPr>
          <w:b/>
        </w:rPr>
        <w:t>Companies are requested to provide their concerns and suggestions for the running CR as captured in [3], in the table below.</w:t>
      </w:r>
    </w:p>
    <w:tbl>
      <w:tblPr>
        <w:tblStyle w:val="TableGrid"/>
        <w:tblW w:w="0" w:type="auto"/>
        <w:tblLook w:val="04A0" w:firstRow="1" w:lastRow="0" w:firstColumn="1" w:lastColumn="0" w:noHBand="0" w:noVBand="1"/>
      </w:tblPr>
      <w:tblGrid>
        <w:gridCol w:w="1586"/>
        <w:gridCol w:w="2796"/>
        <w:gridCol w:w="2777"/>
        <w:gridCol w:w="5581"/>
      </w:tblGrid>
      <w:tr w:rsidR="007A41E0" w14:paraId="00F7C4BF" w14:textId="77777777">
        <w:tc>
          <w:tcPr>
            <w:tcW w:w="1586" w:type="dxa"/>
          </w:tcPr>
          <w:p w14:paraId="20389094" w14:textId="77777777" w:rsidR="007A41E0" w:rsidRDefault="00B20846">
            <w:pPr>
              <w:jc w:val="left"/>
              <w:rPr>
                <w:b/>
              </w:rPr>
            </w:pPr>
            <w:r>
              <w:rPr>
                <w:b/>
              </w:rPr>
              <w:t>Company</w:t>
            </w:r>
          </w:p>
        </w:tc>
        <w:tc>
          <w:tcPr>
            <w:tcW w:w="2796" w:type="dxa"/>
          </w:tcPr>
          <w:p w14:paraId="350F4FE3" w14:textId="77777777" w:rsidR="007A41E0" w:rsidRDefault="00B20846">
            <w:pPr>
              <w:jc w:val="left"/>
              <w:rPr>
                <w:b/>
              </w:rPr>
            </w:pPr>
            <w:r>
              <w:rPr>
                <w:b/>
              </w:rPr>
              <w:t>Issue / problematic fragment</w:t>
            </w:r>
          </w:p>
        </w:tc>
        <w:tc>
          <w:tcPr>
            <w:tcW w:w="2777" w:type="dxa"/>
          </w:tcPr>
          <w:p w14:paraId="2778944E" w14:textId="77777777" w:rsidR="007A41E0" w:rsidRDefault="00B20846">
            <w:pPr>
              <w:jc w:val="left"/>
              <w:rPr>
                <w:b/>
              </w:rPr>
            </w:pPr>
            <w:r>
              <w:rPr>
                <w:b/>
              </w:rPr>
              <w:t>Clarification of the concern</w:t>
            </w:r>
          </w:p>
        </w:tc>
        <w:tc>
          <w:tcPr>
            <w:tcW w:w="5581" w:type="dxa"/>
          </w:tcPr>
          <w:p w14:paraId="57DE29D5" w14:textId="77777777" w:rsidR="007A41E0" w:rsidRDefault="00B20846">
            <w:pPr>
              <w:jc w:val="left"/>
              <w:rPr>
                <w:b/>
              </w:rPr>
            </w:pPr>
            <w:r>
              <w:rPr>
                <w:b/>
              </w:rPr>
              <w:t>Proposed solution (e.g. alternative wording)</w:t>
            </w:r>
          </w:p>
        </w:tc>
      </w:tr>
      <w:tr w:rsidR="007A41E0" w14:paraId="54472888" w14:textId="77777777">
        <w:tc>
          <w:tcPr>
            <w:tcW w:w="1586" w:type="dxa"/>
          </w:tcPr>
          <w:p w14:paraId="3C438A3C" w14:textId="77777777" w:rsidR="007A41E0" w:rsidRDefault="00B20846">
            <w:pPr>
              <w:rPr>
                <w:b/>
              </w:rPr>
            </w:pPr>
            <w:ins w:id="952" w:author="Prasad QC1" w:date="2021-01-26T17:06:00Z">
              <w:r>
                <w:rPr>
                  <w:b/>
                </w:rPr>
                <w:t>QC</w:t>
              </w:r>
            </w:ins>
          </w:p>
        </w:tc>
        <w:tc>
          <w:tcPr>
            <w:tcW w:w="2796" w:type="dxa"/>
          </w:tcPr>
          <w:p w14:paraId="061AF824" w14:textId="77777777" w:rsidR="007A41E0" w:rsidRDefault="00B20846">
            <w:pPr>
              <w:rPr>
                <w:ins w:id="953" w:author="Prasad QC1" w:date="2021-01-26T17:18:00Z"/>
                <w:rFonts w:eastAsiaTheme="minorEastAsia"/>
              </w:rPr>
            </w:pPr>
            <w:ins w:id="954" w:author="Prasad QC1" w:date="2021-01-26T17:18:00Z">
              <w:r>
                <w:rPr>
                  <w:rFonts w:eastAsiaTheme="minorEastAsia"/>
                </w:rPr>
                <w:t>Issue1: 16.x.1</w:t>
              </w:r>
            </w:ins>
          </w:p>
          <w:p w14:paraId="53AE41F0" w14:textId="77777777" w:rsidR="007A41E0" w:rsidRDefault="00B20846">
            <w:pPr>
              <w:rPr>
                <w:ins w:id="955" w:author="Prasad QC1" w:date="2021-01-26T17:07:00Z"/>
                <w:rFonts w:eastAsiaTheme="minorEastAsia"/>
              </w:rPr>
            </w:pPr>
            <w:ins w:id="956" w:author="Prasad QC1" w:date="2021-01-26T17:11:00Z">
              <w:r>
                <w:rPr>
                  <w:rFonts w:eastAsiaTheme="minorEastAsia"/>
                </w:rPr>
                <w:t>Issue</w:t>
              </w:r>
            </w:ins>
            <w:ins w:id="957" w:author="Prasad QC1" w:date="2021-01-26T17:18:00Z">
              <w:r>
                <w:rPr>
                  <w:rFonts w:eastAsiaTheme="minorEastAsia"/>
                </w:rPr>
                <w:t>2</w:t>
              </w:r>
            </w:ins>
            <w:ins w:id="958" w:author="Prasad QC1" w:date="2021-01-26T17:11:00Z">
              <w:r>
                <w:rPr>
                  <w:rFonts w:eastAsiaTheme="minorEastAsia"/>
                </w:rPr>
                <w:t xml:space="preserve">: </w:t>
              </w:r>
            </w:ins>
            <w:ins w:id="959" w:author="Prasad QC1" w:date="2021-01-26T17:07:00Z">
              <w:r>
                <w:rPr>
                  <w:rFonts w:eastAsiaTheme="minorEastAsia" w:hint="eastAsia"/>
                </w:rPr>
                <w:t>16.</w:t>
              </w:r>
              <w:r>
                <w:rPr>
                  <w:rFonts w:eastAsiaTheme="minorEastAsia"/>
                </w:rPr>
                <w:t>x.</w:t>
              </w:r>
              <w:r>
                <w:rPr>
                  <w:rFonts w:eastAsiaTheme="minorEastAsia" w:hint="eastAsia"/>
                </w:rPr>
                <w:t>2.5</w:t>
              </w:r>
              <w:r>
                <w:rPr>
                  <w:rFonts w:eastAsiaTheme="minorEastAsia"/>
                </w:rPr>
                <w:t xml:space="preserve">: </w:t>
              </w:r>
            </w:ins>
          </w:p>
          <w:p w14:paraId="5F246B41" w14:textId="77777777" w:rsidR="007A41E0" w:rsidRDefault="00B20846">
            <w:pPr>
              <w:rPr>
                <w:ins w:id="960" w:author="Prasad QC1" w:date="2021-01-26T17:11:00Z"/>
              </w:rPr>
            </w:pPr>
            <w:ins w:id="961" w:author="Prasad QC1" w:date="2021-01-26T17:06:00Z">
              <w:r>
                <w:t>PDCP status report is supported.</w:t>
              </w:r>
            </w:ins>
          </w:p>
          <w:p w14:paraId="13337901" w14:textId="77777777" w:rsidR="007A41E0" w:rsidRDefault="00B20846">
            <w:pPr>
              <w:rPr>
                <w:ins w:id="962" w:author="Prasad QC1" w:date="2021-01-26T17:11:00Z"/>
                <w:rFonts w:eastAsiaTheme="minorEastAsia"/>
              </w:rPr>
            </w:pPr>
            <w:ins w:id="963" w:author="Prasad QC1" w:date="2021-01-26T17:11:00Z">
              <w:r>
                <w:rPr>
                  <w:rFonts w:eastAsiaTheme="minorEastAsia"/>
                </w:rPr>
                <w:t xml:space="preserve">Issue </w:t>
              </w:r>
            </w:ins>
            <w:ins w:id="964" w:author="Prasad QC1" w:date="2021-01-26T17:18:00Z">
              <w:r>
                <w:rPr>
                  <w:rFonts w:eastAsiaTheme="minorEastAsia"/>
                </w:rPr>
                <w:t>3</w:t>
              </w:r>
            </w:ins>
            <w:ins w:id="965" w:author="Prasad QC1" w:date="2021-01-26T17:11:00Z">
              <w:r>
                <w:rPr>
                  <w:rFonts w:eastAsiaTheme="minorEastAsia"/>
                </w:rPr>
                <w:t xml:space="preserve">: </w:t>
              </w:r>
              <w:proofErr w:type="gramStart"/>
              <w:r>
                <w:rPr>
                  <w:rFonts w:eastAsiaTheme="minorEastAsia" w:hint="eastAsia"/>
                </w:rPr>
                <w:t>16.</w:t>
              </w:r>
              <w:r>
                <w:rPr>
                  <w:rFonts w:eastAsiaTheme="minorEastAsia"/>
                </w:rPr>
                <w:t>x.2</w:t>
              </w:r>
              <w:r>
                <w:rPr>
                  <w:rFonts w:eastAsiaTheme="minorEastAsia" w:hint="eastAsia"/>
                </w:rPr>
                <w:t>.4</w:t>
              </w:r>
              <w:r>
                <w:rPr>
                  <w:rFonts w:eastAsiaTheme="minorEastAsia"/>
                </w:rPr>
                <w:t xml:space="preserve"> </w:t>
              </w:r>
            </w:ins>
            <w:ins w:id="966" w:author="Prasad QC1" w:date="2021-01-26T17:12:00Z">
              <w:r>
                <w:rPr>
                  <w:rFonts w:eastAsiaTheme="minorEastAsia"/>
                </w:rPr>
                <w:t xml:space="preserve"> </w:t>
              </w:r>
            </w:ins>
            <w:ins w:id="967" w:author="Prasad QC1" w:date="2021-01-26T17:11:00Z">
              <w:r>
                <w:rPr>
                  <w:rFonts w:eastAsiaTheme="minorEastAsia"/>
                </w:rPr>
                <w:t>Configuration</w:t>
              </w:r>
              <w:proofErr w:type="gramEnd"/>
            </w:ins>
          </w:p>
          <w:p w14:paraId="38B5CD6B" w14:textId="77777777" w:rsidR="007A41E0" w:rsidRDefault="007A41E0">
            <w:pPr>
              <w:rPr>
                <w:b/>
              </w:rPr>
            </w:pPr>
          </w:p>
        </w:tc>
        <w:tc>
          <w:tcPr>
            <w:tcW w:w="2777" w:type="dxa"/>
          </w:tcPr>
          <w:p w14:paraId="3196423C" w14:textId="77777777" w:rsidR="007A41E0" w:rsidRDefault="00B20846">
            <w:pPr>
              <w:rPr>
                <w:ins w:id="968" w:author="Prasad QC1" w:date="2021-01-26T17:19:00Z"/>
                <w:bCs/>
              </w:rPr>
            </w:pPr>
            <w:ins w:id="969" w:author="Prasad QC1" w:date="2021-01-26T17:19:00Z">
              <w:r>
                <w:rPr>
                  <w:bCs/>
                </w:rPr>
                <w:t xml:space="preserve">Issue1: </w:t>
              </w:r>
            </w:ins>
            <w:ins w:id="970" w:author="Prasad QC1" w:date="2021-01-26T17:21:00Z">
              <w:r>
                <w:rPr>
                  <w:bCs/>
                </w:rPr>
                <w:t xml:space="preserve">certain multicast services may have high reliability requirement but may </w:t>
              </w:r>
            </w:ins>
            <w:ins w:id="971" w:author="Prasad QC1" w:date="2021-01-26T17:22:00Z">
              <w:r>
                <w:rPr>
                  <w:bCs/>
                </w:rPr>
                <w:t>be delay tolerant.</w:t>
              </w:r>
            </w:ins>
            <w:ins w:id="972" w:author="Prasad QC1" w:date="2021-01-26T17:24:00Z">
              <w:r>
                <w:rPr>
                  <w:bCs/>
                </w:rPr>
                <w:t xml:space="preserve"> Suggest adding “high latency” as well.</w:t>
              </w:r>
            </w:ins>
          </w:p>
          <w:p w14:paraId="6C77D2C2" w14:textId="77777777" w:rsidR="007A41E0" w:rsidRDefault="00B20846">
            <w:pPr>
              <w:rPr>
                <w:ins w:id="973" w:author="Prasad QC1" w:date="2021-01-26T17:12:00Z"/>
                <w:bCs/>
              </w:rPr>
            </w:pPr>
            <w:ins w:id="974" w:author="Prasad QC1" w:date="2021-01-26T17:11:00Z">
              <w:r>
                <w:rPr>
                  <w:bCs/>
                </w:rPr>
                <w:t xml:space="preserve">Issue </w:t>
              </w:r>
            </w:ins>
            <w:ins w:id="975" w:author="Prasad QC1" w:date="2021-01-26T17:18:00Z">
              <w:r>
                <w:rPr>
                  <w:bCs/>
                </w:rPr>
                <w:t>2</w:t>
              </w:r>
            </w:ins>
            <w:ins w:id="976" w:author="Prasad QC1" w:date="2021-01-26T17:11:00Z">
              <w:r>
                <w:rPr>
                  <w:bCs/>
                </w:rPr>
                <w:t xml:space="preserve">: </w:t>
              </w:r>
            </w:ins>
            <w:ins w:id="977" w:author="Prasad QC1" w:date="2021-01-26T17:06:00Z">
              <w:r>
                <w:rPr>
                  <w:bCs/>
                </w:rPr>
                <w:t>Better wording</w:t>
              </w:r>
            </w:ins>
            <w:ins w:id="978" w:author="Prasad QC1" w:date="2021-01-26T17:07:00Z">
              <w:r>
                <w:rPr>
                  <w:bCs/>
                </w:rPr>
                <w:t xml:space="preserve"> needed.</w:t>
              </w:r>
            </w:ins>
          </w:p>
          <w:p w14:paraId="4BDD49F2" w14:textId="77777777" w:rsidR="007A41E0" w:rsidRDefault="007A41E0">
            <w:pPr>
              <w:rPr>
                <w:ins w:id="979" w:author="Prasad QC1" w:date="2021-01-26T17:12:00Z"/>
                <w:bCs/>
              </w:rPr>
            </w:pPr>
          </w:p>
          <w:p w14:paraId="036AB14B" w14:textId="77777777" w:rsidR="007A41E0" w:rsidRDefault="00B20846">
            <w:pPr>
              <w:rPr>
                <w:bCs/>
              </w:rPr>
            </w:pPr>
            <w:ins w:id="980" w:author="Prasad QC1" w:date="2021-01-26T17:12:00Z">
              <w:r>
                <w:rPr>
                  <w:bCs/>
                </w:rPr>
                <w:t xml:space="preserve">Issue </w:t>
              </w:r>
            </w:ins>
            <w:ins w:id="981" w:author="Prasad QC1" w:date="2021-01-26T17:18:00Z">
              <w:r>
                <w:rPr>
                  <w:bCs/>
                </w:rPr>
                <w:t>3</w:t>
              </w:r>
            </w:ins>
            <w:ins w:id="982" w:author="Prasad QC1" w:date="2021-01-26T17:12:00Z">
              <w:r>
                <w:rPr>
                  <w:bCs/>
                </w:rPr>
                <w:t>: missing E</w:t>
              </w:r>
            </w:ins>
            <w:ins w:id="983" w:author="Prasad QC1" w:date="2021-01-26T17:15:00Z">
              <w:r>
                <w:rPr>
                  <w:bCs/>
                </w:rPr>
                <w:t>ditor</w:t>
              </w:r>
            </w:ins>
            <w:ins w:id="984" w:author="Prasad QC1" w:date="2021-01-26T17:12:00Z">
              <w:r>
                <w:rPr>
                  <w:bCs/>
                </w:rPr>
                <w:t xml:space="preserve"> Note</w:t>
              </w:r>
            </w:ins>
          </w:p>
        </w:tc>
        <w:tc>
          <w:tcPr>
            <w:tcW w:w="5581" w:type="dxa"/>
          </w:tcPr>
          <w:p w14:paraId="2F203EB2" w14:textId="77777777" w:rsidR="007A41E0" w:rsidRDefault="00B20846">
            <w:pPr>
              <w:rPr>
                <w:ins w:id="985" w:author="Prasad QC1" w:date="2021-01-26T17:19:00Z"/>
                <w:bCs/>
              </w:rPr>
            </w:pPr>
            <w:ins w:id="986" w:author="Prasad QC1" w:date="2021-01-26T17:19:00Z">
              <w:r>
                <w:rPr>
                  <w:bCs/>
                </w:rPr>
                <w:t xml:space="preserve">Issue 1: </w:t>
              </w:r>
              <w:r>
                <w:rPr>
                  <w:rFonts w:hint="eastAsia"/>
                  <w:bCs/>
                </w:rPr>
                <w:t>In case of</w:t>
              </w:r>
              <w:r>
                <w:t xml:space="preserve"> multicast session</w:t>
              </w:r>
              <w:r>
                <w:rPr>
                  <w:rFonts w:hint="eastAsia"/>
                </w:rPr>
                <w:t xml:space="preserve"> </w:t>
              </w:r>
              <w:r>
                <w:t>with</w:t>
              </w:r>
              <w:r>
                <w:rPr>
                  <w:rFonts w:hint="eastAsia"/>
                </w:rPr>
                <w:t xml:space="preserve"> QoS requirement</w:t>
              </w:r>
              <w:r>
                <w:t xml:space="preserve"> </w:t>
              </w:r>
              <w:r>
                <w:rPr>
                  <w:rFonts w:hint="eastAsia"/>
                </w:rPr>
                <w:t>of high reliability</w:t>
              </w:r>
            </w:ins>
            <w:ins w:id="987" w:author="Prasad QC1" w:date="2021-01-26T17:20:00Z">
              <w:r>
                <w:t>,</w:t>
              </w:r>
            </w:ins>
            <w:ins w:id="988" w:author="Prasad QC1" w:date="2021-01-26T17:19:00Z">
              <w:r>
                <w:rPr>
                  <w:rFonts w:hint="eastAsia"/>
                </w:rPr>
                <w:t xml:space="preserve"> </w:t>
              </w:r>
            </w:ins>
            <w:ins w:id="989" w:author="Prasad QC1" w:date="2021-01-26T17:21:00Z">
              <w:r>
                <w:rPr>
                  <w:highlight w:val="yellow"/>
                </w:rPr>
                <w:t>high</w:t>
              </w:r>
            </w:ins>
            <w:ins w:id="990" w:author="Prasad QC1" w:date="2021-01-26T17:31:00Z">
              <w:r>
                <w:rPr>
                  <w:highlight w:val="yellow"/>
                </w:rPr>
                <w:t xml:space="preserve"> or</w:t>
              </w:r>
              <w:r>
                <w:t xml:space="preserve"> </w:t>
              </w:r>
            </w:ins>
            <w:ins w:id="991" w:author="Prasad QC1" w:date="2021-01-26T17:19:00Z">
              <w:r>
                <w:rPr>
                  <w:rFonts w:hint="eastAsia"/>
                </w:rPr>
                <w:t xml:space="preserve">low latency, </w:t>
              </w:r>
              <w:r>
                <w:t xml:space="preserve">the UE can receive </w:t>
              </w:r>
              <w:r>
                <w:rPr>
                  <w:rFonts w:hint="eastAsia"/>
                </w:rPr>
                <w:t xml:space="preserve">MBS </w:t>
              </w:r>
              <w:r>
                <w:t>data in RRC_CONNECTED</w:t>
              </w:r>
              <w:r>
                <w:rPr>
                  <w:rFonts w:eastAsiaTheme="minorEastAsia" w:hint="eastAsia"/>
                </w:rPr>
                <w:t xml:space="preserve"> </w:t>
              </w:r>
              <w:r>
                <w:t>with</w:t>
              </w:r>
              <w:r>
                <w:rPr>
                  <w:rFonts w:hint="eastAsia"/>
                </w:rPr>
                <w:t xml:space="preserve"> mechanism</w:t>
              </w:r>
              <w:r>
                <w:t>s</w:t>
              </w:r>
              <w:r>
                <w:rPr>
                  <w:rFonts w:hint="eastAsia"/>
                </w:rPr>
                <w:t xml:space="preserve"> to </w:t>
              </w:r>
              <w:r>
                <w:t>guarantee</w:t>
              </w:r>
              <w:r>
                <w:rPr>
                  <w:rFonts w:hint="eastAsia"/>
                </w:rPr>
                <w:t xml:space="preserve"> required </w:t>
              </w:r>
              <w:r>
                <w:t>QoS requirement</w:t>
              </w:r>
              <w:r>
                <w:rPr>
                  <w:rFonts w:hint="eastAsia"/>
                </w:rPr>
                <w:t>, e.g. feedback</w:t>
              </w:r>
              <w:r>
                <w:t>/retransmission</w:t>
              </w:r>
              <w:r>
                <w:rPr>
                  <w:rFonts w:hint="eastAsia"/>
                </w:rPr>
                <w:t xml:space="preserve"> and/or </w:t>
              </w:r>
              <w:r>
                <w:t>PTP assistance</w:t>
              </w:r>
              <w:r>
                <w:rPr>
                  <w:rFonts w:hint="eastAsia"/>
                </w:rPr>
                <w:t xml:space="preserve">, </w:t>
              </w:r>
              <w:r>
                <w:t>if</w:t>
              </w:r>
              <w:r>
                <w:rPr>
                  <w:rFonts w:hint="eastAsia"/>
                </w:rPr>
                <w:t xml:space="preserve"> needed</w:t>
              </w:r>
            </w:ins>
          </w:p>
          <w:p w14:paraId="03121234" w14:textId="77777777" w:rsidR="007A41E0" w:rsidRDefault="00B20846">
            <w:pPr>
              <w:rPr>
                <w:ins w:id="992" w:author="Benoist" w:date="2021-01-28T07:51:00Z"/>
                <w:bCs/>
              </w:rPr>
            </w:pPr>
            <w:ins w:id="993" w:author="Prasad QC1" w:date="2021-01-26T17:12:00Z">
              <w:r>
                <w:rPr>
                  <w:bCs/>
                </w:rPr>
                <w:t>Issue</w:t>
              </w:r>
            </w:ins>
            <w:ins w:id="994" w:author="Prasad QC1" w:date="2021-01-26T17:18:00Z">
              <w:r>
                <w:rPr>
                  <w:bCs/>
                </w:rPr>
                <w:t>2</w:t>
              </w:r>
            </w:ins>
            <w:ins w:id="995" w:author="Prasad QC1" w:date="2021-01-26T17:12:00Z">
              <w:r>
                <w:rPr>
                  <w:bCs/>
                </w:rPr>
                <w:t xml:space="preserve">: </w:t>
              </w:r>
            </w:ins>
            <w:ins w:id="996" w:author="Prasad QC1" w:date="2021-01-26T17:07:00Z">
              <w:r>
                <w:rPr>
                  <w:bCs/>
                </w:rPr>
                <w:t>Suggested rewording a</w:t>
              </w:r>
            </w:ins>
            <w:ins w:id="997" w:author="Prasad QC1" w:date="2021-01-26T17:08:00Z">
              <w:r>
                <w:rPr>
                  <w:bCs/>
                </w:rPr>
                <w:t>s “UE is allowed to send PDCP status report during mul</w:t>
              </w:r>
            </w:ins>
            <w:ins w:id="998" w:author="Prasad QC1" w:date="2021-01-26T17:09:00Z">
              <w:r>
                <w:rPr>
                  <w:bCs/>
                </w:rPr>
                <w:t>ticast</w:t>
              </w:r>
            </w:ins>
            <w:ins w:id="999" w:author="Prasad QC1" w:date="2021-01-26T17:08:00Z">
              <w:r>
                <w:rPr>
                  <w:bCs/>
                </w:rPr>
                <w:t xml:space="preserve"> loss-less HO”.</w:t>
              </w:r>
            </w:ins>
          </w:p>
          <w:p w14:paraId="6750F8B4" w14:textId="77777777" w:rsidR="007A41E0" w:rsidRDefault="00B20846">
            <w:pPr>
              <w:rPr>
                <w:ins w:id="1000" w:author="Prasad QC1" w:date="2021-01-26T17:12:00Z"/>
                <w:bCs/>
              </w:rPr>
            </w:pPr>
            <w:ins w:id="1001" w:author="Benoist" w:date="2021-01-28T07:51:00Z">
              <w:r>
                <w:rPr>
                  <w:bCs/>
                </w:rPr>
                <w:t>[Nokia]: disagree with the addition because a. not a new mechanism, b. the UE is not “allowed” but configured.</w:t>
              </w:r>
            </w:ins>
          </w:p>
          <w:p w14:paraId="28620ADA" w14:textId="77777777" w:rsidR="007A41E0" w:rsidRDefault="00B20846">
            <w:pPr>
              <w:rPr>
                <w:bCs/>
              </w:rPr>
            </w:pPr>
            <w:ins w:id="1002" w:author="Prasad QC1" w:date="2021-01-26T17:12:00Z">
              <w:r>
                <w:rPr>
                  <w:bCs/>
                </w:rPr>
                <w:lastRenderedPageBreak/>
                <w:t xml:space="preserve">Issue </w:t>
              </w:r>
            </w:ins>
            <w:ins w:id="1003" w:author="Prasad QC1" w:date="2021-01-26T17:18:00Z">
              <w:r>
                <w:rPr>
                  <w:bCs/>
                </w:rPr>
                <w:t>3</w:t>
              </w:r>
            </w:ins>
            <w:ins w:id="1004" w:author="Prasad QC1" w:date="2021-01-26T17:12:00Z">
              <w:r>
                <w:rPr>
                  <w:bCs/>
                </w:rPr>
                <w:t>: Suggest adding Editor’s No</w:t>
              </w:r>
            </w:ins>
            <w:ins w:id="1005" w:author="Prasad QC1" w:date="2021-01-26T17:13:00Z">
              <w:r>
                <w:rPr>
                  <w:bCs/>
                </w:rPr>
                <w:t xml:space="preserve">te as </w:t>
              </w:r>
              <w:proofErr w:type="gramStart"/>
              <w:r>
                <w:rPr>
                  <w:bCs/>
                </w:rPr>
                <w:t>“ FFS</w:t>
              </w:r>
              <w:proofErr w:type="gramEnd"/>
              <w:r>
                <w:rPr>
                  <w:bCs/>
                </w:rPr>
                <w:t xml:space="preserve"> how multicast configuration is provided for supporting Multica</w:t>
              </w:r>
            </w:ins>
            <w:ins w:id="1006" w:author="Prasad QC1" w:date="2021-01-26T17:14:00Z">
              <w:r>
                <w:rPr>
                  <w:bCs/>
                </w:rPr>
                <w:t xml:space="preserve">st reception in </w:t>
              </w:r>
            </w:ins>
            <w:ins w:id="1007" w:author="Prasad QC1" w:date="2021-01-26T17:13:00Z">
              <w:r>
                <w:rPr>
                  <w:bCs/>
                </w:rPr>
                <w:t>RRC_CONNECTED state”</w:t>
              </w:r>
            </w:ins>
          </w:p>
        </w:tc>
      </w:tr>
      <w:tr w:rsidR="007A41E0" w14:paraId="79D2147E" w14:textId="77777777">
        <w:tc>
          <w:tcPr>
            <w:tcW w:w="1586" w:type="dxa"/>
          </w:tcPr>
          <w:p w14:paraId="48EAD35B" w14:textId="77777777" w:rsidR="007A41E0" w:rsidRDefault="00B20846">
            <w:pPr>
              <w:rPr>
                <w:b/>
              </w:rPr>
            </w:pPr>
            <w:ins w:id="1008" w:author="Xuelong Wang" w:date="2021-01-27T18:09:00Z">
              <w:r>
                <w:rPr>
                  <w:rFonts w:eastAsiaTheme="minorEastAsia"/>
                  <w:b/>
                </w:rPr>
                <w:lastRenderedPageBreak/>
                <w:t>MediaTek</w:t>
              </w:r>
            </w:ins>
          </w:p>
        </w:tc>
        <w:tc>
          <w:tcPr>
            <w:tcW w:w="2796" w:type="dxa"/>
          </w:tcPr>
          <w:p w14:paraId="73BB1DC0" w14:textId="77777777" w:rsidR="007A41E0" w:rsidRDefault="00B20846">
            <w:pPr>
              <w:rPr>
                <w:b/>
              </w:rPr>
            </w:pPr>
            <w:ins w:id="1009" w:author="Xuelong Wang" w:date="2021-01-27T18:10:00Z">
              <w:r>
                <w:rPr>
                  <w:rFonts w:eastAsiaTheme="minorEastAsia"/>
                  <w:b/>
                </w:rPr>
                <w:t xml:space="preserve">Issue 1: </w:t>
              </w:r>
              <w:bookmarkStart w:id="1010" w:name="_Toc37760412"/>
              <w:bookmarkStart w:id="1011" w:name="_Toc20402952"/>
              <w:bookmarkStart w:id="1012" w:name="_Toc29372458"/>
              <w:bookmarkStart w:id="1013" w:name="_Toc46498648"/>
              <w:bookmarkStart w:id="1014" w:name="_Toc52490961"/>
              <w:r>
                <w:rPr>
                  <w:rFonts w:eastAsiaTheme="minorEastAsia" w:hint="eastAsia"/>
                </w:rPr>
                <w:t>16.</w:t>
              </w:r>
              <w:r>
                <w:rPr>
                  <w:rFonts w:eastAsia="Times New Roman"/>
                  <w:lang w:eastAsia="ja-JP"/>
                </w:rPr>
                <w:t>x.1 General</w:t>
              </w:r>
            </w:ins>
            <w:bookmarkEnd w:id="1010"/>
            <w:bookmarkEnd w:id="1011"/>
            <w:bookmarkEnd w:id="1012"/>
            <w:bookmarkEnd w:id="1013"/>
            <w:bookmarkEnd w:id="1014"/>
          </w:p>
        </w:tc>
        <w:tc>
          <w:tcPr>
            <w:tcW w:w="2777" w:type="dxa"/>
          </w:tcPr>
          <w:p w14:paraId="6C714AD4" w14:textId="77777777" w:rsidR="007A41E0" w:rsidRDefault="00B20846">
            <w:pPr>
              <w:rPr>
                <w:b/>
              </w:rPr>
            </w:pPr>
            <w:ins w:id="1015" w:author="Xuelong Wang" w:date="2021-01-27T18:10:00Z">
              <w:r>
                <w:rPr>
                  <w:rFonts w:eastAsiaTheme="minorEastAsia"/>
                  <w:b/>
                </w:rPr>
                <w:t xml:space="preserve">Issue 1: for </w:t>
              </w:r>
              <w:r>
                <w:rPr>
                  <w:rFonts w:eastAsia="MS Mincho"/>
                </w:rPr>
                <w:t>the transmission of MBS</w:t>
              </w:r>
              <w:r>
                <w:rPr>
                  <w:rFonts w:eastAsiaTheme="minorEastAsia" w:hint="eastAsia"/>
                </w:rPr>
                <w:t xml:space="preserve"> service</w:t>
              </w:r>
              <w:r>
                <w:rPr>
                  <w:rFonts w:eastAsiaTheme="minorEastAsia"/>
                </w:rPr>
                <w:t xml:space="preserve">, even though we may not use delivery mode </w:t>
              </w:r>
            </w:ins>
            <w:ins w:id="1016" w:author="Xuelong Wang" w:date="2021-01-27T18:11:00Z">
              <w:r>
                <w:rPr>
                  <w:rFonts w:eastAsiaTheme="minorEastAsia"/>
                </w:rPr>
                <w:t>½</w:t>
              </w:r>
            </w:ins>
            <w:ins w:id="1017" w:author="Xuelong Wang" w:date="2021-01-27T18:10:00Z">
              <w:r>
                <w:rPr>
                  <w:rFonts w:eastAsiaTheme="minorEastAsia"/>
                </w:rPr>
                <w:t xml:space="preserve"> </w:t>
              </w:r>
            </w:ins>
            <w:ins w:id="1018" w:author="Xuelong Wang" w:date="2021-01-27T18:11:00Z">
              <w:r>
                <w:rPr>
                  <w:rFonts w:eastAsiaTheme="minorEastAsia"/>
                </w:rPr>
                <w:t xml:space="preserve">in the </w:t>
              </w:r>
              <w:proofErr w:type="gramStart"/>
              <w:r>
                <w:rPr>
                  <w:rFonts w:eastAsiaTheme="minorEastAsia"/>
                </w:rPr>
                <w:t>text</w:t>
              </w:r>
              <w:proofErr w:type="gramEnd"/>
              <w:r>
                <w:rPr>
                  <w:rFonts w:eastAsiaTheme="minorEastAsia"/>
                </w:rPr>
                <w:t xml:space="preserve"> but we need to align the expression for both cases. </w:t>
              </w:r>
            </w:ins>
          </w:p>
        </w:tc>
        <w:tc>
          <w:tcPr>
            <w:tcW w:w="5581" w:type="dxa"/>
          </w:tcPr>
          <w:p w14:paraId="51509F6D" w14:textId="77777777" w:rsidR="007A41E0" w:rsidRDefault="00B20846">
            <w:pPr>
              <w:rPr>
                <w:ins w:id="1019" w:author="Xuelong Wang" w:date="2021-01-27T18:12:00Z"/>
                <w:rFonts w:eastAsiaTheme="minorEastAsia"/>
                <w:b/>
              </w:rPr>
            </w:pPr>
            <w:ins w:id="1020" w:author="Xuelong Wang" w:date="2021-01-27T18:11:00Z">
              <w:r>
                <w:rPr>
                  <w:rFonts w:eastAsiaTheme="minorEastAsia"/>
                  <w:b/>
                </w:rPr>
                <w:t>Issue 1: proposed wording</w:t>
              </w:r>
            </w:ins>
          </w:p>
          <w:p w14:paraId="1D00EE8B" w14:textId="77777777" w:rsidR="007A41E0" w:rsidRDefault="00B20846">
            <w:pPr>
              <w:numPr>
                <w:ilvl w:val="0"/>
                <w:numId w:val="12"/>
              </w:numPr>
              <w:overflowPunct/>
              <w:autoSpaceDE/>
              <w:autoSpaceDN/>
              <w:adjustRightInd/>
              <w:spacing w:line="240" w:lineRule="auto"/>
              <w:jc w:val="left"/>
              <w:textAlignment w:val="auto"/>
              <w:rPr>
                <w:ins w:id="1021" w:author="Xuelong Wang" w:date="2021-01-27T18:12:00Z"/>
                <w:b/>
              </w:rPr>
            </w:pPr>
            <w:ins w:id="1022" w:author="Xuelong Wang" w:date="2021-01-27T18:12:00Z">
              <w:r>
                <w:rPr>
                  <w:rFonts w:hint="eastAsia"/>
                  <w:b/>
                </w:rPr>
                <w:t>In case of</w:t>
              </w:r>
              <w:r>
                <w:t xml:space="preserve"> </w:t>
              </w:r>
              <w:r>
                <w:rPr>
                  <w:highlight w:val="yellow"/>
                </w:rPr>
                <w:t>the transmission for MBS service</w:t>
              </w:r>
              <w:r>
                <w:t xml:space="preserve"> with</w:t>
              </w:r>
              <w:r>
                <w:rPr>
                  <w:rFonts w:hint="eastAsia"/>
                </w:rPr>
                <w:t xml:space="preserve"> QoS requirement</w:t>
              </w:r>
              <w:r>
                <w:t xml:space="preserve"> </w:t>
              </w:r>
              <w:r>
                <w:rPr>
                  <w:rFonts w:hint="eastAsia"/>
                </w:rPr>
                <w:t xml:space="preserve">of high reliability and/or low latency, </w:t>
              </w:r>
              <w:r>
                <w:t xml:space="preserve">the UE can receive </w:t>
              </w:r>
              <w:r>
                <w:rPr>
                  <w:rFonts w:hint="eastAsia"/>
                </w:rPr>
                <w:t xml:space="preserve">MBS </w:t>
              </w:r>
              <w:r>
                <w:t>data in RRC_CONNECTED</w:t>
              </w:r>
              <w:r>
                <w:rPr>
                  <w:rFonts w:eastAsiaTheme="minorEastAsia" w:hint="eastAsia"/>
                </w:rPr>
                <w:t xml:space="preserve"> </w:t>
              </w:r>
              <w:r>
                <w:t>with</w:t>
              </w:r>
              <w:r>
                <w:rPr>
                  <w:rFonts w:hint="eastAsia"/>
                </w:rPr>
                <w:t xml:space="preserve"> mechanism</w:t>
              </w:r>
              <w:r>
                <w:t>s</w:t>
              </w:r>
              <w:r>
                <w:rPr>
                  <w:rFonts w:hint="eastAsia"/>
                </w:rPr>
                <w:t xml:space="preserve"> to </w:t>
              </w:r>
              <w:r>
                <w:t>guarantee</w:t>
              </w:r>
              <w:r>
                <w:rPr>
                  <w:rFonts w:hint="eastAsia"/>
                </w:rPr>
                <w:t xml:space="preserve"> required </w:t>
              </w:r>
              <w:r>
                <w:t>QoS requirement</w:t>
              </w:r>
              <w:r>
                <w:rPr>
                  <w:rFonts w:hint="eastAsia"/>
                </w:rPr>
                <w:t>, e.g. feedback</w:t>
              </w:r>
              <w:r>
                <w:t>/retransmission</w:t>
              </w:r>
              <w:r>
                <w:rPr>
                  <w:rFonts w:hint="eastAsia"/>
                </w:rPr>
                <w:t xml:space="preserve"> and/or </w:t>
              </w:r>
              <w:r>
                <w:t>PTP assistance</w:t>
              </w:r>
              <w:r>
                <w:rPr>
                  <w:rFonts w:hint="eastAsia"/>
                </w:rPr>
                <w:t xml:space="preserve">, </w:t>
              </w:r>
              <w:r>
                <w:t>if</w:t>
              </w:r>
              <w:r>
                <w:rPr>
                  <w:rFonts w:hint="eastAsia"/>
                </w:rPr>
                <w:t xml:space="preserve"> needed. </w:t>
              </w:r>
            </w:ins>
          </w:p>
          <w:p w14:paraId="47CC0B16" w14:textId="77777777" w:rsidR="007A41E0" w:rsidRDefault="00B20846">
            <w:pPr>
              <w:numPr>
                <w:ilvl w:val="0"/>
                <w:numId w:val="12"/>
              </w:numPr>
              <w:overflowPunct/>
              <w:autoSpaceDE/>
              <w:autoSpaceDN/>
              <w:adjustRightInd/>
              <w:spacing w:line="240" w:lineRule="auto"/>
              <w:jc w:val="left"/>
              <w:textAlignment w:val="auto"/>
              <w:rPr>
                <w:b/>
              </w:rPr>
            </w:pPr>
            <w:ins w:id="1023" w:author="Xuelong Wang" w:date="2021-01-27T18:12:00Z">
              <w:r>
                <w:rPr>
                  <w:rFonts w:hint="eastAsia"/>
                  <w:b/>
                </w:rPr>
                <w:t xml:space="preserve">In case of </w:t>
              </w:r>
              <w:r>
                <w:t>the transmission</w:t>
              </w:r>
              <w:r>
                <w:rPr>
                  <w:rFonts w:hint="eastAsia"/>
                </w:rPr>
                <w:t xml:space="preserve"> </w:t>
              </w:r>
              <w:r>
                <w:t xml:space="preserve">of </w:t>
              </w:r>
            </w:ins>
            <w:ins w:id="1024" w:author="Xuelong Wang" w:date="2021-01-27T18:13:00Z">
              <w:r>
                <w:rPr>
                  <w:highlight w:val="yellow"/>
                </w:rPr>
                <w:t>MBS service</w:t>
              </w:r>
              <w:r>
                <w:t xml:space="preserve"> </w:t>
              </w:r>
            </w:ins>
            <w:ins w:id="1025" w:author="Xuelong Wang" w:date="2021-01-27T18:12:00Z">
              <w:r>
                <w:t>with QoS requirement</w:t>
              </w:r>
              <w:r>
                <w:rPr>
                  <w:rFonts w:hint="eastAsia"/>
                </w:rPr>
                <w:t xml:space="preserve"> of </w:t>
              </w:r>
              <w:r>
                <w:t>low reliability and/or latency-</w:t>
              </w:r>
              <w:r>
                <w:rPr>
                  <w:rFonts w:eastAsia="Yu Mincho"/>
                  <w:lang w:eastAsia="ja-JP"/>
                </w:rPr>
                <w:t xml:space="preserve"> tolerant</w:t>
              </w:r>
              <w:r>
                <w:rPr>
                  <w:rFonts w:hint="eastAsia"/>
                </w:rPr>
                <w:t xml:space="preserve"> , </w:t>
              </w:r>
              <w:r>
                <w:t xml:space="preserve">the UE can receive </w:t>
              </w:r>
              <w:r>
                <w:rPr>
                  <w:rFonts w:hint="eastAsia"/>
                </w:rPr>
                <w:t xml:space="preserve">MBS </w:t>
              </w:r>
              <w:r>
                <w:t>data in RRC_IDLE/RRC_INACTIVE/RRC_CONNECTED</w:t>
              </w:r>
              <w:r>
                <w:rPr>
                  <w:rFonts w:hint="eastAsia"/>
                </w:rPr>
                <w:t xml:space="preserve"> and neither feedback</w:t>
              </w:r>
              <w:r>
                <w:t>/retransmission</w:t>
              </w:r>
              <w:r>
                <w:rPr>
                  <w:rFonts w:hint="eastAsia"/>
                </w:rPr>
                <w:t xml:space="preserve"> nor </w:t>
              </w:r>
              <w:r>
                <w:t>PTP assistance</w:t>
              </w:r>
              <w:r>
                <w:rPr>
                  <w:rFonts w:hint="eastAsia"/>
                </w:rPr>
                <w:t xml:space="preserve"> for reliability </w:t>
              </w:r>
              <w:r>
                <w:t>guarantee</w:t>
              </w:r>
              <w:r>
                <w:rPr>
                  <w:rFonts w:hint="eastAsia"/>
                </w:rPr>
                <w:t xml:space="preserve"> is needed.</w:t>
              </w:r>
            </w:ins>
          </w:p>
        </w:tc>
      </w:tr>
      <w:tr w:rsidR="007A41E0" w14:paraId="40D0C067" w14:textId="77777777">
        <w:trPr>
          <w:ins w:id="1026" w:author="at&amp;t_1" w:date="2021-01-27T15:11:00Z"/>
        </w:trPr>
        <w:tc>
          <w:tcPr>
            <w:tcW w:w="1586" w:type="dxa"/>
          </w:tcPr>
          <w:p w14:paraId="0B692D3F" w14:textId="77777777" w:rsidR="007A41E0" w:rsidRDefault="00B20846">
            <w:pPr>
              <w:rPr>
                <w:ins w:id="1027" w:author="at&amp;t_1" w:date="2021-01-27T15:11:00Z"/>
                <w:rFonts w:eastAsiaTheme="minorEastAsia"/>
                <w:b/>
              </w:rPr>
            </w:pPr>
            <w:ins w:id="1028" w:author="at&amp;t_1" w:date="2021-01-27T15:12:00Z">
              <w:r>
                <w:rPr>
                  <w:bCs/>
                  <w:sz w:val="18"/>
                  <w:szCs w:val="16"/>
                </w:rPr>
                <w:t>AT&amp;T</w:t>
              </w:r>
            </w:ins>
          </w:p>
        </w:tc>
        <w:tc>
          <w:tcPr>
            <w:tcW w:w="2796" w:type="dxa"/>
          </w:tcPr>
          <w:p w14:paraId="5CF98CF2" w14:textId="77777777" w:rsidR="007A41E0" w:rsidRDefault="00B20846">
            <w:pPr>
              <w:rPr>
                <w:ins w:id="1029" w:author="at&amp;t_1" w:date="2021-01-27T15:12:00Z"/>
                <w:bCs/>
                <w:sz w:val="18"/>
                <w:szCs w:val="16"/>
              </w:rPr>
            </w:pPr>
            <w:ins w:id="1030" w:author="at&amp;t_1" w:date="2021-01-27T15:12:00Z">
              <w:r>
                <w:rPr>
                  <w:bCs/>
                  <w:i/>
                  <w:iCs/>
                  <w:sz w:val="18"/>
                  <w:szCs w:val="16"/>
                </w:rPr>
                <w:t>Issue 1</w:t>
              </w:r>
              <w:r>
                <w:rPr>
                  <w:bCs/>
                  <w:sz w:val="18"/>
                  <w:szCs w:val="16"/>
                </w:rPr>
                <w:t>: 16.x.1, the two sentences starting with “In case of”</w:t>
              </w:r>
            </w:ins>
          </w:p>
          <w:p w14:paraId="6CA10F8E" w14:textId="77777777" w:rsidR="007A41E0" w:rsidRDefault="00B20846">
            <w:pPr>
              <w:rPr>
                <w:ins w:id="1031" w:author="at&amp;t_1" w:date="2021-01-27T15:12:00Z"/>
                <w:bCs/>
                <w:sz w:val="18"/>
                <w:szCs w:val="16"/>
              </w:rPr>
            </w:pPr>
            <w:ins w:id="1032" w:author="at&amp;t_1" w:date="2021-01-27T15:12:00Z">
              <w:r>
                <w:rPr>
                  <w:bCs/>
                  <w:i/>
                  <w:iCs/>
                  <w:sz w:val="18"/>
                  <w:szCs w:val="16"/>
                </w:rPr>
                <w:t>Issue 2</w:t>
              </w:r>
              <w:r>
                <w:rPr>
                  <w:bCs/>
                  <w:sz w:val="18"/>
                  <w:szCs w:val="16"/>
                </w:rPr>
                <w:t>: 16.x.1 and other places</w:t>
              </w:r>
            </w:ins>
          </w:p>
          <w:p w14:paraId="79DEAD26" w14:textId="77777777" w:rsidR="007A41E0" w:rsidRDefault="007A41E0">
            <w:pPr>
              <w:rPr>
                <w:ins w:id="1033" w:author="at&amp;t_1" w:date="2021-01-27T15:11:00Z"/>
                <w:rFonts w:eastAsiaTheme="minorEastAsia"/>
                <w:b/>
              </w:rPr>
            </w:pPr>
          </w:p>
        </w:tc>
        <w:tc>
          <w:tcPr>
            <w:tcW w:w="2777" w:type="dxa"/>
          </w:tcPr>
          <w:p w14:paraId="6EA580AA" w14:textId="77777777" w:rsidR="007A41E0" w:rsidRDefault="00B20846">
            <w:pPr>
              <w:rPr>
                <w:ins w:id="1034" w:author="at&amp;t_1" w:date="2021-01-27T15:12:00Z"/>
                <w:bCs/>
                <w:sz w:val="18"/>
                <w:szCs w:val="16"/>
              </w:rPr>
            </w:pPr>
            <w:ins w:id="1035" w:author="at&amp;t_1" w:date="2021-01-27T15:12:00Z">
              <w:r>
                <w:rPr>
                  <w:bCs/>
                  <w:i/>
                  <w:iCs/>
                  <w:sz w:val="18"/>
                  <w:szCs w:val="16"/>
                </w:rPr>
                <w:t>Issue 1</w:t>
              </w:r>
              <w:r>
                <w:rPr>
                  <w:bCs/>
                  <w:sz w:val="18"/>
                  <w:szCs w:val="16"/>
                </w:rPr>
                <w:t>: Use of subjective and undefined terms such as “high” and “low” reads like marketing, not technical text, including reference to low reliability as a “requirement”. Technically, the sentences may be inaccurate, as same QoS (in terms of packet loss and delay) that can be achieved in M mode via HARQ and/or PTP, can also be achieved in B mode using fixed lower modulation/coding and quick repeat.</w:t>
              </w:r>
            </w:ins>
          </w:p>
          <w:p w14:paraId="5E45EF52" w14:textId="77777777" w:rsidR="007A41E0" w:rsidRDefault="00B20846">
            <w:pPr>
              <w:rPr>
                <w:ins w:id="1036" w:author="at&amp;t_1" w:date="2021-01-27T15:11:00Z"/>
                <w:rFonts w:eastAsiaTheme="minorEastAsia"/>
                <w:b/>
              </w:rPr>
            </w:pPr>
            <w:ins w:id="1037" w:author="at&amp;t_1" w:date="2021-01-27T15:12:00Z">
              <w:r>
                <w:rPr>
                  <w:bCs/>
                  <w:i/>
                  <w:iCs/>
                  <w:sz w:val="18"/>
                  <w:szCs w:val="16"/>
                </w:rPr>
                <w:t>Issue 2</w:t>
              </w:r>
              <w:r>
                <w:rPr>
                  <w:bCs/>
                  <w:sz w:val="18"/>
                  <w:szCs w:val="16"/>
                </w:rPr>
                <w:t xml:space="preserve">: While use of the word “session” aligns terminology with SA2 today, it may cause </w:t>
              </w:r>
              <w:proofErr w:type="gramStart"/>
              <w:r>
                <w:rPr>
                  <w:bCs/>
                  <w:sz w:val="18"/>
                  <w:szCs w:val="16"/>
                </w:rPr>
                <w:t>mis-</w:t>
              </w:r>
              <w:r>
                <w:rPr>
                  <w:bCs/>
                  <w:sz w:val="18"/>
                  <w:szCs w:val="16"/>
                </w:rPr>
                <w:lastRenderedPageBreak/>
                <w:t>alignment</w:t>
              </w:r>
              <w:proofErr w:type="gramEnd"/>
              <w:r>
                <w:rPr>
                  <w:bCs/>
                  <w:sz w:val="18"/>
                  <w:szCs w:val="16"/>
                </w:rPr>
                <w:t xml:space="preserve"> for RAN2 in the future, if SA2 adds new features and/or RAN2 defines new stuff, lifts restrictions or adds optimizations. In addition, and for example, the word “session” is overloaded and often implies “connection”, which looks strange for MBS which normally uses connectionless UDP protocol.  </w:t>
              </w:r>
            </w:ins>
          </w:p>
        </w:tc>
        <w:tc>
          <w:tcPr>
            <w:tcW w:w="5581" w:type="dxa"/>
          </w:tcPr>
          <w:p w14:paraId="3BFAF67B" w14:textId="77777777" w:rsidR="007A41E0" w:rsidRDefault="00B20846">
            <w:pPr>
              <w:rPr>
                <w:ins w:id="1038" w:author="at&amp;t_1" w:date="2021-01-27T15:12:00Z"/>
                <w:bCs/>
                <w:sz w:val="18"/>
                <w:szCs w:val="16"/>
              </w:rPr>
            </w:pPr>
            <w:ins w:id="1039" w:author="at&amp;t_1" w:date="2021-01-27T15:12:00Z">
              <w:r>
                <w:rPr>
                  <w:bCs/>
                  <w:i/>
                  <w:iCs/>
                  <w:sz w:val="18"/>
                  <w:szCs w:val="16"/>
                </w:rPr>
                <w:lastRenderedPageBreak/>
                <w:t>Issue 1</w:t>
              </w:r>
              <w:r>
                <w:rPr>
                  <w:bCs/>
                  <w:sz w:val="18"/>
                  <w:szCs w:val="16"/>
                </w:rPr>
                <w:t>: suggest remove all QoS/reliability references that could be technically inaccurate or interpreted negatively towards broadcast mode:</w:t>
              </w:r>
            </w:ins>
          </w:p>
          <w:p w14:paraId="25CE906C" w14:textId="77777777" w:rsidR="007A41E0" w:rsidRDefault="00B20846">
            <w:pPr>
              <w:overflowPunct/>
              <w:autoSpaceDE/>
              <w:autoSpaceDN/>
              <w:adjustRightInd/>
              <w:spacing w:line="240" w:lineRule="auto"/>
              <w:jc w:val="left"/>
              <w:textAlignment w:val="auto"/>
              <w:rPr>
                <w:ins w:id="1040" w:author="at&amp;t_1" w:date="2021-01-27T15:12:00Z"/>
                <w:bCs/>
                <w:sz w:val="18"/>
                <w:szCs w:val="16"/>
              </w:rPr>
            </w:pPr>
            <w:ins w:id="1041" w:author="at&amp;t_1" w:date="2021-01-27T15:12:00Z">
              <w:r>
                <w:rPr>
                  <w:bCs/>
                  <w:sz w:val="18"/>
                  <w:szCs w:val="16"/>
                </w:rPr>
                <w:t>“</w:t>
              </w:r>
              <w:r>
                <w:rPr>
                  <w:rFonts w:hint="eastAsia"/>
                  <w:b/>
                  <w:sz w:val="18"/>
                  <w:szCs w:val="16"/>
                </w:rPr>
                <w:t>In case of</w:t>
              </w:r>
              <w:r>
                <w:rPr>
                  <w:sz w:val="18"/>
                  <w:szCs w:val="16"/>
                </w:rPr>
                <w:t xml:space="preserve"> broadcast session</w:t>
              </w:r>
              <w:r>
                <w:rPr>
                  <w:rFonts w:hint="eastAsia"/>
                  <w:sz w:val="18"/>
                  <w:szCs w:val="16"/>
                </w:rPr>
                <w:t xml:space="preserve">, </w:t>
              </w:r>
              <w:r>
                <w:rPr>
                  <w:sz w:val="18"/>
                  <w:szCs w:val="16"/>
                </w:rPr>
                <w:t xml:space="preserve">the UE can receive </w:t>
              </w:r>
              <w:r>
                <w:rPr>
                  <w:rFonts w:hint="eastAsia"/>
                  <w:sz w:val="18"/>
                  <w:szCs w:val="16"/>
                </w:rPr>
                <w:t xml:space="preserve">MBS </w:t>
              </w:r>
              <w:r>
                <w:rPr>
                  <w:sz w:val="18"/>
                  <w:szCs w:val="16"/>
                </w:rPr>
                <w:t>data in RRC_IDLE, RRC_INACTIVE and RRC_CONNECTED</w:t>
              </w:r>
              <w:r>
                <w:rPr>
                  <w:rFonts w:hint="eastAsia"/>
                  <w:sz w:val="18"/>
                  <w:szCs w:val="16"/>
                </w:rPr>
                <w:t>.</w:t>
              </w:r>
              <w:r>
                <w:rPr>
                  <w:bCs/>
                  <w:sz w:val="18"/>
                  <w:szCs w:val="16"/>
                </w:rPr>
                <w:t xml:space="preserve">” </w:t>
              </w:r>
            </w:ins>
          </w:p>
          <w:p w14:paraId="00873A82" w14:textId="77777777" w:rsidR="007A41E0" w:rsidRDefault="00B20846">
            <w:pPr>
              <w:overflowPunct/>
              <w:autoSpaceDE/>
              <w:autoSpaceDN/>
              <w:adjustRightInd/>
              <w:spacing w:line="240" w:lineRule="auto"/>
              <w:jc w:val="left"/>
              <w:textAlignment w:val="auto"/>
              <w:rPr>
                <w:ins w:id="1042" w:author="at&amp;t_1" w:date="2021-01-27T15:12:00Z"/>
                <w:bCs/>
                <w:sz w:val="18"/>
                <w:szCs w:val="16"/>
              </w:rPr>
            </w:pPr>
            <w:ins w:id="1043" w:author="at&amp;t_1" w:date="2021-01-27T15:12:00Z">
              <w:r>
                <w:rPr>
                  <w:bCs/>
                  <w:sz w:val="18"/>
                  <w:szCs w:val="16"/>
                </w:rPr>
                <w:t>“</w:t>
              </w:r>
              <w:r>
                <w:rPr>
                  <w:rFonts w:hint="eastAsia"/>
                  <w:b/>
                  <w:sz w:val="18"/>
                  <w:szCs w:val="16"/>
                </w:rPr>
                <w:t>In case of</w:t>
              </w:r>
              <w:r>
                <w:rPr>
                  <w:sz w:val="18"/>
                  <w:szCs w:val="16"/>
                </w:rPr>
                <w:t xml:space="preserve"> multicast session</w:t>
              </w:r>
              <w:r>
                <w:rPr>
                  <w:rFonts w:hint="eastAsia"/>
                  <w:sz w:val="18"/>
                  <w:szCs w:val="16"/>
                </w:rPr>
                <w:t xml:space="preserve">, </w:t>
              </w:r>
              <w:r>
                <w:rPr>
                  <w:sz w:val="18"/>
                  <w:szCs w:val="16"/>
                </w:rPr>
                <w:t xml:space="preserve">the UE can receive </w:t>
              </w:r>
              <w:r>
                <w:rPr>
                  <w:rFonts w:hint="eastAsia"/>
                  <w:sz w:val="18"/>
                  <w:szCs w:val="16"/>
                </w:rPr>
                <w:t xml:space="preserve">MBS </w:t>
              </w:r>
              <w:r>
                <w:rPr>
                  <w:sz w:val="18"/>
                  <w:szCs w:val="16"/>
                </w:rPr>
                <w:t>data in RRC_CONNECTED</w:t>
              </w:r>
              <w:r>
                <w:rPr>
                  <w:rFonts w:eastAsiaTheme="minorEastAsia" w:hint="eastAsia"/>
                  <w:sz w:val="18"/>
                  <w:szCs w:val="16"/>
                </w:rPr>
                <w:t xml:space="preserve"> </w:t>
              </w:r>
              <w:r>
                <w:rPr>
                  <w:sz w:val="18"/>
                  <w:szCs w:val="16"/>
                </w:rPr>
                <w:t>and use additional assistance</w:t>
              </w:r>
              <w:r>
                <w:rPr>
                  <w:rFonts w:hint="eastAsia"/>
                  <w:sz w:val="18"/>
                  <w:szCs w:val="16"/>
                </w:rPr>
                <w:t xml:space="preserve"> mechanism</w:t>
              </w:r>
              <w:r>
                <w:rPr>
                  <w:sz w:val="18"/>
                  <w:szCs w:val="16"/>
                </w:rPr>
                <w:t>s like</w:t>
              </w:r>
              <w:r>
                <w:rPr>
                  <w:rFonts w:hint="eastAsia"/>
                  <w:sz w:val="18"/>
                  <w:szCs w:val="16"/>
                </w:rPr>
                <w:t xml:space="preserve"> feedback</w:t>
              </w:r>
              <w:r>
                <w:rPr>
                  <w:sz w:val="18"/>
                  <w:szCs w:val="16"/>
                </w:rPr>
                <w:t>/retransmission</w:t>
              </w:r>
              <w:r>
                <w:rPr>
                  <w:rFonts w:hint="eastAsia"/>
                  <w:sz w:val="18"/>
                  <w:szCs w:val="16"/>
                </w:rPr>
                <w:t xml:space="preserve"> and/or </w:t>
              </w:r>
              <w:r>
                <w:rPr>
                  <w:sz w:val="18"/>
                  <w:szCs w:val="16"/>
                </w:rPr>
                <w:t>PTP delivery</w:t>
              </w:r>
              <w:r>
                <w:rPr>
                  <w:rFonts w:hint="eastAsia"/>
                  <w:sz w:val="18"/>
                  <w:szCs w:val="16"/>
                </w:rPr>
                <w:t>.</w:t>
              </w:r>
              <w:r>
                <w:rPr>
                  <w:bCs/>
                  <w:sz w:val="18"/>
                  <w:szCs w:val="16"/>
                </w:rPr>
                <w:t>”</w:t>
              </w:r>
            </w:ins>
          </w:p>
          <w:p w14:paraId="5EDC3456" w14:textId="77777777" w:rsidR="007A41E0" w:rsidRDefault="00B20846">
            <w:pPr>
              <w:rPr>
                <w:ins w:id="1044" w:author="at&amp;t_1" w:date="2021-01-27T15:11:00Z"/>
                <w:rFonts w:eastAsiaTheme="minorEastAsia"/>
                <w:b/>
              </w:rPr>
            </w:pPr>
            <w:ins w:id="1045" w:author="at&amp;t_1" w:date="2021-01-27T15:12:00Z">
              <w:r>
                <w:rPr>
                  <w:bCs/>
                  <w:i/>
                  <w:iCs/>
                  <w:sz w:val="18"/>
                  <w:szCs w:val="16"/>
                </w:rPr>
                <w:t>Issue 2</w:t>
              </w:r>
              <w:r>
                <w:rPr>
                  <w:bCs/>
                  <w:sz w:val="18"/>
                  <w:szCs w:val="16"/>
                </w:rPr>
                <w:t>: suggest use the terms “MBS delivery”, “multicast delivery” and “broadcast delivery” in lieu of “MBS session”, “multicast session” and “broadcast session”, respectively.</w:t>
              </w:r>
            </w:ins>
          </w:p>
        </w:tc>
      </w:tr>
      <w:tr w:rsidR="007A41E0" w14:paraId="183CCCD8" w14:textId="77777777">
        <w:trPr>
          <w:ins w:id="1046" w:author="Benoist" w:date="2021-01-28T07:49:00Z"/>
        </w:trPr>
        <w:tc>
          <w:tcPr>
            <w:tcW w:w="1586" w:type="dxa"/>
          </w:tcPr>
          <w:p w14:paraId="237209B5" w14:textId="77777777" w:rsidR="007A41E0" w:rsidRDefault="00B20846">
            <w:pPr>
              <w:rPr>
                <w:ins w:id="1047" w:author="Benoist" w:date="2021-01-28T07:49:00Z"/>
                <w:bCs/>
                <w:sz w:val="18"/>
                <w:szCs w:val="16"/>
              </w:rPr>
            </w:pPr>
            <w:ins w:id="1048" w:author="Benoist" w:date="2021-01-28T07:50:00Z">
              <w:r>
                <w:rPr>
                  <w:bCs/>
                  <w:sz w:val="18"/>
                  <w:szCs w:val="16"/>
                </w:rPr>
                <w:t>Nokia</w:t>
              </w:r>
            </w:ins>
          </w:p>
        </w:tc>
        <w:tc>
          <w:tcPr>
            <w:tcW w:w="2796" w:type="dxa"/>
          </w:tcPr>
          <w:p w14:paraId="68EB39DF" w14:textId="77777777" w:rsidR="007A41E0" w:rsidRDefault="00B20846">
            <w:pPr>
              <w:rPr>
                <w:ins w:id="1049" w:author="Benoist" w:date="2021-01-28T07:50:00Z"/>
                <w:bCs/>
              </w:rPr>
            </w:pPr>
            <w:ins w:id="1050" w:author="Benoist" w:date="2021-01-28T07:50:00Z">
              <w:r>
                <w:rPr>
                  <w:bCs/>
                </w:rPr>
                <w:t>1. Terminology</w:t>
              </w:r>
            </w:ins>
          </w:p>
          <w:p w14:paraId="2318070A" w14:textId="77777777" w:rsidR="007A41E0" w:rsidRDefault="00B20846">
            <w:pPr>
              <w:rPr>
                <w:ins w:id="1051" w:author="Benoist" w:date="2021-01-28T07:50:00Z"/>
                <w:bCs/>
              </w:rPr>
            </w:pPr>
            <w:ins w:id="1052" w:author="Benoist" w:date="2021-01-28T07:50:00Z">
              <w:r>
                <w:rPr>
                  <w:bCs/>
                </w:rPr>
                <w:t>2. High Level Description in 16.x.1</w:t>
              </w:r>
            </w:ins>
          </w:p>
          <w:p w14:paraId="6BD2DB1A" w14:textId="77777777" w:rsidR="007A41E0" w:rsidRDefault="00B20846">
            <w:pPr>
              <w:rPr>
                <w:ins w:id="1053" w:author="Benoist" w:date="2021-01-28T07:50:00Z"/>
                <w:bCs/>
              </w:rPr>
            </w:pPr>
            <w:ins w:id="1054" w:author="Benoist" w:date="2021-01-28T07:50:00Z">
              <w:r>
                <w:rPr>
                  <w:bCs/>
                </w:rPr>
                <w:t>3. PTP/PTM switch</w:t>
              </w:r>
            </w:ins>
          </w:p>
          <w:p w14:paraId="132C77CC" w14:textId="77777777" w:rsidR="007A41E0" w:rsidRDefault="00B20846">
            <w:pPr>
              <w:rPr>
                <w:ins w:id="1055" w:author="Benoist" w:date="2021-01-28T07:49:00Z"/>
                <w:bCs/>
                <w:i/>
                <w:iCs/>
                <w:sz w:val="18"/>
                <w:szCs w:val="16"/>
              </w:rPr>
            </w:pPr>
            <w:ins w:id="1056" w:author="Benoist" w:date="2021-01-28T07:50:00Z">
              <w:r>
                <w:rPr>
                  <w:bCs/>
                </w:rPr>
                <w:t>4. Configuration</w:t>
              </w:r>
            </w:ins>
          </w:p>
        </w:tc>
        <w:tc>
          <w:tcPr>
            <w:tcW w:w="2777" w:type="dxa"/>
          </w:tcPr>
          <w:p w14:paraId="2BFC909F" w14:textId="77777777" w:rsidR="007A41E0" w:rsidRDefault="00B20846">
            <w:pPr>
              <w:rPr>
                <w:ins w:id="1057" w:author="Benoist" w:date="2021-01-28T07:50:00Z"/>
                <w:bCs/>
              </w:rPr>
            </w:pPr>
            <w:ins w:id="1058" w:author="Benoist" w:date="2021-01-28T07:50:00Z">
              <w:r>
                <w:rPr>
                  <w:bCs/>
                </w:rPr>
                <w:t xml:space="preserve">1. Several terms are used to cover the same </w:t>
              </w:r>
              <w:proofErr w:type="gramStart"/>
              <w:r>
                <w:rPr>
                  <w:bCs/>
                </w:rPr>
                <w:t>thing :</w:t>
              </w:r>
              <w:proofErr w:type="gramEnd"/>
              <w:r>
                <w:rPr>
                  <w:bCs/>
                </w:rPr>
                <w:t xml:space="preserve"> </w:t>
              </w:r>
            </w:ins>
          </w:p>
          <w:p w14:paraId="1344F07E" w14:textId="77777777" w:rsidR="007A41E0" w:rsidRDefault="00B20846">
            <w:pPr>
              <w:rPr>
                <w:ins w:id="1059" w:author="Benoist" w:date="2021-01-28T07:50:00Z"/>
                <w:bCs/>
              </w:rPr>
            </w:pPr>
            <w:ins w:id="1060" w:author="Benoist" w:date="2021-01-28T07:50:00Z">
              <w:r>
                <w:rPr>
                  <w:bCs/>
                </w:rPr>
                <w:t>1A.NG-RAN/NG-RAN node</w:t>
              </w:r>
            </w:ins>
          </w:p>
          <w:p w14:paraId="56CAC540" w14:textId="77777777" w:rsidR="007A41E0" w:rsidRDefault="00B20846">
            <w:pPr>
              <w:rPr>
                <w:ins w:id="1061" w:author="Benoist" w:date="2021-01-28T07:50:00Z"/>
                <w:bCs/>
              </w:rPr>
            </w:pPr>
            <w:ins w:id="1062" w:author="Benoist" w:date="2021-01-28T07:50:00Z">
              <w:r>
                <w:rPr>
                  <w:bCs/>
                </w:rPr>
                <w:t xml:space="preserve">1B. 5G MBS Service / MBS service </w:t>
              </w:r>
            </w:ins>
          </w:p>
          <w:p w14:paraId="3BFDF9EC" w14:textId="77777777" w:rsidR="007A41E0" w:rsidRDefault="00B20846">
            <w:pPr>
              <w:rPr>
                <w:ins w:id="1063" w:author="Benoist" w:date="2021-01-28T07:50:00Z"/>
                <w:bCs/>
              </w:rPr>
            </w:pPr>
            <w:ins w:id="1064" w:author="Benoist" w:date="2021-01-28T07:50:00Z">
              <w:r>
                <w:rPr>
                  <w:bCs/>
                </w:rPr>
                <w:t>2. Convoluted</w:t>
              </w:r>
            </w:ins>
          </w:p>
          <w:p w14:paraId="1969AC20" w14:textId="77777777" w:rsidR="007A41E0" w:rsidRPr="007A41E0" w:rsidRDefault="00B20846">
            <w:pPr>
              <w:keepNext/>
              <w:numPr>
                <w:ilvl w:val="0"/>
                <w:numId w:val="2"/>
              </w:numPr>
              <w:spacing w:before="60"/>
              <w:rPr>
                <w:ins w:id="1065" w:author="Benoist" w:date="2021-01-28T07:49:00Z"/>
                <w:bCs/>
                <w:szCs w:val="21"/>
                <w:rPrChange w:id="1066" w:author="Benoist" w:date="2021-01-28T07:51:00Z">
                  <w:rPr>
                    <w:ins w:id="1067" w:author="Benoist" w:date="2021-01-28T07:49:00Z"/>
                    <w:rFonts w:ascii="Arial" w:hAnsi="Arial" w:cs="Arial"/>
                    <w:bCs/>
                    <w:i/>
                    <w:iCs/>
                    <w:color w:val="0000FF"/>
                    <w:kern w:val="2"/>
                    <w:sz w:val="18"/>
                    <w:szCs w:val="16"/>
                  </w:rPr>
                </w:rPrChange>
              </w:rPr>
            </w:pPr>
            <w:ins w:id="1068" w:author="Benoist" w:date="2021-01-28T07:50:00Z">
              <w:r>
                <w:rPr>
                  <w:bCs/>
                </w:rPr>
                <w:t>3. Not clear</w:t>
              </w:r>
            </w:ins>
          </w:p>
        </w:tc>
        <w:tc>
          <w:tcPr>
            <w:tcW w:w="5581" w:type="dxa"/>
          </w:tcPr>
          <w:p w14:paraId="05FD15DB" w14:textId="77777777" w:rsidR="007A41E0" w:rsidRDefault="00B20846">
            <w:pPr>
              <w:rPr>
                <w:ins w:id="1069" w:author="Benoist" w:date="2021-01-28T07:50:00Z"/>
                <w:bCs/>
              </w:rPr>
            </w:pPr>
            <w:ins w:id="1070" w:author="Benoist" w:date="2021-01-28T07:50:00Z">
              <w:r>
                <w:rPr>
                  <w:bCs/>
                </w:rPr>
                <w:t xml:space="preserve">1A. Stick to </w:t>
              </w:r>
              <w:proofErr w:type="spellStart"/>
              <w:r>
                <w:rPr>
                  <w:bCs/>
                </w:rPr>
                <w:t>gNB</w:t>
              </w:r>
              <w:proofErr w:type="spellEnd"/>
              <w:r>
                <w:rPr>
                  <w:bCs/>
                </w:rPr>
                <w:t xml:space="preserve"> as NG-RAN node has a broader scope than </w:t>
              </w:r>
              <w:proofErr w:type="spellStart"/>
              <w:r>
                <w:rPr>
                  <w:bCs/>
                </w:rPr>
                <w:t>gNB</w:t>
              </w:r>
              <w:proofErr w:type="spellEnd"/>
              <w:r>
                <w:rPr>
                  <w:bCs/>
                </w:rPr>
                <w:t>.</w:t>
              </w:r>
            </w:ins>
          </w:p>
          <w:p w14:paraId="593C17F2" w14:textId="77777777" w:rsidR="007A41E0" w:rsidRDefault="00B20846">
            <w:pPr>
              <w:rPr>
                <w:ins w:id="1071" w:author="Benoist" w:date="2021-01-28T07:50:00Z"/>
                <w:bCs/>
              </w:rPr>
            </w:pPr>
            <w:ins w:id="1072" w:author="Benoist" w:date="2021-01-28T07:50:00Z">
              <w:r>
                <w:rPr>
                  <w:bCs/>
                </w:rPr>
                <w:t>1B. Stick to MBS service</w:t>
              </w:r>
            </w:ins>
          </w:p>
          <w:p w14:paraId="716F9140" w14:textId="77777777" w:rsidR="007A41E0" w:rsidRDefault="00B20846">
            <w:pPr>
              <w:rPr>
                <w:ins w:id="1073" w:author="Benoist" w:date="2021-01-28T07:50:00Z"/>
                <w:bCs/>
              </w:rPr>
            </w:pPr>
            <w:ins w:id="1074" w:author="Benoist" w:date="2021-01-28T07:50:00Z">
              <w:r>
                <w:rPr>
                  <w:bCs/>
                </w:rPr>
                <w:t>2A. We understand the intention was to reuse what SA2 has agreed in 23.757. We would prefer simply importing the definitions untouched.</w:t>
              </w:r>
            </w:ins>
          </w:p>
          <w:p w14:paraId="60244B7E" w14:textId="77777777" w:rsidR="007A41E0" w:rsidRDefault="00B20846">
            <w:pPr>
              <w:rPr>
                <w:ins w:id="1075" w:author="Benoist" w:date="2021-01-28T07:50:00Z"/>
                <w:bCs/>
              </w:rPr>
            </w:pPr>
            <w:ins w:id="1076" w:author="Benoist" w:date="2021-01-28T07:50:00Z">
              <w:r>
                <w:rPr>
                  <w:bCs/>
                </w:rPr>
                <w:t>2B. It seems odd to say that the UE can receive. It would be better to say that the UE is configured to receive</w:t>
              </w:r>
            </w:ins>
            <w:ins w:id="1077" w:author="Benoist" w:date="2021-01-28T07:52:00Z">
              <w:r>
                <w:rPr>
                  <w:bCs/>
                </w:rPr>
                <w:t>.</w:t>
              </w:r>
            </w:ins>
          </w:p>
          <w:p w14:paraId="6B711BBA" w14:textId="77777777" w:rsidR="007A41E0" w:rsidRDefault="00B20846">
            <w:pPr>
              <w:rPr>
                <w:ins w:id="1078" w:author="Benoist" w:date="2021-01-28T07:50:00Z"/>
                <w:bCs/>
              </w:rPr>
            </w:pPr>
            <w:ins w:id="1079" w:author="Benoist" w:date="2021-01-28T07:50:00Z">
              <w:r>
                <w:rPr>
                  <w:bCs/>
                </w:rPr>
                <w:t xml:space="preserve">3A. PTP and PTM have been used extensively e.g. in 36.300 without being defined so perhaps we do not need those definitions? </w:t>
              </w:r>
            </w:ins>
          </w:p>
          <w:p w14:paraId="6D41B18B" w14:textId="77777777" w:rsidR="007A41E0" w:rsidRDefault="00B20846">
            <w:pPr>
              <w:rPr>
                <w:ins w:id="1080" w:author="Benoist" w:date="2021-01-28T07:50:00Z"/>
                <w:bCs/>
              </w:rPr>
            </w:pPr>
            <w:ins w:id="1081" w:author="Benoist" w:date="2021-01-28T07:50:00Z">
              <w:r>
                <w:rPr>
                  <w:bCs/>
                </w:rPr>
                <w:t>3B. If we do, the definition of PTP should be corrected “</w:t>
              </w:r>
              <w:r>
                <w:t xml:space="preserve">NG-RAN individually </w:t>
              </w:r>
              <w:r>
                <w:rPr>
                  <w:bCs/>
                </w:rPr>
                <w:t>delivers separate copies of MBS data packet to UEs” instead of “</w:t>
              </w:r>
              <w:r>
                <w:t xml:space="preserve">NG-RAN </w:t>
              </w:r>
              <w:r>
                <w:rPr>
                  <w:bCs/>
                </w:rPr>
                <w:t>delivers separate copies of MBS data packet over radio to individual UE”.</w:t>
              </w:r>
            </w:ins>
          </w:p>
          <w:p w14:paraId="0C450ED2" w14:textId="77777777" w:rsidR="007A41E0" w:rsidRDefault="00B20846">
            <w:pPr>
              <w:rPr>
                <w:ins w:id="1082" w:author="Benoist" w:date="2021-01-28T07:50:00Z"/>
                <w:bCs/>
              </w:rPr>
            </w:pPr>
            <w:ins w:id="1083" w:author="Benoist" w:date="2021-01-28T07:50:00Z">
              <w:r>
                <w:rPr>
                  <w:bCs/>
                </w:rPr>
                <w:t>3C. “</w:t>
              </w:r>
              <w:r>
                <w:rPr>
                  <w:rFonts w:eastAsia="MS Mincho"/>
                </w:rPr>
                <w:t>are available for the transmission of MBS packet flows over radio</w:t>
              </w:r>
              <w:r>
                <w:rPr>
                  <w:rFonts w:hint="eastAsia"/>
                </w:rPr>
                <w:t xml:space="preserve"> via NG-RAN</w:t>
              </w:r>
              <w:r>
                <w:rPr>
                  <w:bCs/>
                </w:rPr>
                <w:t xml:space="preserve">” does not seem to be bring any value </w:t>
              </w:r>
              <w:r>
                <w:rPr>
                  <w:bCs/>
                </w:rPr>
                <w:lastRenderedPageBreak/>
                <w:t>and should be removed. Also not clear what a packet flow is, nor what alternative to the radio there is for transmission.</w:t>
              </w:r>
            </w:ins>
          </w:p>
          <w:p w14:paraId="5056425D" w14:textId="77777777" w:rsidR="007A41E0" w:rsidRPr="007A41E0" w:rsidRDefault="00B20846">
            <w:pPr>
              <w:keepNext/>
              <w:numPr>
                <w:ilvl w:val="0"/>
                <w:numId w:val="2"/>
              </w:numPr>
              <w:spacing w:before="60"/>
              <w:rPr>
                <w:ins w:id="1084" w:author="Benoist" w:date="2021-01-28T07:49:00Z"/>
                <w:bCs/>
                <w:szCs w:val="21"/>
                <w:rPrChange w:id="1085" w:author="Benoist" w:date="2021-01-28T07:50:00Z">
                  <w:rPr>
                    <w:ins w:id="1086" w:author="Benoist" w:date="2021-01-28T07:49:00Z"/>
                    <w:rFonts w:ascii="Arial" w:hAnsi="Arial" w:cs="Arial"/>
                    <w:bCs/>
                    <w:i/>
                    <w:iCs/>
                    <w:color w:val="0000FF"/>
                    <w:kern w:val="2"/>
                    <w:sz w:val="18"/>
                    <w:szCs w:val="16"/>
                  </w:rPr>
                </w:rPrChange>
              </w:rPr>
            </w:pPr>
            <w:ins w:id="1087" w:author="Benoist" w:date="2021-01-28T07:50:00Z">
              <w:r>
                <w:rPr>
                  <w:bCs/>
                </w:rPr>
                <w:t xml:space="preserve">3D. The whole text could be simplified by “For multicast delivery to a given UE, the </w:t>
              </w:r>
              <w:proofErr w:type="spellStart"/>
              <w:r>
                <w:rPr>
                  <w:bCs/>
                </w:rPr>
                <w:t>gNB</w:t>
              </w:r>
              <w:proofErr w:type="spellEnd"/>
              <w:r>
                <w:rPr>
                  <w:bCs/>
                </w:rPr>
                <w:t xml:space="preserve"> decides whether to use point-to-point (PTP) or point-to-multipoint (PTM).</w:t>
              </w:r>
            </w:ins>
          </w:p>
        </w:tc>
      </w:tr>
      <w:tr w:rsidR="007A41E0" w14:paraId="4D28B59F" w14:textId="77777777">
        <w:trPr>
          <w:ins w:id="1088" w:author="xiaomi" w:date="2021-01-28T11:29:00Z"/>
        </w:trPr>
        <w:tc>
          <w:tcPr>
            <w:tcW w:w="1586" w:type="dxa"/>
          </w:tcPr>
          <w:p w14:paraId="6F8B32E3" w14:textId="77777777" w:rsidR="007A41E0" w:rsidRDefault="00B20846">
            <w:pPr>
              <w:rPr>
                <w:ins w:id="1089" w:author="xiaomi" w:date="2021-01-28T11:29:00Z"/>
                <w:bCs/>
                <w:sz w:val="18"/>
                <w:szCs w:val="16"/>
              </w:rPr>
            </w:pPr>
            <w:ins w:id="1090" w:author="xiaomi" w:date="2021-01-28T11:29:00Z">
              <w:r>
                <w:rPr>
                  <w:bCs/>
                  <w:sz w:val="18"/>
                  <w:szCs w:val="16"/>
                </w:rPr>
                <w:lastRenderedPageBreak/>
                <w:t>Xiaomi</w:t>
              </w:r>
            </w:ins>
          </w:p>
        </w:tc>
        <w:tc>
          <w:tcPr>
            <w:tcW w:w="2796" w:type="dxa"/>
          </w:tcPr>
          <w:p w14:paraId="4A2C260D" w14:textId="77777777" w:rsidR="007A41E0" w:rsidRDefault="00B20846">
            <w:pPr>
              <w:rPr>
                <w:ins w:id="1091" w:author="xiaomi" w:date="2021-01-28T11:29:00Z"/>
                <w:bCs/>
              </w:rPr>
            </w:pPr>
            <w:ins w:id="1092" w:author="xiaomi" w:date="2021-01-28T11:30:00Z">
              <w:r>
                <w:rPr>
                  <w:bCs/>
                </w:rPr>
                <w:t>1. Protocol architecture for broadcast</w:t>
              </w:r>
            </w:ins>
          </w:p>
        </w:tc>
        <w:tc>
          <w:tcPr>
            <w:tcW w:w="2777" w:type="dxa"/>
          </w:tcPr>
          <w:p w14:paraId="1ABC96AB" w14:textId="77777777" w:rsidR="007A41E0" w:rsidRDefault="00B20846">
            <w:pPr>
              <w:rPr>
                <w:ins w:id="1093" w:author="xiaomi" w:date="2021-01-28T11:29:00Z"/>
                <w:bCs/>
              </w:rPr>
            </w:pPr>
            <w:ins w:id="1094" w:author="xiaomi" w:date="2021-01-28T11:30:00Z">
              <w:r>
                <w:rPr>
                  <w:bCs/>
                </w:rPr>
                <w:t xml:space="preserve">1. </w:t>
              </w:r>
            </w:ins>
            <w:ins w:id="1095" w:author="xiaomi" w:date="2021-01-28T11:32:00Z">
              <w:r>
                <w:rPr>
                  <w:bCs/>
                </w:rPr>
                <w:t>N</w:t>
              </w:r>
            </w:ins>
            <w:ins w:id="1096" w:author="xiaomi" w:date="2021-01-28T11:30:00Z">
              <w:r>
                <w:rPr>
                  <w:bCs/>
                </w:rPr>
                <w:t>o section is reserved for the protocol architecture for broadcast</w:t>
              </w:r>
            </w:ins>
          </w:p>
        </w:tc>
        <w:tc>
          <w:tcPr>
            <w:tcW w:w="5581" w:type="dxa"/>
          </w:tcPr>
          <w:p w14:paraId="4FECDEB5" w14:textId="77777777" w:rsidR="007A41E0" w:rsidRDefault="00B20846">
            <w:pPr>
              <w:rPr>
                <w:ins w:id="1097" w:author="xiaomi" w:date="2021-01-28T11:29:00Z"/>
                <w:bCs/>
              </w:rPr>
            </w:pPr>
            <w:ins w:id="1098" w:author="xiaomi" w:date="2021-01-28T11:30:00Z">
              <w:r>
                <w:rPr>
                  <w:bCs/>
                </w:rPr>
                <w:t>We can have a new section or re</w:t>
              </w:r>
            </w:ins>
            <w:ins w:id="1099" w:author="xiaomi" w:date="2021-01-28T11:31:00Z">
              <w:r>
                <w:rPr>
                  <w:bCs/>
                </w:rPr>
                <w:t>-structure the section a little bit to allow the inclusion of the protocol architecture for broadcast.</w:t>
              </w:r>
            </w:ins>
          </w:p>
        </w:tc>
      </w:tr>
      <w:tr w:rsidR="007A41E0" w14:paraId="4E5D8F99" w14:textId="77777777">
        <w:trPr>
          <w:ins w:id="1100" w:author="Ericsson" w:date="2021-01-28T09:24:00Z"/>
        </w:trPr>
        <w:tc>
          <w:tcPr>
            <w:tcW w:w="1586" w:type="dxa"/>
          </w:tcPr>
          <w:p w14:paraId="2DCC75DF" w14:textId="77777777" w:rsidR="007A41E0" w:rsidRDefault="00B20846">
            <w:pPr>
              <w:rPr>
                <w:ins w:id="1101" w:author="Ericsson" w:date="2021-01-28T09:24:00Z"/>
                <w:bCs/>
                <w:sz w:val="18"/>
                <w:szCs w:val="16"/>
              </w:rPr>
            </w:pPr>
            <w:ins w:id="1102" w:author="Ericsson" w:date="2021-01-28T09:24:00Z">
              <w:r>
                <w:rPr>
                  <w:bCs/>
                  <w:sz w:val="18"/>
                  <w:szCs w:val="16"/>
                </w:rPr>
                <w:t>Ericsson</w:t>
              </w:r>
            </w:ins>
          </w:p>
        </w:tc>
        <w:tc>
          <w:tcPr>
            <w:tcW w:w="2796" w:type="dxa"/>
          </w:tcPr>
          <w:p w14:paraId="17D2AF13" w14:textId="77777777" w:rsidR="007A41E0" w:rsidRDefault="00B20846">
            <w:pPr>
              <w:jc w:val="left"/>
              <w:rPr>
                <w:ins w:id="1103" w:author="Ericsson" w:date="2021-01-28T09:24:00Z"/>
                <w:bCs/>
              </w:rPr>
            </w:pPr>
            <w:ins w:id="1104" w:author="Ericsson" w:date="2021-01-28T09:24:00Z">
              <w:r>
                <w:rPr>
                  <w:bCs/>
                </w:rPr>
                <w:t>1. High Level Description in 16.x.1</w:t>
              </w:r>
            </w:ins>
          </w:p>
          <w:p w14:paraId="08933530" w14:textId="77777777" w:rsidR="007A41E0" w:rsidRDefault="00B20846">
            <w:pPr>
              <w:rPr>
                <w:ins w:id="1105" w:author="Ericsson" w:date="2021-01-28T09:24:00Z"/>
                <w:bCs/>
              </w:rPr>
            </w:pPr>
            <w:ins w:id="1106" w:author="Ericsson" w:date="2021-01-28T09:24:00Z">
              <w:r>
                <w:rPr>
                  <w:bCs/>
                </w:rPr>
                <w:t>2. Editorials</w:t>
              </w:r>
            </w:ins>
          </w:p>
        </w:tc>
        <w:tc>
          <w:tcPr>
            <w:tcW w:w="2777" w:type="dxa"/>
          </w:tcPr>
          <w:p w14:paraId="126C1848" w14:textId="77777777" w:rsidR="007A41E0" w:rsidRDefault="00B20846">
            <w:pPr>
              <w:jc w:val="left"/>
              <w:rPr>
                <w:ins w:id="1107" w:author="Ericsson" w:date="2021-01-28T09:24:00Z"/>
                <w:bCs/>
              </w:rPr>
            </w:pPr>
            <w:ins w:id="1108" w:author="Ericsson" w:date="2021-01-28T09:24:00Z">
              <w:r>
                <w:rPr>
                  <w:bCs/>
                </w:rPr>
                <w:t>1a. Similar issues as identified by AT&amp;T, i.e. the use of “high” / “low” is ambiguous, and we share the view that with different means similar quality can be achieved via broadcast or multicast (perhaps cell border performance is challenging).</w:t>
              </w:r>
            </w:ins>
          </w:p>
          <w:p w14:paraId="57EC2B37" w14:textId="77777777" w:rsidR="007A41E0" w:rsidRDefault="00B20846">
            <w:pPr>
              <w:jc w:val="left"/>
              <w:rPr>
                <w:ins w:id="1109" w:author="Ericsson" w:date="2021-01-28T09:24:00Z"/>
                <w:bCs/>
              </w:rPr>
            </w:pPr>
            <w:ins w:id="1110" w:author="Ericsson" w:date="2021-01-28T09:24:00Z">
              <w:r>
                <w:rPr>
                  <w:bCs/>
                </w:rPr>
                <w:t xml:space="preserve">1b. We do not understand what is meant with “specific data content”. We think not all UEs in the geographical area can receive the broadcast session. We wonder if there can be different geographical areas </w:t>
              </w:r>
              <w:r>
                <w:rPr>
                  <w:bCs/>
                </w:rPr>
                <w:lastRenderedPageBreak/>
                <w:t xml:space="preserve">for different broadcast </w:t>
              </w:r>
              <w:proofErr w:type="gramStart"/>
              <w:r>
                <w:rPr>
                  <w:bCs/>
                </w:rPr>
                <w:t>sessions?</w:t>
              </w:r>
              <w:proofErr w:type="gramEnd"/>
              <w:r>
                <w:rPr>
                  <w:bCs/>
                </w:rPr>
                <w:t xml:space="preserve"> A dedicated set of UEs can receive a multicast session, not the multicast service. The term "deliver" is used, but it is perhaps better to clarify who can receive it? We wonder if it would not be </w:t>
              </w:r>
              <w:proofErr w:type="gramStart"/>
              <w:r>
                <w:rPr>
                  <w:bCs/>
                </w:rPr>
                <w:t>more clear</w:t>
              </w:r>
              <w:proofErr w:type="gramEnd"/>
              <w:r>
                <w:rPr>
                  <w:bCs/>
                </w:rPr>
                <w:t xml:space="preserve"> to say "UE that has joined a multicast session" instead of “dedicated UEs”, or are there cases where a UE can receive multicast data without joining a session? The reference TX 23.xxx refers to a to be created specification by SA2, i.e. not TR 23.757. We wonder if these aspects should be specified when SA2 has written TS 23.xxx?</w:t>
              </w:r>
            </w:ins>
          </w:p>
          <w:p w14:paraId="1A42CB81" w14:textId="77777777" w:rsidR="007A41E0" w:rsidRDefault="00B20846">
            <w:pPr>
              <w:rPr>
                <w:ins w:id="1111" w:author="Ericsson" w:date="2021-01-28T09:24:00Z"/>
                <w:bCs/>
              </w:rPr>
            </w:pPr>
            <w:ins w:id="1112" w:author="Ericsson" w:date="2021-01-28T09:24:00Z">
              <w:r>
                <w:rPr>
                  <w:bCs/>
                </w:rPr>
                <w:t>2. Editorials</w:t>
              </w:r>
            </w:ins>
          </w:p>
        </w:tc>
        <w:tc>
          <w:tcPr>
            <w:tcW w:w="5581" w:type="dxa"/>
          </w:tcPr>
          <w:p w14:paraId="0F85C445" w14:textId="77777777" w:rsidR="007A41E0" w:rsidRDefault="00B20846">
            <w:pPr>
              <w:jc w:val="left"/>
              <w:rPr>
                <w:ins w:id="1113" w:author="Ericsson" w:date="2021-01-28T09:24:00Z"/>
                <w:bCs/>
              </w:rPr>
            </w:pPr>
            <w:ins w:id="1114" w:author="Ericsson" w:date="2021-01-28T09:24:00Z">
              <w:r>
                <w:rPr>
                  <w:bCs/>
                </w:rPr>
                <w:lastRenderedPageBreak/>
                <w:t>1a. We support the wording suggested by AT&amp;T</w:t>
              </w:r>
            </w:ins>
          </w:p>
          <w:p w14:paraId="19C74B95" w14:textId="77777777" w:rsidR="007A41E0" w:rsidRDefault="00B20846">
            <w:pPr>
              <w:jc w:val="left"/>
              <w:rPr>
                <w:ins w:id="1115" w:author="Ericsson" w:date="2021-01-28T09:24:00Z"/>
                <w:bCs/>
              </w:rPr>
            </w:pPr>
            <w:ins w:id="1116" w:author="Ericsson" w:date="2021-01-28T09:24:00Z">
              <w:r>
                <w:rPr>
                  <w:bCs/>
                </w:rPr>
                <w:t>1b. We are not sure how this paragraph should be corrected, because some issues are not clear to us.</w:t>
              </w:r>
            </w:ins>
          </w:p>
          <w:p w14:paraId="0DAB55AB" w14:textId="77777777" w:rsidR="007A41E0" w:rsidRDefault="00B20846">
            <w:pPr>
              <w:jc w:val="left"/>
              <w:rPr>
                <w:ins w:id="1117" w:author="Ericsson" w:date="2021-01-28T09:24:00Z"/>
                <w:bCs/>
              </w:rPr>
            </w:pPr>
            <w:ins w:id="1118" w:author="Ericsson" w:date="2021-01-28T09:24:00Z">
              <w:r>
                <w:rPr>
                  <w:bCs/>
                </w:rPr>
                <w:t xml:space="preserve">2. </w:t>
              </w:r>
            </w:ins>
          </w:p>
          <w:p w14:paraId="01023FFD" w14:textId="77777777" w:rsidR="007A41E0" w:rsidRDefault="00B20846">
            <w:pPr>
              <w:rPr>
                <w:ins w:id="1119" w:author="Ericsson" w:date="2021-01-28T09:24:00Z"/>
                <w:bCs/>
              </w:rPr>
            </w:pPr>
            <w:r>
              <w:t xml:space="preserve">The UE </w:t>
            </w:r>
            <w:r>
              <w:rPr>
                <w:rFonts w:hint="eastAsia"/>
              </w:rPr>
              <w:t xml:space="preserve">can </w:t>
            </w:r>
            <w:r>
              <w:t>receive</w:t>
            </w:r>
            <w:del w:id="1120" w:author="Ericsson" w:date="2021-01-28T09:26:00Z">
              <w:r>
                <w:delText>s</w:delText>
              </w:r>
            </w:del>
            <w:r>
              <w:t xml:space="preserve"> the MBS configuration for broadcast</w:t>
            </w:r>
            <w:ins w:id="1121" w:author="Ericsson" w:date="2021-01-28T09:27:00Z">
              <w:r>
                <w:t xml:space="preserve"> session</w:t>
              </w:r>
            </w:ins>
            <w:r>
              <w:rPr>
                <w:rFonts w:hint="eastAsia"/>
              </w:rPr>
              <w:t xml:space="preserve"> </w:t>
            </w:r>
            <w:r>
              <w:t>in RRC_IDLE/RRC_INACTIVE</w:t>
            </w:r>
            <w:r>
              <w:rPr>
                <w:rFonts w:eastAsiaTheme="minorEastAsia" w:hint="eastAsia"/>
              </w:rPr>
              <w:t>/</w:t>
            </w:r>
            <w:del w:id="1122" w:author="Ericsson" w:date="2021-01-28T09:26:00Z">
              <w:r>
                <w:delText>/RRC_CONNECTED</w:delText>
              </w:r>
            </w:del>
            <w:r>
              <w:t xml:space="preserve">. </w:t>
            </w:r>
          </w:p>
        </w:tc>
      </w:tr>
      <w:tr w:rsidR="007A41E0" w14:paraId="51BCC72B" w14:textId="77777777">
        <w:trPr>
          <w:ins w:id="1123" w:author="Convida Wireless" w:date="2021-01-28T20:41:00Z"/>
        </w:trPr>
        <w:tc>
          <w:tcPr>
            <w:tcW w:w="1586" w:type="dxa"/>
          </w:tcPr>
          <w:p w14:paraId="765AAD62" w14:textId="77777777" w:rsidR="007A41E0" w:rsidRDefault="00B20846">
            <w:pPr>
              <w:rPr>
                <w:ins w:id="1124" w:author="Convida Wireless" w:date="2021-01-28T20:41:00Z"/>
                <w:bCs/>
                <w:sz w:val="18"/>
                <w:szCs w:val="16"/>
              </w:rPr>
            </w:pPr>
            <w:proofErr w:type="spellStart"/>
            <w:ins w:id="1125" w:author="Convida Wireless" w:date="2021-01-28T20:41:00Z">
              <w:r>
                <w:rPr>
                  <w:bCs/>
                  <w:sz w:val="18"/>
                  <w:szCs w:val="16"/>
                </w:rPr>
                <w:t>Convida</w:t>
              </w:r>
              <w:proofErr w:type="spellEnd"/>
            </w:ins>
          </w:p>
        </w:tc>
        <w:tc>
          <w:tcPr>
            <w:tcW w:w="2796" w:type="dxa"/>
          </w:tcPr>
          <w:p w14:paraId="0FBA74E0" w14:textId="77777777" w:rsidR="007A41E0" w:rsidRDefault="00B20846">
            <w:pPr>
              <w:numPr>
                <w:ilvl w:val="0"/>
                <w:numId w:val="13"/>
              </w:numPr>
              <w:jc w:val="left"/>
              <w:rPr>
                <w:ins w:id="1126" w:author="Convida Wireless" w:date="2021-01-28T20:41:00Z"/>
                <w:bCs/>
              </w:rPr>
              <w:pPrChange w:id="1127" w:author="Convida Wireless" w:date="2021-01-28T20:42:00Z">
                <w:pPr>
                  <w:pStyle w:val="ListParagraph"/>
                  <w:numPr>
                    <w:numId w:val="13"/>
                  </w:numPr>
                  <w:ind w:leftChars="0" w:left="720" w:hanging="360"/>
                  <w:jc w:val="left"/>
                </w:pPr>
              </w:pPrChange>
            </w:pPr>
            <w:ins w:id="1128" w:author="Convida Wireless" w:date="2021-01-28T20:42:00Z">
              <w:r>
                <w:rPr>
                  <w:bCs/>
                </w:rPr>
                <w:t xml:space="preserve">1. </w:t>
              </w:r>
            </w:ins>
            <w:ins w:id="1129" w:author="Convida Wireless" w:date="2021-01-28T20:41:00Z">
              <w:r>
                <w:rPr>
                  <w:bCs/>
                </w:rPr>
                <w:t>16.x.1 General</w:t>
              </w:r>
            </w:ins>
          </w:p>
          <w:p w14:paraId="7F227AFB" w14:textId="77777777" w:rsidR="007A41E0" w:rsidRDefault="00B20846">
            <w:pPr>
              <w:jc w:val="left"/>
              <w:rPr>
                <w:ins w:id="1130" w:author="Convida Wireless" w:date="2021-01-28T20:41:00Z"/>
                <w:bCs/>
              </w:rPr>
            </w:pPr>
            <w:ins w:id="1131" w:author="Convida Wireless" w:date="2021-01-28T20:42:00Z">
              <w:r>
                <w:rPr>
                  <w:bCs/>
                </w:rPr>
                <w:t xml:space="preserve">2. </w:t>
              </w:r>
            </w:ins>
            <w:ins w:id="1132" w:author="Convida Wireless" w:date="2021-01-28T20:41:00Z">
              <w:r>
                <w:rPr>
                  <w:bCs/>
                </w:rPr>
                <w:t>Editorial</w:t>
              </w:r>
            </w:ins>
          </w:p>
        </w:tc>
        <w:tc>
          <w:tcPr>
            <w:tcW w:w="2777" w:type="dxa"/>
          </w:tcPr>
          <w:p w14:paraId="68D4E591" w14:textId="77777777" w:rsidR="007A41E0" w:rsidRDefault="00B20846">
            <w:pPr>
              <w:pStyle w:val="ListParagraph"/>
              <w:ind w:leftChars="0" w:left="12" w:firstLine="0"/>
              <w:jc w:val="left"/>
              <w:rPr>
                <w:ins w:id="1133" w:author="Convida Wireless" w:date="2021-01-28T20:41:00Z"/>
                <w:bCs/>
              </w:rPr>
            </w:pPr>
            <w:ins w:id="1134" w:author="Convida Wireless" w:date="2021-01-28T20:41:00Z">
              <w:r>
                <w:rPr>
                  <w:bCs/>
                </w:rPr>
                <w:t>1A. The cases for the transmission of the MBS service are not exhaustive</w:t>
              </w:r>
            </w:ins>
          </w:p>
          <w:p w14:paraId="4A77EB94" w14:textId="77777777" w:rsidR="007A41E0" w:rsidRDefault="00B20846">
            <w:pPr>
              <w:pStyle w:val="ListParagraph"/>
              <w:ind w:leftChars="0" w:left="12" w:firstLine="0"/>
              <w:jc w:val="left"/>
              <w:rPr>
                <w:ins w:id="1135" w:author="Convida Wireless" w:date="2021-01-28T20:41:00Z"/>
                <w:bCs/>
              </w:rPr>
            </w:pPr>
            <w:ins w:id="1136" w:author="Convida Wireless" w:date="2021-01-28T20:41:00Z">
              <w:r>
                <w:rPr>
                  <w:bCs/>
                </w:rPr>
                <w:t xml:space="preserve">1B. We agree with some of the other companies that use of the </w:t>
              </w:r>
              <w:r>
                <w:rPr>
                  <w:bCs/>
                </w:rPr>
                <w:lastRenderedPageBreak/>
                <w:t xml:space="preserve">terms low and high reliability may not be clear. </w:t>
              </w:r>
            </w:ins>
          </w:p>
          <w:p w14:paraId="759568ED" w14:textId="77777777" w:rsidR="007A41E0" w:rsidRDefault="00B20846">
            <w:pPr>
              <w:pStyle w:val="ListParagraph"/>
              <w:ind w:leftChars="0" w:left="12" w:firstLine="0"/>
              <w:jc w:val="left"/>
              <w:rPr>
                <w:ins w:id="1137" w:author="Convida Wireless" w:date="2021-01-28T20:41:00Z"/>
                <w:bCs/>
              </w:rPr>
            </w:pPr>
            <w:ins w:id="1138" w:author="Convida Wireless" w:date="2021-01-28T20:41:00Z">
              <w:r>
                <w:rPr>
                  <w:bCs/>
                </w:rPr>
                <w:t>1C. We are not sure if we need to include the latency aspect</w:t>
              </w:r>
            </w:ins>
          </w:p>
          <w:p w14:paraId="7FE735F8" w14:textId="77777777" w:rsidR="007A41E0" w:rsidRDefault="007A41E0">
            <w:pPr>
              <w:pStyle w:val="ListParagraph"/>
              <w:ind w:leftChars="0" w:left="12" w:firstLine="0"/>
              <w:jc w:val="left"/>
              <w:rPr>
                <w:ins w:id="1139" w:author="Convida Wireless" w:date="2021-01-28T20:41:00Z"/>
                <w:bCs/>
              </w:rPr>
            </w:pPr>
          </w:p>
          <w:p w14:paraId="640E5E42" w14:textId="77777777" w:rsidR="007A41E0" w:rsidRDefault="00B20846">
            <w:pPr>
              <w:jc w:val="left"/>
              <w:rPr>
                <w:ins w:id="1140" w:author="Convida Wireless" w:date="2021-01-28T20:41:00Z"/>
                <w:bCs/>
              </w:rPr>
            </w:pPr>
            <w:ins w:id="1141" w:author="Convida Wireless" w:date="2021-01-28T20:41:00Z">
              <w:r>
                <w:rPr>
                  <w:bCs/>
                </w:rPr>
                <w:t xml:space="preserve">2.See suggested changes/comments in </w:t>
              </w:r>
              <w:r>
                <w:rPr>
                  <w:bCs/>
                  <w:color w:val="FF0000"/>
                </w:rPr>
                <w:t>red</w:t>
              </w:r>
            </w:ins>
          </w:p>
        </w:tc>
        <w:tc>
          <w:tcPr>
            <w:tcW w:w="5581" w:type="dxa"/>
          </w:tcPr>
          <w:p w14:paraId="1642EADD" w14:textId="77777777" w:rsidR="007A41E0" w:rsidRDefault="00B20846">
            <w:pPr>
              <w:jc w:val="left"/>
              <w:rPr>
                <w:ins w:id="1142" w:author="Convida Wireless" w:date="2021-01-28T20:41:00Z"/>
                <w:bCs/>
              </w:rPr>
            </w:pPr>
            <w:ins w:id="1143" w:author="Convida Wireless" w:date="2021-01-28T20:41:00Z">
              <w:r>
                <w:rPr>
                  <w:bCs/>
                  <w:sz w:val="20"/>
                </w:rPr>
                <w:lastRenderedPageBreak/>
                <w:t xml:space="preserve">1A. We may add an Editor’s Note that there are additional cases of transmission. For </w:t>
              </w:r>
              <w:proofErr w:type="gramStart"/>
              <w:r>
                <w:rPr>
                  <w:bCs/>
                  <w:sz w:val="20"/>
                </w:rPr>
                <w:t>example</w:t>
              </w:r>
              <w:proofErr w:type="gramEnd"/>
              <w:r>
                <w:rPr>
                  <w:bCs/>
                  <w:sz w:val="20"/>
                </w:rPr>
                <w:t xml:space="preserve"> the case</w:t>
              </w:r>
            </w:ins>
          </w:p>
          <w:p w14:paraId="2038CE71" w14:textId="77777777" w:rsidR="007A41E0" w:rsidRDefault="00B20846">
            <w:pPr>
              <w:pStyle w:val="ListParagraph"/>
              <w:numPr>
                <w:ilvl w:val="0"/>
                <w:numId w:val="14"/>
              </w:numPr>
              <w:ind w:leftChars="0" w:left="826"/>
              <w:jc w:val="left"/>
              <w:rPr>
                <w:ins w:id="1144" w:author="Convida Wireless" w:date="2021-01-28T20:41:00Z"/>
                <w:rFonts w:ascii="Times New Roman" w:hAnsi="Times New Roman"/>
                <w:bCs/>
                <w:szCs w:val="20"/>
              </w:rPr>
            </w:pPr>
            <w:ins w:id="1145" w:author="Convida Wireless" w:date="2021-01-28T20:41:00Z">
              <w:r>
                <w:rPr>
                  <w:rFonts w:ascii="Times New Roman" w:eastAsia="SimSun" w:hAnsi="Times New Roman"/>
                  <w:szCs w:val="20"/>
                </w:rPr>
                <w:t>multicast session with QoS requirement of low reliability and/or low latency</w:t>
              </w:r>
            </w:ins>
          </w:p>
          <w:p w14:paraId="3E549AB2" w14:textId="77777777" w:rsidR="007A41E0" w:rsidRDefault="00B20846">
            <w:pPr>
              <w:jc w:val="left"/>
              <w:rPr>
                <w:ins w:id="1146" w:author="Convida Wireless" w:date="2021-01-28T20:41:00Z"/>
                <w:bCs/>
                <w:sz w:val="20"/>
              </w:rPr>
            </w:pPr>
            <w:ins w:id="1147" w:author="Convida Wireless" w:date="2021-01-28T20:41:00Z">
              <w:r>
                <w:rPr>
                  <w:bCs/>
                  <w:sz w:val="20"/>
                </w:rPr>
                <w:lastRenderedPageBreak/>
                <w:t>1B. Not sure how best to address this. Perhaps use of terms “QoS requirements requiring lossless delivery” and “QoS requirements not requiring lossless delivery”</w:t>
              </w:r>
            </w:ins>
          </w:p>
          <w:p w14:paraId="4EBF69BE" w14:textId="77777777" w:rsidR="007A41E0" w:rsidRDefault="007A41E0">
            <w:pPr>
              <w:jc w:val="left"/>
              <w:rPr>
                <w:ins w:id="1148" w:author="Convida Wireless" w:date="2021-01-28T20:41:00Z"/>
                <w:bCs/>
                <w:sz w:val="20"/>
              </w:rPr>
            </w:pPr>
          </w:p>
          <w:p w14:paraId="20487804" w14:textId="77777777" w:rsidR="007A41E0" w:rsidRDefault="00B20846">
            <w:pPr>
              <w:jc w:val="left"/>
              <w:rPr>
                <w:ins w:id="1149" w:author="Convida Wireless" w:date="2021-01-28T20:41:00Z"/>
                <w:sz w:val="20"/>
              </w:rPr>
            </w:pPr>
            <w:ins w:id="1150" w:author="Convida Wireless" w:date="2021-01-28T20:41:00Z">
              <w:r>
                <w:rPr>
                  <w:sz w:val="20"/>
                </w:rPr>
                <w:t>2.</w:t>
              </w:r>
            </w:ins>
          </w:p>
          <w:p w14:paraId="1730EAB3" w14:textId="77777777" w:rsidR="007A41E0" w:rsidRDefault="00B20846">
            <w:pPr>
              <w:pStyle w:val="Heading4"/>
              <w:spacing w:before="0" w:after="0"/>
              <w:rPr>
                <w:ins w:id="1151" w:author="Convida Wireless" w:date="2021-01-28T20:41:00Z"/>
                <w:rFonts w:ascii="Times New Roman" w:eastAsia="Times New Roman" w:hAnsi="Times New Roman"/>
                <w:sz w:val="20"/>
              </w:rPr>
            </w:pPr>
            <w:ins w:id="1152" w:author="Convida Wireless" w:date="2021-01-28T20:41:00Z">
              <w:r>
                <w:rPr>
                  <w:rFonts w:ascii="Times New Roman" w:eastAsiaTheme="minorEastAsia" w:hAnsi="Times New Roman"/>
                  <w:sz w:val="20"/>
                  <w:lang w:eastAsia="zh-CN"/>
                </w:rPr>
                <w:t>Section: 16.x.2.1 Architecture</w:t>
              </w:r>
            </w:ins>
          </w:p>
          <w:p w14:paraId="4AA8A62D" w14:textId="77777777" w:rsidR="007A41E0" w:rsidRDefault="00B20846">
            <w:pPr>
              <w:spacing w:after="0"/>
              <w:jc w:val="left"/>
              <w:rPr>
                <w:ins w:id="1153" w:author="Convida Wireless" w:date="2021-01-28T20:41:00Z"/>
                <w:sz w:val="20"/>
              </w:rPr>
            </w:pPr>
            <w:ins w:id="1154" w:author="Convida Wireless" w:date="2021-01-28T20:41:00Z">
              <w:r>
                <w:rPr>
                  <w:sz w:val="20"/>
                </w:rPr>
                <w:t xml:space="preserve">The overall NG-RAN architecture specified in </w:t>
              </w:r>
              <w:r>
                <w:rPr>
                  <w:color w:val="FF0000"/>
                  <w:sz w:val="20"/>
                </w:rPr>
                <w:t>section 4</w:t>
              </w:r>
              <w:r>
                <w:rPr>
                  <w:sz w:val="20"/>
                </w:rPr>
                <w:t xml:space="preserve"> of applies for NR MBS. </w:t>
              </w:r>
            </w:ins>
          </w:p>
          <w:p w14:paraId="42FBDB52" w14:textId="77777777" w:rsidR="007A41E0" w:rsidRDefault="00B20846">
            <w:pPr>
              <w:spacing w:after="0"/>
              <w:jc w:val="left"/>
              <w:rPr>
                <w:ins w:id="1155" w:author="Convida Wireless" w:date="2021-01-28T20:41:00Z"/>
                <w:bCs/>
                <w:color w:val="FF0000"/>
                <w:sz w:val="20"/>
              </w:rPr>
            </w:pPr>
            <w:ins w:id="1156" w:author="Convida Wireless" w:date="2021-01-28T20:41:00Z">
              <w:r>
                <w:rPr>
                  <w:bCs/>
                  <w:color w:val="FF0000"/>
                  <w:sz w:val="20"/>
                </w:rPr>
                <w:t>Comment: this refers to section 4 of TR23.757?</w:t>
              </w:r>
            </w:ins>
          </w:p>
          <w:p w14:paraId="5319C3DC" w14:textId="77777777" w:rsidR="007A41E0" w:rsidRDefault="007A41E0">
            <w:pPr>
              <w:spacing w:after="0"/>
              <w:jc w:val="left"/>
              <w:rPr>
                <w:ins w:id="1157" w:author="Convida Wireless" w:date="2021-01-28T20:41:00Z"/>
                <w:bCs/>
                <w:color w:val="FF0000"/>
                <w:sz w:val="20"/>
              </w:rPr>
            </w:pPr>
          </w:p>
          <w:p w14:paraId="1E7BBE6B" w14:textId="77777777" w:rsidR="007A41E0" w:rsidRDefault="00B20846">
            <w:pPr>
              <w:pStyle w:val="Heading3"/>
              <w:spacing w:before="0" w:after="0"/>
              <w:rPr>
                <w:ins w:id="1158" w:author="Convida Wireless" w:date="2021-01-28T20:41:00Z"/>
                <w:rFonts w:ascii="Times New Roman" w:eastAsiaTheme="minorEastAsia" w:hAnsi="Times New Roman"/>
                <w:sz w:val="20"/>
                <w:lang w:eastAsia="zh-CN"/>
              </w:rPr>
            </w:pPr>
            <w:ins w:id="1159" w:author="Convida Wireless" w:date="2021-01-28T20:41:00Z">
              <w:r>
                <w:rPr>
                  <w:rFonts w:ascii="Times New Roman" w:eastAsiaTheme="minorEastAsia" w:hAnsi="Times New Roman"/>
                  <w:sz w:val="20"/>
                  <w:lang w:eastAsia="zh-CN"/>
                </w:rPr>
                <w:t xml:space="preserve">Section: </w:t>
              </w:r>
              <w:proofErr w:type="gramStart"/>
              <w:r>
                <w:rPr>
                  <w:rFonts w:ascii="Times New Roman" w:eastAsiaTheme="minorEastAsia" w:hAnsi="Times New Roman"/>
                  <w:sz w:val="20"/>
                  <w:lang w:eastAsia="zh-CN"/>
                </w:rPr>
                <w:t>16.x.</w:t>
              </w:r>
              <w:proofErr w:type="gramEnd"/>
              <w:r>
                <w:rPr>
                  <w:rFonts w:ascii="Times New Roman" w:eastAsiaTheme="minorEastAsia" w:hAnsi="Times New Roman"/>
                  <w:sz w:val="20"/>
                  <w:lang w:eastAsia="zh-CN"/>
                </w:rPr>
                <w:t>2.4</w:t>
              </w:r>
              <w:r>
                <w:rPr>
                  <w:rFonts w:ascii="Times New Roman" w:eastAsiaTheme="minorEastAsia" w:hAnsi="Times New Roman"/>
                  <w:sz w:val="20"/>
                  <w:lang w:eastAsia="zh-CN"/>
                </w:rPr>
                <w:tab/>
                <w:t>Configuration</w:t>
              </w:r>
            </w:ins>
          </w:p>
          <w:p w14:paraId="0C44CD24" w14:textId="77777777" w:rsidR="007A41E0" w:rsidRDefault="00B20846">
            <w:pPr>
              <w:spacing w:after="0"/>
              <w:jc w:val="left"/>
              <w:rPr>
                <w:ins w:id="1160" w:author="Convida Wireless" w:date="2021-01-28T20:41:00Z"/>
                <w:bCs/>
                <w:color w:val="FF0000"/>
                <w:sz w:val="20"/>
              </w:rPr>
            </w:pPr>
            <w:ins w:id="1161" w:author="Convida Wireless" w:date="2021-01-28T20:41:00Z">
              <w:r>
                <w:rPr>
                  <w:bCs/>
                  <w:color w:val="FF0000"/>
                  <w:sz w:val="20"/>
                </w:rPr>
                <w:t>Comment: missing Editor’s Note</w:t>
              </w:r>
            </w:ins>
          </w:p>
          <w:p w14:paraId="467E8F62" w14:textId="77777777" w:rsidR="007A41E0" w:rsidRDefault="007A41E0">
            <w:pPr>
              <w:spacing w:after="0"/>
              <w:jc w:val="left"/>
              <w:rPr>
                <w:ins w:id="1162" w:author="Convida Wireless" w:date="2021-01-28T20:41:00Z"/>
                <w:bCs/>
                <w:color w:val="FF0000"/>
                <w:sz w:val="20"/>
              </w:rPr>
            </w:pPr>
          </w:p>
          <w:p w14:paraId="004F6A03" w14:textId="77777777" w:rsidR="007A41E0" w:rsidRDefault="00B20846">
            <w:pPr>
              <w:pStyle w:val="Heading4"/>
              <w:spacing w:before="0" w:after="0"/>
              <w:rPr>
                <w:ins w:id="1163" w:author="Convida Wireless" w:date="2021-01-28T20:41:00Z"/>
                <w:rFonts w:ascii="Times New Roman" w:eastAsia="Times New Roman" w:hAnsi="Times New Roman"/>
                <w:sz w:val="20"/>
              </w:rPr>
            </w:pPr>
            <w:ins w:id="1164" w:author="Convida Wireless" w:date="2021-01-28T20:41:00Z">
              <w:r>
                <w:rPr>
                  <w:rFonts w:ascii="Times New Roman" w:eastAsiaTheme="minorEastAsia" w:hAnsi="Times New Roman"/>
                  <w:sz w:val="20"/>
                  <w:lang w:eastAsia="zh-CN"/>
                </w:rPr>
                <w:t>Section: 16.</w:t>
              </w:r>
              <w:r>
                <w:rPr>
                  <w:rFonts w:ascii="Times New Roman" w:eastAsia="Times New Roman" w:hAnsi="Times New Roman"/>
                  <w:sz w:val="20"/>
                </w:rPr>
                <w:t>x.3.1 Architecture</w:t>
              </w:r>
            </w:ins>
          </w:p>
          <w:p w14:paraId="01A2AC8A" w14:textId="77777777" w:rsidR="007A41E0" w:rsidRDefault="00B20846">
            <w:pPr>
              <w:spacing w:after="0"/>
              <w:jc w:val="left"/>
              <w:rPr>
                <w:ins w:id="1165" w:author="Convida Wireless" w:date="2021-01-28T20:41:00Z"/>
                <w:sz w:val="20"/>
              </w:rPr>
            </w:pPr>
            <w:ins w:id="1166" w:author="Convida Wireless" w:date="2021-01-28T20:41:00Z">
              <w:r>
                <w:rPr>
                  <w:sz w:val="20"/>
                </w:rPr>
                <w:t xml:space="preserve">The overall NG-RAN architecture specified in </w:t>
              </w:r>
              <w:r>
                <w:rPr>
                  <w:color w:val="FF0000"/>
                  <w:sz w:val="20"/>
                </w:rPr>
                <w:t>section 4</w:t>
              </w:r>
              <w:r>
                <w:rPr>
                  <w:sz w:val="20"/>
                </w:rPr>
                <w:t xml:space="preserve"> of applies for NR MBS. </w:t>
              </w:r>
            </w:ins>
          </w:p>
          <w:p w14:paraId="58C1ED7E" w14:textId="77777777" w:rsidR="007A41E0" w:rsidRDefault="00B20846">
            <w:pPr>
              <w:spacing w:after="0"/>
              <w:jc w:val="left"/>
              <w:rPr>
                <w:ins w:id="1167" w:author="Convida Wireless" w:date="2021-01-28T20:41:00Z"/>
                <w:bCs/>
                <w:color w:val="FF0000"/>
                <w:sz w:val="20"/>
              </w:rPr>
            </w:pPr>
            <w:ins w:id="1168" w:author="Convida Wireless" w:date="2021-01-28T20:41:00Z">
              <w:r>
                <w:rPr>
                  <w:bCs/>
                  <w:color w:val="FF0000"/>
                  <w:sz w:val="20"/>
                </w:rPr>
                <w:t>Comment: this refers to section 4 of TR23.757?</w:t>
              </w:r>
            </w:ins>
          </w:p>
          <w:p w14:paraId="22C0EE4D" w14:textId="77777777" w:rsidR="007A41E0" w:rsidRDefault="007A41E0">
            <w:pPr>
              <w:spacing w:after="0"/>
              <w:jc w:val="left"/>
              <w:rPr>
                <w:ins w:id="1169" w:author="Convida Wireless" w:date="2021-01-28T20:41:00Z"/>
                <w:bCs/>
                <w:color w:val="FF0000"/>
                <w:sz w:val="20"/>
              </w:rPr>
            </w:pPr>
          </w:p>
          <w:p w14:paraId="5E82D1DE" w14:textId="77777777" w:rsidR="007A41E0" w:rsidRDefault="00B20846">
            <w:pPr>
              <w:spacing w:after="0"/>
              <w:rPr>
                <w:ins w:id="1170" w:author="Convida Wireless" w:date="2021-01-28T20:41:00Z"/>
                <w:sz w:val="20"/>
              </w:rPr>
            </w:pPr>
            <w:ins w:id="1171" w:author="Convida Wireless" w:date="2021-01-28T20:41:00Z">
              <w:r>
                <w:rPr>
                  <w:sz w:val="20"/>
                </w:rPr>
                <w:t>Section 16.x.3.4 Configuration</w:t>
              </w:r>
            </w:ins>
          </w:p>
          <w:p w14:paraId="5BBA1FF1" w14:textId="77777777" w:rsidR="007A41E0" w:rsidRDefault="00B20846">
            <w:pPr>
              <w:spacing w:after="0"/>
              <w:rPr>
                <w:ins w:id="1172" w:author="Convida Wireless" w:date="2021-01-28T20:41:00Z"/>
                <w:sz w:val="20"/>
              </w:rPr>
            </w:pPr>
            <w:ins w:id="1173" w:author="Convida Wireless" w:date="2021-01-28T20:41:00Z">
              <w:r>
                <w:rPr>
                  <w:sz w:val="20"/>
                </w:rPr>
                <w:t xml:space="preserve">The UE can </w:t>
              </w:r>
              <w:r>
                <w:rPr>
                  <w:color w:val="FF0000"/>
                  <w:sz w:val="20"/>
                </w:rPr>
                <w:t>receive</w:t>
              </w:r>
              <w:r>
                <w:rPr>
                  <w:sz w:val="20"/>
                </w:rPr>
                <w:t xml:space="preserve"> the MBS configuration for broadcast in RRC_IDLE/RRC_INACTIVE</w:t>
              </w:r>
              <w:r>
                <w:rPr>
                  <w:color w:val="FF0000"/>
                  <w:sz w:val="20"/>
                </w:rPr>
                <w:t>/</w:t>
              </w:r>
              <w:r>
                <w:rPr>
                  <w:sz w:val="20"/>
                </w:rPr>
                <w:t>RRC_CONNECTED.</w:t>
              </w:r>
            </w:ins>
          </w:p>
          <w:p w14:paraId="0E6848C8" w14:textId="77777777" w:rsidR="007A41E0" w:rsidRDefault="007A41E0">
            <w:pPr>
              <w:jc w:val="left"/>
              <w:rPr>
                <w:ins w:id="1174" w:author="Convida Wireless" w:date="2021-01-28T20:41:00Z"/>
                <w:bCs/>
              </w:rPr>
            </w:pPr>
          </w:p>
        </w:tc>
      </w:tr>
      <w:tr w:rsidR="007A41E0" w14:paraId="502AAE60" w14:textId="77777777">
        <w:trPr>
          <w:ins w:id="1175" w:author="ZTE - Tao" w:date="2021-01-29T14:22:00Z"/>
        </w:trPr>
        <w:tc>
          <w:tcPr>
            <w:tcW w:w="1586" w:type="dxa"/>
          </w:tcPr>
          <w:p w14:paraId="5231A465" w14:textId="77777777" w:rsidR="007A41E0" w:rsidRDefault="00B20846">
            <w:pPr>
              <w:rPr>
                <w:ins w:id="1176" w:author="ZTE - Tao" w:date="2021-01-29T14:22:00Z"/>
                <w:bCs/>
                <w:sz w:val="18"/>
                <w:szCs w:val="16"/>
                <w:lang w:val="en-US"/>
              </w:rPr>
            </w:pPr>
            <w:ins w:id="1177" w:author="ZTE - Tao" w:date="2021-01-29T14:22:00Z">
              <w:r>
                <w:rPr>
                  <w:rFonts w:hint="eastAsia"/>
                  <w:bCs/>
                  <w:sz w:val="18"/>
                  <w:szCs w:val="16"/>
                  <w:lang w:val="en-US"/>
                </w:rPr>
                <w:lastRenderedPageBreak/>
                <w:t>ZTE</w:t>
              </w:r>
            </w:ins>
          </w:p>
        </w:tc>
        <w:tc>
          <w:tcPr>
            <w:tcW w:w="2796" w:type="dxa"/>
          </w:tcPr>
          <w:p w14:paraId="557CA67C" w14:textId="77777777" w:rsidR="007A41E0" w:rsidRDefault="00B20846">
            <w:pPr>
              <w:jc w:val="left"/>
              <w:rPr>
                <w:ins w:id="1178" w:author="ZTE - Tao" w:date="2021-01-29T14:22:00Z"/>
                <w:bCs/>
              </w:rPr>
            </w:pPr>
            <w:ins w:id="1179" w:author="ZTE - Tao" w:date="2021-01-29T14:22:00Z">
              <w:r>
                <w:rPr>
                  <w:rFonts w:hint="eastAsia"/>
                  <w:bCs/>
                </w:rPr>
                <w:t>Issue 0. Terms.</w:t>
              </w:r>
            </w:ins>
          </w:p>
          <w:p w14:paraId="2A0BBD30" w14:textId="77777777" w:rsidR="007A41E0" w:rsidRDefault="00B20846">
            <w:pPr>
              <w:jc w:val="left"/>
              <w:rPr>
                <w:ins w:id="1180" w:author="ZTE - Tao" w:date="2021-01-29T14:22:00Z"/>
                <w:bCs/>
              </w:rPr>
            </w:pPr>
            <w:ins w:id="1181" w:author="ZTE - Tao" w:date="2021-01-29T14:22:00Z">
              <w:r>
                <w:rPr>
                  <w:rFonts w:hint="eastAsia"/>
                  <w:bCs/>
                </w:rPr>
                <w:t>Issue 1. Structure.</w:t>
              </w:r>
            </w:ins>
          </w:p>
          <w:p w14:paraId="1F65A19F" w14:textId="77777777" w:rsidR="007A41E0" w:rsidRDefault="00B20846">
            <w:pPr>
              <w:jc w:val="left"/>
              <w:rPr>
                <w:ins w:id="1182" w:author="ZTE - Tao" w:date="2021-01-29T14:22:00Z"/>
                <w:bCs/>
              </w:rPr>
            </w:pPr>
            <w:ins w:id="1183" w:author="ZTE - Tao" w:date="2021-01-29T14:22:00Z">
              <w:r>
                <w:rPr>
                  <w:rFonts w:hint="eastAsia"/>
                  <w:bCs/>
                </w:rPr>
                <w:t xml:space="preserve">Issue 2. Lossless support in </w:t>
              </w:r>
              <w:proofErr w:type="gramStart"/>
              <w:r>
                <w:rPr>
                  <w:rFonts w:hint="eastAsia"/>
                  <w:bCs/>
                </w:rPr>
                <w:t>16.x.</w:t>
              </w:r>
              <w:proofErr w:type="gramEnd"/>
              <w:r>
                <w:rPr>
                  <w:rFonts w:hint="eastAsia"/>
                  <w:bCs/>
                </w:rPr>
                <w:t>2.5</w:t>
              </w:r>
            </w:ins>
          </w:p>
        </w:tc>
        <w:tc>
          <w:tcPr>
            <w:tcW w:w="2777" w:type="dxa"/>
          </w:tcPr>
          <w:p w14:paraId="18F619AB" w14:textId="77777777" w:rsidR="007A41E0" w:rsidRDefault="00B20846">
            <w:pPr>
              <w:jc w:val="left"/>
              <w:rPr>
                <w:ins w:id="1184" w:author="ZTE - Tao" w:date="2021-01-29T14:22:00Z"/>
                <w:bCs/>
              </w:rPr>
            </w:pPr>
            <w:ins w:id="1185" w:author="ZTE - Tao" w:date="2021-01-29T14:22:00Z">
              <w:r>
                <w:rPr>
                  <w:rFonts w:hint="eastAsia"/>
                  <w:bCs/>
                </w:rPr>
                <w:t>Issue 0. We share the same view as what AT&amp;T has proposed in Issue 1.</w:t>
              </w:r>
            </w:ins>
          </w:p>
          <w:p w14:paraId="344384D9" w14:textId="77777777" w:rsidR="007A41E0" w:rsidRDefault="00B20846">
            <w:pPr>
              <w:jc w:val="left"/>
              <w:rPr>
                <w:ins w:id="1186" w:author="ZTE - Tao" w:date="2021-01-29T14:22:00Z"/>
                <w:bCs/>
              </w:rPr>
            </w:pPr>
            <w:ins w:id="1187" w:author="ZTE - Tao" w:date="2021-01-29T14:22:00Z">
              <w:r>
                <w:rPr>
                  <w:rFonts w:hint="eastAsia"/>
                  <w:bCs/>
                </w:rPr>
                <w:t xml:space="preserve">Issue 1. Not necessary to have the mirror clauses structure for Multicast and Broadcast. Broadcast and </w:t>
              </w:r>
              <w:r>
                <w:rPr>
                  <w:rFonts w:hint="eastAsia"/>
                  <w:bCs/>
                </w:rPr>
                <w:lastRenderedPageBreak/>
                <w:t xml:space="preserve">Multicast share a lot in common, especially in RAN, like PTM delivery in </w:t>
              </w:r>
              <w:proofErr w:type="spellStart"/>
              <w:r>
                <w:rPr>
                  <w:rFonts w:hint="eastAsia"/>
                  <w:bCs/>
                </w:rPr>
                <w:t>Uu</w:t>
              </w:r>
              <w:proofErr w:type="spellEnd"/>
              <w:r>
                <w:rPr>
                  <w:rFonts w:hint="eastAsia"/>
                  <w:bCs/>
                </w:rPr>
                <w:t>, radio protocol, RAN architecture. We are not so sure if we are going to have duplicated two separate clauses for the common part.</w:t>
              </w:r>
            </w:ins>
          </w:p>
          <w:p w14:paraId="1D4C3680" w14:textId="77777777" w:rsidR="007A41E0" w:rsidRDefault="00B20846">
            <w:pPr>
              <w:jc w:val="left"/>
              <w:rPr>
                <w:ins w:id="1188" w:author="ZTE - Tao" w:date="2021-01-29T14:22:00Z"/>
                <w:bCs/>
              </w:rPr>
            </w:pPr>
            <w:ins w:id="1189" w:author="ZTE - Tao" w:date="2021-01-29T14:22:00Z">
              <w:r>
                <w:rPr>
                  <w:rFonts w:hint="eastAsia"/>
                  <w:bCs/>
                </w:rPr>
                <w:t xml:space="preserve">issue 2. Lossless support is still being evaluated in RAN2. We believe what we had only concluded in last meeting is about "aiming" to support lossless handover, but not like the one we are having here which sounds like that RAN2 "SHOULD" support lossless handover. A "SHOULD" means whatever it takes, we are going to do it, but "aiming" at something, means we will evaluate first and let's see if we can do it. </w:t>
              </w:r>
            </w:ins>
          </w:p>
        </w:tc>
        <w:tc>
          <w:tcPr>
            <w:tcW w:w="5581" w:type="dxa"/>
          </w:tcPr>
          <w:p w14:paraId="0FD392C9" w14:textId="77777777" w:rsidR="007A41E0" w:rsidRDefault="00B20846">
            <w:pPr>
              <w:jc w:val="left"/>
              <w:rPr>
                <w:ins w:id="1190" w:author="ZTE - Tao" w:date="2021-01-29T14:23:00Z"/>
                <w:bCs/>
              </w:rPr>
            </w:pPr>
            <w:ins w:id="1191" w:author="ZTE - Tao" w:date="2021-01-29T14:23:00Z">
              <w:r>
                <w:rPr>
                  <w:rFonts w:hint="eastAsia"/>
                  <w:bCs/>
                </w:rPr>
                <w:lastRenderedPageBreak/>
                <w:t>Issue 0. Support what AT&amp;T has proposed in issue 1.</w:t>
              </w:r>
            </w:ins>
          </w:p>
          <w:p w14:paraId="42B2EB08" w14:textId="77777777" w:rsidR="007A41E0" w:rsidRDefault="00B20846">
            <w:pPr>
              <w:jc w:val="left"/>
              <w:rPr>
                <w:ins w:id="1192" w:author="ZTE - Tao" w:date="2021-01-29T14:23:00Z"/>
                <w:bCs/>
              </w:rPr>
            </w:pPr>
            <w:ins w:id="1193" w:author="ZTE - Tao" w:date="2021-01-29T14:23:00Z">
              <w:r>
                <w:rPr>
                  <w:rFonts w:hint="eastAsia"/>
                  <w:bCs/>
                </w:rPr>
                <w:t>Issue 1. Our suggestion would be like, to have a common clause for the common part, and some extra clauses for specific design to each, like PTP/PTM switch for Multicast only.</w:t>
              </w:r>
            </w:ins>
          </w:p>
          <w:p w14:paraId="64EF6CB8" w14:textId="77777777" w:rsidR="007A41E0" w:rsidRDefault="00B20846">
            <w:pPr>
              <w:jc w:val="left"/>
              <w:rPr>
                <w:ins w:id="1194" w:author="ZTE - Tao" w:date="2021-01-29T14:22:00Z"/>
                <w:bCs/>
              </w:rPr>
            </w:pPr>
            <w:ins w:id="1195" w:author="ZTE - Tao" w:date="2021-01-29T14:23:00Z">
              <w:r>
                <w:rPr>
                  <w:rFonts w:hint="eastAsia"/>
                  <w:bCs/>
                </w:rPr>
                <w:t xml:space="preserve">Issue 2. Our suggestion is either we keep the "aim"...part but this might seem not necessary for a stage 2 </w:t>
              </w:r>
              <w:proofErr w:type="gramStart"/>
              <w:r>
                <w:rPr>
                  <w:rFonts w:hint="eastAsia"/>
                  <w:bCs/>
                </w:rPr>
                <w:t>spec..</w:t>
              </w:r>
              <w:proofErr w:type="gramEnd"/>
              <w:r>
                <w:rPr>
                  <w:rFonts w:hint="eastAsia"/>
                  <w:bCs/>
                </w:rPr>
                <w:t xml:space="preserve"> or we </w:t>
              </w:r>
              <w:r>
                <w:rPr>
                  <w:rFonts w:hint="eastAsia"/>
                  <w:bCs/>
                </w:rPr>
                <w:lastRenderedPageBreak/>
                <w:t>leave the details on mobility as it is in the Annex, as we are still in a very early stage to say so.</w:t>
              </w:r>
            </w:ins>
          </w:p>
        </w:tc>
      </w:tr>
      <w:tr w:rsidR="00AC6949" w14:paraId="20AFAAB4" w14:textId="77777777">
        <w:trPr>
          <w:ins w:id="1196" w:author="Intel - Li, Ziyi 1" w:date="2021-01-29T16:19:00Z"/>
        </w:trPr>
        <w:tc>
          <w:tcPr>
            <w:tcW w:w="1586" w:type="dxa"/>
          </w:tcPr>
          <w:p w14:paraId="3F339786" w14:textId="1524C6F6" w:rsidR="00AC6949" w:rsidRDefault="00AC6949" w:rsidP="00AC6949">
            <w:pPr>
              <w:rPr>
                <w:ins w:id="1197" w:author="Intel - Li, Ziyi 1" w:date="2021-01-29T16:19:00Z"/>
                <w:rFonts w:hint="eastAsia"/>
                <w:bCs/>
                <w:sz w:val="18"/>
                <w:szCs w:val="16"/>
                <w:lang w:val="en-US"/>
              </w:rPr>
            </w:pPr>
            <w:ins w:id="1198" w:author="Intel - Li, Ziyi 1" w:date="2021-01-29T16:19:00Z">
              <w:r>
                <w:rPr>
                  <w:b/>
                </w:rPr>
                <w:lastRenderedPageBreak/>
                <w:t>Intel</w:t>
              </w:r>
            </w:ins>
          </w:p>
        </w:tc>
        <w:tc>
          <w:tcPr>
            <w:tcW w:w="2796" w:type="dxa"/>
          </w:tcPr>
          <w:p w14:paraId="5242AEA4" w14:textId="77777777" w:rsidR="00AC6949" w:rsidRPr="0097700E" w:rsidRDefault="00AC6949" w:rsidP="00AC6949">
            <w:pPr>
              <w:rPr>
                <w:ins w:id="1199" w:author="Intel - Li, Ziyi 1" w:date="2021-01-29T16:19:00Z"/>
              </w:rPr>
            </w:pPr>
            <w:ins w:id="1200" w:author="Intel - Li, Ziyi 1" w:date="2021-01-29T16:19:00Z">
              <w:r w:rsidRPr="0097700E">
                <w:t>structure of CR</w:t>
              </w:r>
            </w:ins>
          </w:p>
          <w:p w14:paraId="3948CC4B" w14:textId="63329A20" w:rsidR="00AC6949" w:rsidRDefault="00AC6949" w:rsidP="00AC6949">
            <w:pPr>
              <w:jc w:val="left"/>
              <w:rPr>
                <w:ins w:id="1201" w:author="Intel - Li, Ziyi 1" w:date="2021-01-29T16:19:00Z"/>
                <w:rFonts w:hint="eastAsia"/>
                <w:bCs/>
              </w:rPr>
            </w:pPr>
          </w:p>
        </w:tc>
        <w:tc>
          <w:tcPr>
            <w:tcW w:w="2777" w:type="dxa"/>
          </w:tcPr>
          <w:p w14:paraId="38D22034" w14:textId="34F69072" w:rsidR="00AC6949" w:rsidRDefault="00AC6949" w:rsidP="00AC6949">
            <w:pPr>
              <w:jc w:val="left"/>
              <w:rPr>
                <w:ins w:id="1202" w:author="Intel - Li, Ziyi 1" w:date="2021-01-29T16:19:00Z"/>
                <w:rFonts w:hint="eastAsia"/>
                <w:bCs/>
              </w:rPr>
            </w:pPr>
            <w:ins w:id="1203" w:author="Intel - Li, Ziyi 1" w:date="2021-01-29T16:19:00Z">
              <w:r w:rsidRPr="0097700E">
                <w:t>In email discussion “[Post112-e][</w:t>
              </w:r>
              <w:proofErr w:type="gramStart"/>
              <w:r w:rsidRPr="0097700E">
                <w:t>069][</w:t>
              </w:r>
              <w:proofErr w:type="gramEnd"/>
              <w:r w:rsidRPr="0097700E">
                <w:t xml:space="preserve">MBS] Delivery mode 2”, majority companies agreed that delivery mode 2 can also </w:t>
              </w:r>
              <w:r w:rsidRPr="0097700E">
                <w:lastRenderedPageBreak/>
                <w:t>support the transmission of multicast sessions. Revised structure is needed.</w:t>
              </w:r>
            </w:ins>
          </w:p>
        </w:tc>
        <w:tc>
          <w:tcPr>
            <w:tcW w:w="5581" w:type="dxa"/>
          </w:tcPr>
          <w:p w14:paraId="702A4540" w14:textId="72102B8B" w:rsidR="00AC6949" w:rsidRDefault="00AC6949" w:rsidP="00AC6949">
            <w:pPr>
              <w:jc w:val="left"/>
              <w:rPr>
                <w:ins w:id="1204" w:author="Intel - Li, Ziyi 1" w:date="2021-01-29T16:19:00Z"/>
                <w:rFonts w:hint="eastAsia"/>
                <w:bCs/>
              </w:rPr>
            </w:pPr>
            <w:ins w:id="1205" w:author="Intel - Li, Ziyi 1" w:date="2021-01-29T16:19:00Z">
              <w:r w:rsidRPr="0097700E">
                <w:lastRenderedPageBreak/>
                <w:t>revise structure after discussion of “[Post-112e][</w:t>
              </w:r>
              <w:proofErr w:type="gramStart"/>
              <w:r w:rsidRPr="0097700E">
                <w:t>069][</w:t>
              </w:r>
              <w:proofErr w:type="gramEnd"/>
              <w:r w:rsidRPr="0097700E">
                <w:t>MBS] delivery mode 2”.</w:t>
              </w:r>
            </w:ins>
          </w:p>
        </w:tc>
      </w:tr>
    </w:tbl>
    <w:p w14:paraId="1070896C" w14:textId="77777777" w:rsidR="007A41E0" w:rsidRDefault="007A41E0">
      <w:pPr>
        <w:rPr>
          <w:b/>
        </w:rPr>
        <w:sectPr w:rsidR="007A41E0">
          <w:pgSz w:w="16838" w:h="11906" w:orient="landscape"/>
          <w:pgMar w:top="1134" w:right="1134" w:bottom="1134" w:left="1134" w:header="737" w:footer="567" w:gutter="0"/>
          <w:cols w:space="720"/>
          <w:docGrid w:linePitch="299"/>
        </w:sectPr>
      </w:pPr>
    </w:p>
    <w:p w14:paraId="4854A0F7" w14:textId="77777777" w:rsidR="007A41E0" w:rsidRDefault="00B20846">
      <w:pPr>
        <w:pStyle w:val="Heading1"/>
      </w:pPr>
      <w:r>
        <w:lastRenderedPageBreak/>
        <w:t xml:space="preserve">References </w:t>
      </w:r>
    </w:p>
    <w:p w14:paraId="71B00E6D" w14:textId="77777777" w:rsidR="007A41E0" w:rsidRDefault="00B20846">
      <w:pPr>
        <w:numPr>
          <w:ilvl w:val="0"/>
          <w:numId w:val="15"/>
        </w:numPr>
        <w:jc w:val="left"/>
        <w:rPr>
          <w:lang w:eastAsia="ja-JP"/>
        </w:rPr>
      </w:pPr>
      <w:r>
        <w:rPr>
          <w:iCs/>
        </w:rPr>
        <w:t>S2-2009235, LS on 5MBS progress and issues to address, SA2 # 142 e-meeting.</w:t>
      </w:r>
    </w:p>
    <w:p w14:paraId="0A265E9E" w14:textId="77777777" w:rsidR="007A41E0" w:rsidRDefault="00B20846">
      <w:pPr>
        <w:numPr>
          <w:ilvl w:val="0"/>
          <w:numId w:val="15"/>
        </w:numPr>
        <w:jc w:val="left"/>
        <w:rPr>
          <w:lang w:eastAsia="ja-JP"/>
        </w:rPr>
      </w:pPr>
      <w:r>
        <w:rPr>
          <w:lang w:eastAsia="ja-JP"/>
        </w:rPr>
        <w:t>TR 23.757, Study on architectural enhancements for 5G multicast-broadcast services.</w:t>
      </w:r>
    </w:p>
    <w:p w14:paraId="7D087FFA" w14:textId="77777777" w:rsidR="007A41E0" w:rsidRDefault="00B20846">
      <w:pPr>
        <w:numPr>
          <w:ilvl w:val="0"/>
          <w:numId w:val="15"/>
        </w:numPr>
        <w:jc w:val="left"/>
        <w:rPr>
          <w:lang w:eastAsia="ja-JP"/>
        </w:rPr>
      </w:pPr>
      <w:r>
        <w:rPr>
          <w:lang w:eastAsia="ja-JP"/>
        </w:rPr>
        <w:t xml:space="preserve">R2-2102253, </w:t>
      </w:r>
      <w:r>
        <w:rPr>
          <w:rFonts w:hint="eastAsia"/>
        </w:rPr>
        <w:t>38.300 Running CR for MBS in NR</w:t>
      </w:r>
      <w:r>
        <w:t>, CMCC</w:t>
      </w:r>
    </w:p>
    <w:p w14:paraId="4A229CF2" w14:textId="77777777" w:rsidR="007A41E0" w:rsidRDefault="00B20846">
      <w:pPr>
        <w:numPr>
          <w:ilvl w:val="0"/>
          <w:numId w:val="15"/>
        </w:numPr>
        <w:jc w:val="left"/>
        <w:rPr>
          <w:lang w:eastAsia="ja-JP"/>
        </w:rPr>
      </w:pPr>
      <w:r>
        <w:rPr>
          <w:lang w:eastAsia="ja-JP"/>
        </w:rPr>
        <w:t xml:space="preserve">R2-2101185, Discussion on the SA2 LS and the reply LS, Huawei, </w:t>
      </w:r>
      <w:proofErr w:type="spellStart"/>
      <w:r>
        <w:rPr>
          <w:lang w:eastAsia="ja-JP"/>
        </w:rPr>
        <w:t>HiSilicon</w:t>
      </w:r>
      <w:proofErr w:type="spellEnd"/>
    </w:p>
    <w:p w14:paraId="2CEBC4F6" w14:textId="77777777" w:rsidR="007A41E0" w:rsidRDefault="00B20846">
      <w:pPr>
        <w:numPr>
          <w:ilvl w:val="0"/>
          <w:numId w:val="15"/>
        </w:numPr>
        <w:jc w:val="left"/>
        <w:rPr>
          <w:lang w:eastAsia="ja-JP"/>
        </w:rPr>
      </w:pPr>
      <w:r>
        <w:rPr>
          <w:lang w:eastAsia="ja-JP"/>
        </w:rPr>
        <w:t>R2-2101051, MBS L2 Architecture, Control Plane and SA2 LS Discussion, Intel Corporation</w:t>
      </w:r>
    </w:p>
    <w:p w14:paraId="6BEFCB0F" w14:textId="77777777" w:rsidR="007A41E0" w:rsidRDefault="00B20846">
      <w:pPr>
        <w:numPr>
          <w:ilvl w:val="0"/>
          <w:numId w:val="15"/>
        </w:numPr>
        <w:jc w:val="left"/>
        <w:rPr>
          <w:lang w:eastAsia="ja-JP"/>
        </w:rPr>
      </w:pPr>
      <w:r>
        <w:rPr>
          <w:lang w:eastAsia="ja-JP"/>
        </w:rPr>
        <w:t>R2-2101719, Discussion on SA2 LS on 5MBS Progress and Issues to address, CMCC</w:t>
      </w:r>
    </w:p>
    <w:p w14:paraId="694DF968" w14:textId="77777777" w:rsidR="007A41E0" w:rsidRDefault="00B20846">
      <w:pPr>
        <w:numPr>
          <w:ilvl w:val="0"/>
          <w:numId w:val="15"/>
        </w:numPr>
        <w:jc w:val="left"/>
        <w:rPr>
          <w:lang w:eastAsia="ja-JP"/>
        </w:rPr>
      </w:pPr>
      <w:r>
        <w:rPr>
          <w:lang w:eastAsia="ja-JP"/>
        </w:rPr>
        <w:t>3GPP TR 33.850, Study on security aspects of enhancements for 5G Multicast-Broadcast Services (MBS)</w:t>
      </w:r>
    </w:p>
    <w:p w14:paraId="6F65E777" w14:textId="77777777" w:rsidR="007A41E0" w:rsidRDefault="00B20846">
      <w:pPr>
        <w:numPr>
          <w:ilvl w:val="0"/>
          <w:numId w:val="15"/>
        </w:numPr>
        <w:jc w:val="left"/>
        <w:rPr>
          <w:lang w:eastAsia="ja-JP"/>
        </w:rPr>
      </w:pPr>
      <w:r>
        <w:rPr>
          <w:lang w:eastAsia="ja-JP"/>
        </w:rPr>
        <w:t>R3-207059, Response LS on RAN impact of FS_5MBS Study, Source: RAN3</w:t>
      </w:r>
    </w:p>
    <w:p w14:paraId="336DB485" w14:textId="77777777" w:rsidR="007A41E0" w:rsidRDefault="00B20846">
      <w:pPr>
        <w:numPr>
          <w:ilvl w:val="0"/>
          <w:numId w:val="15"/>
        </w:numPr>
        <w:jc w:val="left"/>
        <w:rPr>
          <w:lang w:eastAsia="ja-JP"/>
        </w:rPr>
      </w:pPr>
      <w:r>
        <w:rPr>
          <w:lang w:eastAsia="ja-JP"/>
        </w:rPr>
        <w:t>R2-2101171, Mobility for NR MBS, Ericsson</w:t>
      </w:r>
    </w:p>
    <w:p w14:paraId="12B32890" w14:textId="77777777" w:rsidR="007A41E0" w:rsidRDefault="00B20846">
      <w:pPr>
        <w:numPr>
          <w:ilvl w:val="0"/>
          <w:numId w:val="15"/>
        </w:numPr>
        <w:jc w:val="left"/>
        <w:rPr>
          <w:lang w:eastAsia="ja-JP"/>
        </w:rPr>
      </w:pPr>
      <w:r>
        <w:rPr>
          <w:lang w:eastAsia="ja-JP"/>
        </w:rPr>
        <w:t>R2-2100085, Open Issues on Mobility with Service Continuity, CATT, CBN</w:t>
      </w:r>
    </w:p>
    <w:sectPr w:rsidR="007A41E0">
      <w:pgSz w:w="11906" w:h="16838"/>
      <w:pgMar w:top="1134" w:right="1134" w:bottom="1134" w:left="1134" w:header="73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C1AA9" w14:textId="77777777" w:rsidR="00AA0067" w:rsidRDefault="00AA0067">
      <w:pPr>
        <w:spacing w:after="0" w:line="240" w:lineRule="auto"/>
      </w:pPr>
      <w:r>
        <w:separator/>
      </w:r>
    </w:p>
  </w:endnote>
  <w:endnote w:type="continuationSeparator" w:id="0">
    <w:p w14:paraId="735C9057" w14:textId="77777777" w:rsidR="00AA0067" w:rsidRDefault="00AA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Bold">
    <w:altName w:val="Arial"/>
    <w:panose1 w:val="00000000000000000000"/>
    <w:charset w:val="00"/>
    <w:family w:val="roman"/>
    <w:notTrueType/>
    <w:pitch w:val="default"/>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55E98" w14:textId="77777777" w:rsidR="007A41E0" w:rsidRDefault="00B20846">
    <w:pPr>
      <w:pStyle w:val="Footer"/>
      <w:jc w:val="right"/>
    </w:pPr>
    <w:r>
      <w:fldChar w:fldCharType="begin"/>
    </w:r>
    <w:r>
      <w:instrText xml:space="preserve"> PAGE   \* MERGEFORMAT </w:instrText>
    </w:r>
    <w:r>
      <w:fldChar w:fldCharType="separate"/>
    </w:r>
    <w:r w:rsidR="00E0015F">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CE08F" w14:textId="77777777" w:rsidR="00AA0067" w:rsidRDefault="00AA0067">
      <w:pPr>
        <w:spacing w:after="0" w:line="240" w:lineRule="auto"/>
      </w:pPr>
      <w:r>
        <w:separator/>
      </w:r>
    </w:p>
  </w:footnote>
  <w:footnote w:type="continuationSeparator" w:id="0">
    <w:p w14:paraId="057350E8" w14:textId="77777777" w:rsidR="00AA0067" w:rsidRDefault="00AA0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99AAE" w14:textId="77777777" w:rsidR="007A41E0" w:rsidRDefault="007A41E0"/>
  <w:p w14:paraId="6DCFC413" w14:textId="77777777" w:rsidR="007A41E0" w:rsidRDefault="007A41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C698C"/>
    <w:multiLevelType w:val="multilevel"/>
    <w:tmpl w:val="059C69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570809"/>
    <w:multiLevelType w:val="multilevel"/>
    <w:tmpl w:val="0C5708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F23B06"/>
    <w:multiLevelType w:val="multilevel"/>
    <w:tmpl w:val="14F23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BE475F"/>
    <w:multiLevelType w:val="multilevel"/>
    <w:tmpl w:val="15BE475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283123E7"/>
    <w:multiLevelType w:val="multilevel"/>
    <w:tmpl w:val="283123E7"/>
    <w:lvl w:ilvl="0">
      <w:start w:val="1"/>
      <w:numFmt w:val="decimal"/>
      <w:pStyle w:val="ListNumber"/>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5" w15:restartNumberingAfterBreak="0">
    <w:nsid w:val="310E1445"/>
    <w:multiLevelType w:val="multilevel"/>
    <w:tmpl w:val="310E144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411D3D40"/>
    <w:multiLevelType w:val="multilevel"/>
    <w:tmpl w:val="411D3D40"/>
    <w:lvl w:ilvl="0">
      <w:start w:val="1"/>
      <w:numFmt w:val="decimal"/>
      <w:lvlText w:val="%1)"/>
      <w:lvlJc w:val="left"/>
      <w:pPr>
        <w:ind w:left="830" w:hanging="360"/>
      </w:pPr>
      <w:rPr>
        <w:rFonts w:hint="default"/>
      </w:rPr>
    </w:lvl>
    <w:lvl w:ilvl="1">
      <w:start w:val="1"/>
      <w:numFmt w:val="bullet"/>
      <w:lvlText w:val="o"/>
      <w:lvlJc w:val="left"/>
      <w:pPr>
        <w:ind w:left="1550" w:hanging="360"/>
      </w:pPr>
      <w:rPr>
        <w:rFonts w:ascii="Courier New" w:hAnsi="Courier New" w:cs="Courier New" w:hint="default"/>
      </w:rPr>
    </w:lvl>
    <w:lvl w:ilvl="2">
      <w:start w:val="1"/>
      <w:numFmt w:val="bullet"/>
      <w:lvlText w:val=""/>
      <w:lvlJc w:val="left"/>
      <w:pPr>
        <w:ind w:left="2270" w:hanging="360"/>
      </w:pPr>
      <w:rPr>
        <w:rFonts w:ascii="Wingdings" w:hAnsi="Wingdings" w:hint="default"/>
      </w:rPr>
    </w:lvl>
    <w:lvl w:ilvl="3">
      <w:start w:val="1"/>
      <w:numFmt w:val="bullet"/>
      <w:lvlText w:val=""/>
      <w:lvlJc w:val="left"/>
      <w:pPr>
        <w:ind w:left="2990" w:hanging="360"/>
      </w:pPr>
      <w:rPr>
        <w:rFonts w:ascii="Symbol" w:hAnsi="Symbol" w:hint="default"/>
      </w:rPr>
    </w:lvl>
    <w:lvl w:ilvl="4">
      <w:start w:val="1"/>
      <w:numFmt w:val="bullet"/>
      <w:lvlText w:val="o"/>
      <w:lvlJc w:val="left"/>
      <w:pPr>
        <w:ind w:left="3710" w:hanging="360"/>
      </w:pPr>
      <w:rPr>
        <w:rFonts w:ascii="Courier New" w:hAnsi="Courier New" w:cs="Courier New" w:hint="default"/>
      </w:rPr>
    </w:lvl>
    <w:lvl w:ilvl="5">
      <w:start w:val="1"/>
      <w:numFmt w:val="bullet"/>
      <w:lvlText w:val=""/>
      <w:lvlJc w:val="left"/>
      <w:pPr>
        <w:ind w:left="4430" w:hanging="360"/>
      </w:pPr>
      <w:rPr>
        <w:rFonts w:ascii="Wingdings" w:hAnsi="Wingdings" w:hint="default"/>
      </w:rPr>
    </w:lvl>
    <w:lvl w:ilvl="6">
      <w:start w:val="1"/>
      <w:numFmt w:val="bullet"/>
      <w:lvlText w:val=""/>
      <w:lvlJc w:val="left"/>
      <w:pPr>
        <w:ind w:left="5150" w:hanging="360"/>
      </w:pPr>
      <w:rPr>
        <w:rFonts w:ascii="Symbol" w:hAnsi="Symbol" w:hint="default"/>
      </w:rPr>
    </w:lvl>
    <w:lvl w:ilvl="7">
      <w:start w:val="1"/>
      <w:numFmt w:val="bullet"/>
      <w:lvlText w:val="o"/>
      <w:lvlJc w:val="left"/>
      <w:pPr>
        <w:ind w:left="5870" w:hanging="360"/>
      </w:pPr>
      <w:rPr>
        <w:rFonts w:ascii="Courier New" w:hAnsi="Courier New" w:cs="Courier New" w:hint="default"/>
      </w:rPr>
    </w:lvl>
    <w:lvl w:ilvl="8">
      <w:start w:val="1"/>
      <w:numFmt w:val="bullet"/>
      <w:lvlText w:val=""/>
      <w:lvlJc w:val="left"/>
      <w:pPr>
        <w:ind w:left="6590" w:hanging="360"/>
      </w:pPr>
      <w:rPr>
        <w:rFonts w:ascii="Wingdings" w:hAnsi="Wingdings" w:hint="default"/>
      </w:rPr>
    </w:lvl>
  </w:abstractNum>
  <w:abstractNum w:abstractNumId="7"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8" w15:restartNumberingAfterBreak="0">
    <w:nsid w:val="4CF6398D"/>
    <w:multiLevelType w:val="multilevel"/>
    <w:tmpl w:val="4CF6398D"/>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581F5959"/>
    <w:multiLevelType w:val="multilevel"/>
    <w:tmpl w:val="581F59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BF107E"/>
    <w:multiLevelType w:val="multilevel"/>
    <w:tmpl w:val="74BF107E"/>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4"/>
  </w:num>
  <w:num w:numId="3">
    <w:abstractNumId w:val="10"/>
  </w:num>
  <w:num w:numId="4">
    <w:abstractNumId w:val="12"/>
  </w:num>
  <w:num w:numId="5">
    <w:abstractNumId w:val="7"/>
  </w:num>
  <w:num w:numId="6">
    <w:abstractNumId w:val="9"/>
  </w:num>
  <w:num w:numId="7">
    <w:abstractNumId w:val="5"/>
  </w:num>
  <w:num w:numId="8">
    <w:abstractNumId w:val="8"/>
  </w:num>
  <w:num w:numId="9">
    <w:abstractNumId w:val="2"/>
  </w:num>
  <w:num w:numId="10">
    <w:abstractNumId w:val="6"/>
  </w:num>
  <w:num w:numId="11">
    <w:abstractNumId w:val="1"/>
  </w:num>
  <w:num w:numId="12">
    <w:abstractNumId w:val="13"/>
  </w:num>
  <w:num w:numId="13">
    <w:abstractNumId w:val="11"/>
  </w:num>
  <w:num w:numId="14">
    <w:abstractNumId w:val="3"/>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Kyocera - Masato Fujishiro">
    <w15:presenceInfo w15:providerId="None" w15:userId="Kyocera - Masato Fujishiro"/>
  </w15:person>
  <w15:person w15:author="CATT">
    <w15:presenceInfo w15:providerId="None" w15:userId="CATT"/>
  </w15:person>
  <w15:person w15:author="xiaomi">
    <w15:presenceInfo w15:providerId="None" w15:userId="xiaomi"/>
  </w15:person>
  <w15:person w15:author="Spreadtrum communications">
    <w15:presenceInfo w15:providerId="None" w15:userId="Spreadtrum communications"/>
  </w15:person>
  <w15:person w15:author="Lenovo">
    <w15:presenceInfo w15:providerId="None" w15:userId="Lenovo"/>
  </w15:person>
  <w15:person w15:author="Windows User">
    <w15:presenceInfo w15:providerId="None" w15:userId="Windows User"/>
  </w15:person>
  <w15:person w15:author="LG - Seong Kim">
    <w15:presenceInfo w15:providerId="None" w15:userId="LG - Seong Kim"/>
  </w15:person>
  <w15:person w15:author="Convida Wireless">
    <w15:presenceInfo w15:providerId="None" w15:userId="Convida Wireless"/>
  </w15:person>
  <w15:person w15:author="Sharp">
    <w15:presenceInfo w15:providerId="None" w15:userId="Sharp"/>
  </w15:person>
  <w15:person w15:author="ZTE - Tao">
    <w15:presenceInfo w15:providerId="None" w15:userId="ZTE - Tao"/>
  </w15:person>
  <w15:person w15:author="Samsung">
    <w15:presenceInfo w15:providerId="None" w15:userId="Samsung"/>
  </w15:person>
  <w15:person w15:author="Intel - Li, Ziyi 1">
    <w15:presenceInfo w15:providerId="None" w15:userId="Intel - Li, Ziyi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046"/>
    <w:rsid w:val="00000556"/>
    <w:rsid w:val="0000147E"/>
    <w:rsid w:val="00001678"/>
    <w:rsid w:val="0000285D"/>
    <w:rsid w:val="00003A81"/>
    <w:rsid w:val="00006972"/>
    <w:rsid w:val="00007DE1"/>
    <w:rsid w:val="00011393"/>
    <w:rsid w:val="00011D6B"/>
    <w:rsid w:val="000126F5"/>
    <w:rsid w:val="00012946"/>
    <w:rsid w:val="00013F15"/>
    <w:rsid w:val="00015915"/>
    <w:rsid w:val="00016491"/>
    <w:rsid w:val="000168CE"/>
    <w:rsid w:val="000176E1"/>
    <w:rsid w:val="00017D2F"/>
    <w:rsid w:val="0002088A"/>
    <w:rsid w:val="00020A8A"/>
    <w:rsid w:val="00020E2B"/>
    <w:rsid w:val="000240AF"/>
    <w:rsid w:val="00024BA4"/>
    <w:rsid w:val="000262F3"/>
    <w:rsid w:val="0002667A"/>
    <w:rsid w:val="00026AE7"/>
    <w:rsid w:val="00031410"/>
    <w:rsid w:val="00031E4A"/>
    <w:rsid w:val="0003211B"/>
    <w:rsid w:val="00033468"/>
    <w:rsid w:val="00033F8E"/>
    <w:rsid w:val="000356F7"/>
    <w:rsid w:val="00037DEE"/>
    <w:rsid w:val="00041424"/>
    <w:rsid w:val="0004147B"/>
    <w:rsid w:val="000420DE"/>
    <w:rsid w:val="0004481B"/>
    <w:rsid w:val="00044C06"/>
    <w:rsid w:val="00046518"/>
    <w:rsid w:val="00051357"/>
    <w:rsid w:val="000516BE"/>
    <w:rsid w:val="00051932"/>
    <w:rsid w:val="00051A89"/>
    <w:rsid w:val="00052EEB"/>
    <w:rsid w:val="000537B7"/>
    <w:rsid w:val="00056C34"/>
    <w:rsid w:val="00056EB0"/>
    <w:rsid w:val="00057080"/>
    <w:rsid w:val="00057A82"/>
    <w:rsid w:val="000605B3"/>
    <w:rsid w:val="000606B5"/>
    <w:rsid w:val="00062286"/>
    <w:rsid w:val="000629D8"/>
    <w:rsid w:val="00062CD8"/>
    <w:rsid w:val="00063429"/>
    <w:rsid w:val="00063734"/>
    <w:rsid w:val="0006405F"/>
    <w:rsid w:val="00065359"/>
    <w:rsid w:val="000659FC"/>
    <w:rsid w:val="00067869"/>
    <w:rsid w:val="000678B9"/>
    <w:rsid w:val="000703E9"/>
    <w:rsid w:val="00070427"/>
    <w:rsid w:val="00071818"/>
    <w:rsid w:val="00071855"/>
    <w:rsid w:val="000736BD"/>
    <w:rsid w:val="00073EA5"/>
    <w:rsid w:val="00074359"/>
    <w:rsid w:val="0007598B"/>
    <w:rsid w:val="0007617D"/>
    <w:rsid w:val="00076790"/>
    <w:rsid w:val="00076DE5"/>
    <w:rsid w:val="00080137"/>
    <w:rsid w:val="00080956"/>
    <w:rsid w:val="00081403"/>
    <w:rsid w:val="000825DA"/>
    <w:rsid w:val="00082E57"/>
    <w:rsid w:val="00083A87"/>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3449"/>
    <w:rsid w:val="000A4674"/>
    <w:rsid w:val="000A4B46"/>
    <w:rsid w:val="000A642D"/>
    <w:rsid w:val="000A655C"/>
    <w:rsid w:val="000A7E6A"/>
    <w:rsid w:val="000B017D"/>
    <w:rsid w:val="000B0C75"/>
    <w:rsid w:val="000B10D1"/>
    <w:rsid w:val="000B1AB0"/>
    <w:rsid w:val="000B1ACF"/>
    <w:rsid w:val="000B20C4"/>
    <w:rsid w:val="000B2C24"/>
    <w:rsid w:val="000B2C38"/>
    <w:rsid w:val="000B587A"/>
    <w:rsid w:val="000B5F31"/>
    <w:rsid w:val="000B7438"/>
    <w:rsid w:val="000C19FB"/>
    <w:rsid w:val="000C262E"/>
    <w:rsid w:val="000C35A1"/>
    <w:rsid w:val="000C50B2"/>
    <w:rsid w:val="000C6060"/>
    <w:rsid w:val="000C6D75"/>
    <w:rsid w:val="000C7D57"/>
    <w:rsid w:val="000D0293"/>
    <w:rsid w:val="000D064C"/>
    <w:rsid w:val="000D2486"/>
    <w:rsid w:val="000D2514"/>
    <w:rsid w:val="000D38E5"/>
    <w:rsid w:val="000D49ED"/>
    <w:rsid w:val="000D4B4D"/>
    <w:rsid w:val="000D544F"/>
    <w:rsid w:val="000D5FA9"/>
    <w:rsid w:val="000D6B55"/>
    <w:rsid w:val="000D6E5F"/>
    <w:rsid w:val="000D7894"/>
    <w:rsid w:val="000D7DE0"/>
    <w:rsid w:val="000D7E08"/>
    <w:rsid w:val="000E22A7"/>
    <w:rsid w:val="000E2958"/>
    <w:rsid w:val="000E2FA0"/>
    <w:rsid w:val="000E37C3"/>
    <w:rsid w:val="000E397B"/>
    <w:rsid w:val="000E5ECA"/>
    <w:rsid w:val="000E7D5F"/>
    <w:rsid w:val="000F00C8"/>
    <w:rsid w:val="000F0355"/>
    <w:rsid w:val="000F064E"/>
    <w:rsid w:val="000F1641"/>
    <w:rsid w:val="000F21B2"/>
    <w:rsid w:val="000F24A4"/>
    <w:rsid w:val="000F39D2"/>
    <w:rsid w:val="000F4CA0"/>
    <w:rsid w:val="000F69C6"/>
    <w:rsid w:val="000F7380"/>
    <w:rsid w:val="00100D2A"/>
    <w:rsid w:val="00100F64"/>
    <w:rsid w:val="00101378"/>
    <w:rsid w:val="001022BF"/>
    <w:rsid w:val="00102898"/>
    <w:rsid w:val="00102A27"/>
    <w:rsid w:val="00102BBD"/>
    <w:rsid w:val="00102FAE"/>
    <w:rsid w:val="00103145"/>
    <w:rsid w:val="00103159"/>
    <w:rsid w:val="00103882"/>
    <w:rsid w:val="00103D61"/>
    <w:rsid w:val="00104124"/>
    <w:rsid w:val="00106D9E"/>
    <w:rsid w:val="00112C5B"/>
    <w:rsid w:val="00112C9D"/>
    <w:rsid w:val="0011355F"/>
    <w:rsid w:val="00113B41"/>
    <w:rsid w:val="00115317"/>
    <w:rsid w:val="001207B4"/>
    <w:rsid w:val="00120CC9"/>
    <w:rsid w:val="00121AF3"/>
    <w:rsid w:val="00122384"/>
    <w:rsid w:val="00122491"/>
    <w:rsid w:val="00123290"/>
    <w:rsid w:val="00123ECB"/>
    <w:rsid w:val="001247D3"/>
    <w:rsid w:val="00124ED7"/>
    <w:rsid w:val="00125613"/>
    <w:rsid w:val="00125E9F"/>
    <w:rsid w:val="00126005"/>
    <w:rsid w:val="001262F2"/>
    <w:rsid w:val="0012637C"/>
    <w:rsid w:val="001315B9"/>
    <w:rsid w:val="001329D4"/>
    <w:rsid w:val="00132C80"/>
    <w:rsid w:val="00132F59"/>
    <w:rsid w:val="001343F7"/>
    <w:rsid w:val="00135155"/>
    <w:rsid w:val="00135175"/>
    <w:rsid w:val="0013657F"/>
    <w:rsid w:val="0013715F"/>
    <w:rsid w:val="00137A78"/>
    <w:rsid w:val="001406F3"/>
    <w:rsid w:val="0014202E"/>
    <w:rsid w:val="00142759"/>
    <w:rsid w:val="00142C9B"/>
    <w:rsid w:val="0014343A"/>
    <w:rsid w:val="00143CC1"/>
    <w:rsid w:val="00143D4E"/>
    <w:rsid w:val="0014472B"/>
    <w:rsid w:val="00145643"/>
    <w:rsid w:val="001470E8"/>
    <w:rsid w:val="00147207"/>
    <w:rsid w:val="0014730F"/>
    <w:rsid w:val="001500F7"/>
    <w:rsid w:val="0015051A"/>
    <w:rsid w:val="0015085C"/>
    <w:rsid w:val="00154251"/>
    <w:rsid w:val="00154E59"/>
    <w:rsid w:val="00155420"/>
    <w:rsid w:val="00156591"/>
    <w:rsid w:val="001570F6"/>
    <w:rsid w:val="00162432"/>
    <w:rsid w:val="001627AF"/>
    <w:rsid w:val="00163A27"/>
    <w:rsid w:val="00163D6D"/>
    <w:rsid w:val="0016400C"/>
    <w:rsid w:val="00164078"/>
    <w:rsid w:val="00165C3F"/>
    <w:rsid w:val="00166D30"/>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2406"/>
    <w:rsid w:val="00193662"/>
    <w:rsid w:val="00195014"/>
    <w:rsid w:val="00195310"/>
    <w:rsid w:val="00195336"/>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6F0"/>
    <w:rsid w:val="001B0C5E"/>
    <w:rsid w:val="001B1813"/>
    <w:rsid w:val="001B27AF"/>
    <w:rsid w:val="001B281F"/>
    <w:rsid w:val="001B2C8C"/>
    <w:rsid w:val="001B413E"/>
    <w:rsid w:val="001B5833"/>
    <w:rsid w:val="001B65F0"/>
    <w:rsid w:val="001C0343"/>
    <w:rsid w:val="001C1215"/>
    <w:rsid w:val="001C1331"/>
    <w:rsid w:val="001C1FBB"/>
    <w:rsid w:val="001C28D1"/>
    <w:rsid w:val="001C37C6"/>
    <w:rsid w:val="001C4590"/>
    <w:rsid w:val="001C50C9"/>
    <w:rsid w:val="001C51AE"/>
    <w:rsid w:val="001C5668"/>
    <w:rsid w:val="001C583C"/>
    <w:rsid w:val="001C6AEB"/>
    <w:rsid w:val="001D1C93"/>
    <w:rsid w:val="001D1E21"/>
    <w:rsid w:val="001D30CB"/>
    <w:rsid w:val="001D56D0"/>
    <w:rsid w:val="001D7108"/>
    <w:rsid w:val="001D766C"/>
    <w:rsid w:val="001D7794"/>
    <w:rsid w:val="001E0057"/>
    <w:rsid w:val="001E17B4"/>
    <w:rsid w:val="001E2326"/>
    <w:rsid w:val="001E40E5"/>
    <w:rsid w:val="001E48B7"/>
    <w:rsid w:val="001E511F"/>
    <w:rsid w:val="001E5933"/>
    <w:rsid w:val="001E60C9"/>
    <w:rsid w:val="001E7C43"/>
    <w:rsid w:val="001F069B"/>
    <w:rsid w:val="001F0B93"/>
    <w:rsid w:val="001F1177"/>
    <w:rsid w:val="001F22C6"/>
    <w:rsid w:val="001F4E70"/>
    <w:rsid w:val="001F4ECA"/>
    <w:rsid w:val="001F546F"/>
    <w:rsid w:val="001F58BE"/>
    <w:rsid w:val="001F7B28"/>
    <w:rsid w:val="0020204B"/>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CE"/>
    <w:rsid w:val="002274FD"/>
    <w:rsid w:val="00227A33"/>
    <w:rsid w:val="00231F8B"/>
    <w:rsid w:val="002332E4"/>
    <w:rsid w:val="00233CB1"/>
    <w:rsid w:val="00234BB1"/>
    <w:rsid w:val="002352D2"/>
    <w:rsid w:val="0023537E"/>
    <w:rsid w:val="00235FB6"/>
    <w:rsid w:val="00236BF8"/>
    <w:rsid w:val="002370D8"/>
    <w:rsid w:val="002401FE"/>
    <w:rsid w:val="002403F6"/>
    <w:rsid w:val="002425C8"/>
    <w:rsid w:val="00242D18"/>
    <w:rsid w:val="00244534"/>
    <w:rsid w:val="0024503A"/>
    <w:rsid w:val="00245CE7"/>
    <w:rsid w:val="00246E03"/>
    <w:rsid w:val="0024761B"/>
    <w:rsid w:val="00247E32"/>
    <w:rsid w:val="00250190"/>
    <w:rsid w:val="0025041B"/>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5A55"/>
    <w:rsid w:val="00275B06"/>
    <w:rsid w:val="002764CE"/>
    <w:rsid w:val="002769B8"/>
    <w:rsid w:val="00277332"/>
    <w:rsid w:val="00281B04"/>
    <w:rsid w:val="00282801"/>
    <w:rsid w:val="002873AF"/>
    <w:rsid w:val="002878D4"/>
    <w:rsid w:val="00287FB8"/>
    <w:rsid w:val="0029000A"/>
    <w:rsid w:val="00290F39"/>
    <w:rsid w:val="00290F62"/>
    <w:rsid w:val="002919F0"/>
    <w:rsid w:val="00295589"/>
    <w:rsid w:val="0029572E"/>
    <w:rsid w:val="00297BA3"/>
    <w:rsid w:val="00297F77"/>
    <w:rsid w:val="002A0A0E"/>
    <w:rsid w:val="002A1C8E"/>
    <w:rsid w:val="002A4FE3"/>
    <w:rsid w:val="002A7397"/>
    <w:rsid w:val="002A76ED"/>
    <w:rsid w:val="002A7BDE"/>
    <w:rsid w:val="002A7FA0"/>
    <w:rsid w:val="002B407E"/>
    <w:rsid w:val="002B4814"/>
    <w:rsid w:val="002B59B2"/>
    <w:rsid w:val="002B5A5D"/>
    <w:rsid w:val="002B6829"/>
    <w:rsid w:val="002B702B"/>
    <w:rsid w:val="002C00C0"/>
    <w:rsid w:val="002C073F"/>
    <w:rsid w:val="002C1ABD"/>
    <w:rsid w:val="002C34FC"/>
    <w:rsid w:val="002C4B4A"/>
    <w:rsid w:val="002C4CC5"/>
    <w:rsid w:val="002C5094"/>
    <w:rsid w:val="002C570F"/>
    <w:rsid w:val="002C6233"/>
    <w:rsid w:val="002C6C9B"/>
    <w:rsid w:val="002D00E4"/>
    <w:rsid w:val="002D0462"/>
    <w:rsid w:val="002D1DBA"/>
    <w:rsid w:val="002D2C4B"/>
    <w:rsid w:val="002D39E6"/>
    <w:rsid w:val="002D4766"/>
    <w:rsid w:val="002D5109"/>
    <w:rsid w:val="002D51B5"/>
    <w:rsid w:val="002D52BF"/>
    <w:rsid w:val="002D6F60"/>
    <w:rsid w:val="002E02CB"/>
    <w:rsid w:val="002E172E"/>
    <w:rsid w:val="002E2623"/>
    <w:rsid w:val="002E4030"/>
    <w:rsid w:val="002E4D15"/>
    <w:rsid w:val="002E6611"/>
    <w:rsid w:val="002E6BA5"/>
    <w:rsid w:val="002F08B7"/>
    <w:rsid w:val="002F1B15"/>
    <w:rsid w:val="002F4066"/>
    <w:rsid w:val="002F4C01"/>
    <w:rsid w:val="002F4E34"/>
    <w:rsid w:val="002F548C"/>
    <w:rsid w:val="002F55FC"/>
    <w:rsid w:val="002F6BD6"/>
    <w:rsid w:val="002F7416"/>
    <w:rsid w:val="002F757C"/>
    <w:rsid w:val="003006C7"/>
    <w:rsid w:val="00301451"/>
    <w:rsid w:val="00301AC2"/>
    <w:rsid w:val="0030249D"/>
    <w:rsid w:val="00303504"/>
    <w:rsid w:val="00305124"/>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1E7F"/>
    <w:rsid w:val="00332559"/>
    <w:rsid w:val="0033314E"/>
    <w:rsid w:val="00333BEA"/>
    <w:rsid w:val="003353DE"/>
    <w:rsid w:val="0033667D"/>
    <w:rsid w:val="003371B5"/>
    <w:rsid w:val="00341812"/>
    <w:rsid w:val="003426E4"/>
    <w:rsid w:val="00342F89"/>
    <w:rsid w:val="00343045"/>
    <w:rsid w:val="00343C42"/>
    <w:rsid w:val="00344871"/>
    <w:rsid w:val="00350631"/>
    <w:rsid w:val="00351E31"/>
    <w:rsid w:val="0035353B"/>
    <w:rsid w:val="003536B1"/>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0D5"/>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70"/>
    <w:rsid w:val="003802A4"/>
    <w:rsid w:val="003802C3"/>
    <w:rsid w:val="0038101D"/>
    <w:rsid w:val="0038124E"/>
    <w:rsid w:val="00381DFD"/>
    <w:rsid w:val="00382FE0"/>
    <w:rsid w:val="003832B2"/>
    <w:rsid w:val="00383376"/>
    <w:rsid w:val="00383F56"/>
    <w:rsid w:val="003856FA"/>
    <w:rsid w:val="00385D49"/>
    <w:rsid w:val="003864B9"/>
    <w:rsid w:val="00386A3B"/>
    <w:rsid w:val="00386BE6"/>
    <w:rsid w:val="003872A7"/>
    <w:rsid w:val="00391119"/>
    <w:rsid w:val="003921BC"/>
    <w:rsid w:val="00392798"/>
    <w:rsid w:val="00393472"/>
    <w:rsid w:val="00394803"/>
    <w:rsid w:val="003949ED"/>
    <w:rsid w:val="00394E77"/>
    <w:rsid w:val="00395B3F"/>
    <w:rsid w:val="003978BF"/>
    <w:rsid w:val="003A04B8"/>
    <w:rsid w:val="003A05A6"/>
    <w:rsid w:val="003A0963"/>
    <w:rsid w:val="003A2CD8"/>
    <w:rsid w:val="003A2F64"/>
    <w:rsid w:val="003A398F"/>
    <w:rsid w:val="003A45E7"/>
    <w:rsid w:val="003A47CC"/>
    <w:rsid w:val="003A673B"/>
    <w:rsid w:val="003A6D6F"/>
    <w:rsid w:val="003A737D"/>
    <w:rsid w:val="003A7BB0"/>
    <w:rsid w:val="003B0943"/>
    <w:rsid w:val="003B2C12"/>
    <w:rsid w:val="003B2F0C"/>
    <w:rsid w:val="003B409D"/>
    <w:rsid w:val="003B44A5"/>
    <w:rsid w:val="003B4A65"/>
    <w:rsid w:val="003B658A"/>
    <w:rsid w:val="003B6CCF"/>
    <w:rsid w:val="003B7A52"/>
    <w:rsid w:val="003B7A73"/>
    <w:rsid w:val="003B7D3C"/>
    <w:rsid w:val="003C0244"/>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E67"/>
    <w:rsid w:val="00417711"/>
    <w:rsid w:val="00422D84"/>
    <w:rsid w:val="0042336B"/>
    <w:rsid w:val="00424C42"/>
    <w:rsid w:val="00425589"/>
    <w:rsid w:val="00426602"/>
    <w:rsid w:val="00426A19"/>
    <w:rsid w:val="0043266A"/>
    <w:rsid w:val="00433B46"/>
    <w:rsid w:val="004342AD"/>
    <w:rsid w:val="00434A66"/>
    <w:rsid w:val="00435B77"/>
    <w:rsid w:val="00435DC1"/>
    <w:rsid w:val="00435F29"/>
    <w:rsid w:val="00436D76"/>
    <w:rsid w:val="004421A8"/>
    <w:rsid w:val="00442F80"/>
    <w:rsid w:val="00444A89"/>
    <w:rsid w:val="00444B6B"/>
    <w:rsid w:val="00445819"/>
    <w:rsid w:val="00445AE2"/>
    <w:rsid w:val="004473C8"/>
    <w:rsid w:val="00447D98"/>
    <w:rsid w:val="0045055C"/>
    <w:rsid w:val="00451554"/>
    <w:rsid w:val="0045198D"/>
    <w:rsid w:val="00452B1C"/>
    <w:rsid w:val="0045333F"/>
    <w:rsid w:val="00456588"/>
    <w:rsid w:val="00456919"/>
    <w:rsid w:val="00457BAE"/>
    <w:rsid w:val="00461499"/>
    <w:rsid w:val="00461C94"/>
    <w:rsid w:val="00461DAF"/>
    <w:rsid w:val="0046341C"/>
    <w:rsid w:val="00466D41"/>
    <w:rsid w:val="004729B5"/>
    <w:rsid w:val="0047318B"/>
    <w:rsid w:val="00473374"/>
    <w:rsid w:val="004744BA"/>
    <w:rsid w:val="0047661C"/>
    <w:rsid w:val="00477805"/>
    <w:rsid w:val="00477B8D"/>
    <w:rsid w:val="00477C25"/>
    <w:rsid w:val="004832F3"/>
    <w:rsid w:val="00483B91"/>
    <w:rsid w:val="00484DEF"/>
    <w:rsid w:val="00484E6F"/>
    <w:rsid w:val="00484F64"/>
    <w:rsid w:val="004853D3"/>
    <w:rsid w:val="004861B6"/>
    <w:rsid w:val="00487D97"/>
    <w:rsid w:val="00490CC0"/>
    <w:rsid w:val="00491009"/>
    <w:rsid w:val="00491AF0"/>
    <w:rsid w:val="00496682"/>
    <w:rsid w:val="00496A38"/>
    <w:rsid w:val="004A0EF6"/>
    <w:rsid w:val="004A10E3"/>
    <w:rsid w:val="004A5AA1"/>
    <w:rsid w:val="004A644E"/>
    <w:rsid w:val="004A6923"/>
    <w:rsid w:val="004A6A9A"/>
    <w:rsid w:val="004A70C1"/>
    <w:rsid w:val="004A75B8"/>
    <w:rsid w:val="004B06C4"/>
    <w:rsid w:val="004B1085"/>
    <w:rsid w:val="004B20DB"/>
    <w:rsid w:val="004B3102"/>
    <w:rsid w:val="004B3D91"/>
    <w:rsid w:val="004B5053"/>
    <w:rsid w:val="004B5963"/>
    <w:rsid w:val="004B5F20"/>
    <w:rsid w:val="004B7971"/>
    <w:rsid w:val="004C0083"/>
    <w:rsid w:val="004C0DF8"/>
    <w:rsid w:val="004C1FE5"/>
    <w:rsid w:val="004C2D20"/>
    <w:rsid w:val="004C32A2"/>
    <w:rsid w:val="004C5244"/>
    <w:rsid w:val="004C52B3"/>
    <w:rsid w:val="004C5D3F"/>
    <w:rsid w:val="004D08F6"/>
    <w:rsid w:val="004D0DF2"/>
    <w:rsid w:val="004D5202"/>
    <w:rsid w:val="004D54B3"/>
    <w:rsid w:val="004D5BE8"/>
    <w:rsid w:val="004D7C7D"/>
    <w:rsid w:val="004E1A1D"/>
    <w:rsid w:val="004E209E"/>
    <w:rsid w:val="004E40E2"/>
    <w:rsid w:val="004E40F0"/>
    <w:rsid w:val="004E4B70"/>
    <w:rsid w:val="004E4FAA"/>
    <w:rsid w:val="004E5F65"/>
    <w:rsid w:val="004E6461"/>
    <w:rsid w:val="004E6B25"/>
    <w:rsid w:val="004E6FE5"/>
    <w:rsid w:val="004E7950"/>
    <w:rsid w:val="004E7D49"/>
    <w:rsid w:val="004F0DB4"/>
    <w:rsid w:val="004F163B"/>
    <w:rsid w:val="004F23E2"/>
    <w:rsid w:val="004F2720"/>
    <w:rsid w:val="004F2A32"/>
    <w:rsid w:val="004F3029"/>
    <w:rsid w:val="004F504E"/>
    <w:rsid w:val="004F5FF0"/>
    <w:rsid w:val="004F6528"/>
    <w:rsid w:val="004F6F0F"/>
    <w:rsid w:val="004F70C3"/>
    <w:rsid w:val="004F74DE"/>
    <w:rsid w:val="00500198"/>
    <w:rsid w:val="0050074B"/>
    <w:rsid w:val="00501D61"/>
    <w:rsid w:val="005028C2"/>
    <w:rsid w:val="00504E45"/>
    <w:rsid w:val="00504F0F"/>
    <w:rsid w:val="005052ED"/>
    <w:rsid w:val="0050667C"/>
    <w:rsid w:val="0051120A"/>
    <w:rsid w:val="0051128C"/>
    <w:rsid w:val="0051209F"/>
    <w:rsid w:val="00512D1E"/>
    <w:rsid w:val="0051319C"/>
    <w:rsid w:val="00515C98"/>
    <w:rsid w:val="00516300"/>
    <w:rsid w:val="0051641A"/>
    <w:rsid w:val="005217EC"/>
    <w:rsid w:val="0052199B"/>
    <w:rsid w:val="005226CF"/>
    <w:rsid w:val="00523739"/>
    <w:rsid w:val="005247B6"/>
    <w:rsid w:val="00527839"/>
    <w:rsid w:val="00527D16"/>
    <w:rsid w:val="0053091E"/>
    <w:rsid w:val="0053107E"/>
    <w:rsid w:val="00532CD2"/>
    <w:rsid w:val="00533D7B"/>
    <w:rsid w:val="0053456B"/>
    <w:rsid w:val="005357B7"/>
    <w:rsid w:val="00535910"/>
    <w:rsid w:val="005360BB"/>
    <w:rsid w:val="005364DC"/>
    <w:rsid w:val="00537BB3"/>
    <w:rsid w:val="00540F03"/>
    <w:rsid w:val="00542C7C"/>
    <w:rsid w:val="00543BFF"/>
    <w:rsid w:val="00543DB1"/>
    <w:rsid w:val="0054493E"/>
    <w:rsid w:val="00545D9A"/>
    <w:rsid w:val="00545F5A"/>
    <w:rsid w:val="00546D53"/>
    <w:rsid w:val="005500CB"/>
    <w:rsid w:val="0055104D"/>
    <w:rsid w:val="005530DA"/>
    <w:rsid w:val="00554D54"/>
    <w:rsid w:val="005565CB"/>
    <w:rsid w:val="00557BE1"/>
    <w:rsid w:val="00560D70"/>
    <w:rsid w:val="00560FC2"/>
    <w:rsid w:val="00561EA0"/>
    <w:rsid w:val="0056387A"/>
    <w:rsid w:val="005638D5"/>
    <w:rsid w:val="00563B64"/>
    <w:rsid w:val="00566C24"/>
    <w:rsid w:val="00566C35"/>
    <w:rsid w:val="005718E2"/>
    <w:rsid w:val="00571CFE"/>
    <w:rsid w:val="0057265A"/>
    <w:rsid w:val="00572741"/>
    <w:rsid w:val="00572A89"/>
    <w:rsid w:val="00573026"/>
    <w:rsid w:val="0057468F"/>
    <w:rsid w:val="00574B9B"/>
    <w:rsid w:val="00574E30"/>
    <w:rsid w:val="00575960"/>
    <w:rsid w:val="005766D2"/>
    <w:rsid w:val="00577BAD"/>
    <w:rsid w:val="00577ECB"/>
    <w:rsid w:val="005807B1"/>
    <w:rsid w:val="005810B3"/>
    <w:rsid w:val="005813AD"/>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7C35"/>
    <w:rsid w:val="00597F04"/>
    <w:rsid w:val="00597F11"/>
    <w:rsid w:val="005A082B"/>
    <w:rsid w:val="005A2B18"/>
    <w:rsid w:val="005A49AD"/>
    <w:rsid w:val="005A4CE4"/>
    <w:rsid w:val="005A5552"/>
    <w:rsid w:val="005A666A"/>
    <w:rsid w:val="005B0B21"/>
    <w:rsid w:val="005B188D"/>
    <w:rsid w:val="005B2812"/>
    <w:rsid w:val="005B3CA5"/>
    <w:rsid w:val="005B62F1"/>
    <w:rsid w:val="005B6CF4"/>
    <w:rsid w:val="005B7CB5"/>
    <w:rsid w:val="005C0865"/>
    <w:rsid w:val="005C1775"/>
    <w:rsid w:val="005C2A1D"/>
    <w:rsid w:val="005C2ACB"/>
    <w:rsid w:val="005C31C9"/>
    <w:rsid w:val="005C3FD4"/>
    <w:rsid w:val="005C44E1"/>
    <w:rsid w:val="005C47F7"/>
    <w:rsid w:val="005C4BA8"/>
    <w:rsid w:val="005C6198"/>
    <w:rsid w:val="005C664E"/>
    <w:rsid w:val="005C6C23"/>
    <w:rsid w:val="005C6F34"/>
    <w:rsid w:val="005D1ACB"/>
    <w:rsid w:val="005D2E30"/>
    <w:rsid w:val="005D3C4E"/>
    <w:rsid w:val="005D3D32"/>
    <w:rsid w:val="005D4237"/>
    <w:rsid w:val="005D495C"/>
    <w:rsid w:val="005D4CBD"/>
    <w:rsid w:val="005D6A06"/>
    <w:rsid w:val="005D6AF9"/>
    <w:rsid w:val="005E08C9"/>
    <w:rsid w:val="005E0C9E"/>
    <w:rsid w:val="005E0D71"/>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69A1"/>
    <w:rsid w:val="00600B92"/>
    <w:rsid w:val="006021D9"/>
    <w:rsid w:val="00602BA5"/>
    <w:rsid w:val="00603543"/>
    <w:rsid w:val="00605D63"/>
    <w:rsid w:val="006063BA"/>
    <w:rsid w:val="006103D7"/>
    <w:rsid w:val="006118F9"/>
    <w:rsid w:val="00611DFB"/>
    <w:rsid w:val="00612150"/>
    <w:rsid w:val="0061274C"/>
    <w:rsid w:val="00612928"/>
    <w:rsid w:val="006148F0"/>
    <w:rsid w:val="00617E3D"/>
    <w:rsid w:val="00620CF3"/>
    <w:rsid w:val="0062183E"/>
    <w:rsid w:val="00622718"/>
    <w:rsid w:val="00622C09"/>
    <w:rsid w:val="00623025"/>
    <w:rsid w:val="00623A4E"/>
    <w:rsid w:val="00626096"/>
    <w:rsid w:val="00627A07"/>
    <w:rsid w:val="00630236"/>
    <w:rsid w:val="00630362"/>
    <w:rsid w:val="006303B9"/>
    <w:rsid w:val="006303D8"/>
    <w:rsid w:val="00631432"/>
    <w:rsid w:val="0063219A"/>
    <w:rsid w:val="00632708"/>
    <w:rsid w:val="00632977"/>
    <w:rsid w:val="00633139"/>
    <w:rsid w:val="00633DFE"/>
    <w:rsid w:val="00634B58"/>
    <w:rsid w:val="00635674"/>
    <w:rsid w:val="006356B5"/>
    <w:rsid w:val="00640697"/>
    <w:rsid w:val="00641859"/>
    <w:rsid w:val="00643296"/>
    <w:rsid w:val="006433D0"/>
    <w:rsid w:val="00643D76"/>
    <w:rsid w:val="00644C4A"/>
    <w:rsid w:val="00644EF7"/>
    <w:rsid w:val="006461BA"/>
    <w:rsid w:val="00646259"/>
    <w:rsid w:val="006462A0"/>
    <w:rsid w:val="00650302"/>
    <w:rsid w:val="00650B6F"/>
    <w:rsid w:val="00653FF4"/>
    <w:rsid w:val="00655058"/>
    <w:rsid w:val="00657BE2"/>
    <w:rsid w:val="00660928"/>
    <w:rsid w:val="00661E50"/>
    <w:rsid w:val="00662BE0"/>
    <w:rsid w:val="0066382B"/>
    <w:rsid w:val="00663B5D"/>
    <w:rsid w:val="00663F82"/>
    <w:rsid w:val="00665269"/>
    <w:rsid w:val="006656A8"/>
    <w:rsid w:val="00666774"/>
    <w:rsid w:val="00667B4D"/>
    <w:rsid w:val="006709BE"/>
    <w:rsid w:val="0067152D"/>
    <w:rsid w:val="00672430"/>
    <w:rsid w:val="00672803"/>
    <w:rsid w:val="00673772"/>
    <w:rsid w:val="006744B5"/>
    <w:rsid w:val="006751EF"/>
    <w:rsid w:val="00675559"/>
    <w:rsid w:val="0067698A"/>
    <w:rsid w:val="00677287"/>
    <w:rsid w:val="00677EDC"/>
    <w:rsid w:val="00680DE8"/>
    <w:rsid w:val="00680EAC"/>
    <w:rsid w:val="00681173"/>
    <w:rsid w:val="00681BE8"/>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964B6"/>
    <w:rsid w:val="006A06AC"/>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C00DA"/>
    <w:rsid w:val="006C07FA"/>
    <w:rsid w:val="006C191C"/>
    <w:rsid w:val="006C1E37"/>
    <w:rsid w:val="006C253B"/>
    <w:rsid w:val="006C4E18"/>
    <w:rsid w:val="006C50C0"/>
    <w:rsid w:val="006C749B"/>
    <w:rsid w:val="006C79E0"/>
    <w:rsid w:val="006D14FF"/>
    <w:rsid w:val="006D3016"/>
    <w:rsid w:val="006D4646"/>
    <w:rsid w:val="006D615B"/>
    <w:rsid w:val="006E0D5E"/>
    <w:rsid w:val="006E0DD5"/>
    <w:rsid w:val="006E18AE"/>
    <w:rsid w:val="006E1AEF"/>
    <w:rsid w:val="006E2CCD"/>
    <w:rsid w:val="006E3D4B"/>
    <w:rsid w:val="006E5655"/>
    <w:rsid w:val="006E67D0"/>
    <w:rsid w:val="006E6DE4"/>
    <w:rsid w:val="006F047F"/>
    <w:rsid w:val="006F0F7A"/>
    <w:rsid w:val="006F107E"/>
    <w:rsid w:val="006F12E6"/>
    <w:rsid w:val="006F3372"/>
    <w:rsid w:val="006F58A3"/>
    <w:rsid w:val="006F5B25"/>
    <w:rsid w:val="006F6F1A"/>
    <w:rsid w:val="00700789"/>
    <w:rsid w:val="00700EDD"/>
    <w:rsid w:val="00702DE1"/>
    <w:rsid w:val="0070376A"/>
    <w:rsid w:val="00704141"/>
    <w:rsid w:val="007065B1"/>
    <w:rsid w:val="0070685C"/>
    <w:rsid w:val="00706DD4"/>
    <w:rsid w:val="00707090"/>
    <w:rsid w:val="00707692"/>
    <w:rsid w:val="00707D66"/>
    <w:rsid w:val="00710245"/>
    <w:rsid w:val="00710CB3"/>
    <w:rsid w:val="00711F03"/>
    <w:rsid w:val="007132EE"/>
    <w:rsid w:val="007147EF"/>
    <w:rsid w:val="00716AF5"/>
    <w:rsid w:val="0072118D"/>
    <w:rsid w:val="0072128B"/>
    <w:rsid w:val="00721C13"/>
    <w:rsid w:val="00722E96"/>
    <w:rsid w:val="0072376F"/>
    <w:rsid w:val="00723BF2"/>
    <w:rsid w:val="00725007"/>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5373"/>
    <w:rsid w:val="00755DE5"/>
    <w:rsid w:val="00756367"/>
    <w:rsid w:val="0075648E"/>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33CD"/>
    <w:rsid w:val="00794631"/>
    <w:rsid w:val="00794805"/>
    <w:rsid w:val="0079496E"/>
    <w:rsid w:val="007951A6"/>
    <w:rsid w:val="0079598C"/>
    <w:rsid w:val="007A01E8"/>
    <w:rsid w:val="007A1231"/>
    <w:rsid w:val="007A2D0D"/>
    <w:rsid w:val="007A3DEA"/>
    <w:rsid w:val="007A41E0"/>
    <w:rsid w:val="007A5FAC"/>
    <w:rsid w:val="007B0C4B"/>
    <w:rsid w:val="007B2AB5"/>
    <w:rsid w:val="007B3ABC"/>
    <w:rsid w:val="007B5E20"/>
    <w:rsid w:val="007B6995"/>
    <w:rsid w:val="007B7B7C"/>
    <w:rsid w:val="007C022E"/>
    <w:rsid w:val="007C2B02"/>
    <w:rsid w:val="007C4C74"/>
    <w:rsid w:val="007C53AB"/>
    <w:rsid w:val="007C667D"/>
    <w:rsid w:val="007C6F5B"/>
    <w:rsid w:val="007C71B6"/>
    <w:rsid w:val="007D0699"/>
    <w:rsid w:val="007D0B66"/>
    <w:rsid w:val="007D2451"/>
    <w:rsid w:val="007D29FE"/>
    <w:rsid w:val="007D356D"/>
    <w:rsid w:val="007D3A4B"/>
    <w:rsid w:val="007D3C6F"/>
    <w:rsid w:val="007D3DF4"/>
    <w:rsid w:val="007D4026"/>
    <w:rsid w:val="007D47AA"/>
    <w:rsid w:val="007D58B0"/>
    <w:rsid w:val="007D5F4C"/>
    <w:rsid w:val="007D7649"/>
    <w:rsid w:val="007E0444"/>
    <w:rsid w:val="007E16E6"/>
    <w:rsid w:val="007E25FA"/>
    <w:rsid w:val="007E4F53"/>
    <w:rsid w:val="007E6B0A"/>
    <w:rsid w:val="007E6C65"/>
    <w:rsid w:val="007F173F"/>
    <w:rsid w:val="007F2273"/>
    <w:rsid w:val="007F2937"/>
    <w:rsid w:val="007F2CF7"/>
    <w:rsid w:val="007F2EAF"/>
    <w:rsid w:val="007F3C5E"/>
    <w:rsid w:val="007F4802"/>
    <w:rsid w:val="007F4820"/>
    <w:rsid w:val="007F4B61"/>
    <w:rsid w:val="007F6E06"/>
    <w:rsid w:val="00800910"/>
    <w:rsid w:val="00800F98"/>
    <w:rsid w:val="0080121C"/>
    <w:rsid w:val="008018EB"/>
    <w:rsid w:val="00801E67"/>
    <w:rsid w:val="008028E6"/>
    <w:rsid w:val="00802D04"/>
    <w:rsid w:val="00802F7D"/>
    <w:rsid w:val="008054DD"/>
    <w:rsid w:val="0080559C"/>
    <w:rsid w:val="008066F5"/>
    <w:rsid w:val="00806DC7"/>
    <w:rsid w:val="0080703C"/>
    <w:rsid w:val="008079CA"/>
    <w:rsid w:val="00807A14"/>
    <w:rsid w:val="00807C2C"/>
    <w:rsid w:val="00811338"/>
    <w:rsid w:val="00811451"/>
    <w:rsid w:val="00811B29"/>
    <w:rsid w:val="0081363E"/>
    <w:rsid w:val="00813A4B"/>
    <w:rsid w:val="00813CFF"/>
    <w:rsid w:val="00814F06"/>
    <w:rsid w:val="0082125A"/>
    <w:rsid w:val="00821808"/>
    <w:rsid w:val="00821E6E"/>
    <w:rsid w:val="00827E82"/>
    <w:rsid w:val="00827FF6"/>
    <w:rsid w:val="00830695"/>
    <w:rsid w:val="00832CAF"/>
    <w:rsid w:val="00833B95"/>
    <w:rsid w:val="0083425D"/>
    <w:rsid w:val="008349C7"/>
    <w:rsid w:val="00834EC9"/>
    <w:rsid w:val="00834FDF"/>
    <w:rsid w:val="00835B53"/>
    <w:rsid w:val="00835BC1"/>
    <w:rsid w:val="008361E1"/>
    <w:rsid w:val="0083677D"/>
    <w:rsid w:val="0083730B"/>
    <w:rsid w:val="008375C6"/>
    <w:rsid w:val="0083763C"/>
    <w:rsid w:val="00841017"/>
    <w:rsid w:val="00843379"/>
    <w:rsid w:val="00844223"/>
    <w:rsid w:val="00845192"/>
    <w:rsid w:val="008478D6"/>
    <w:rsid w:val="008501DB"/>
    <w:rsid w:val="00850798"/>
    <w:rsid w:val="00852B89"/>
    <w:rsid w:val="00853958"/>
    <w:rsid w:val="008552FB"/>
    <w:rsid w:val="00855AA3"/>
    <w:rsid w:val="00856B86"/>
    <w:rsid w:val="00861707"/>
    <w:rsid w:val="0086262A"/>
    <w:rsid w:val="008630E6"/>
    <w:rsid w:val="00863714"/>
    <w:rsid w:val="0086384E"/>
    <w:rsid w:val="00863E52"/>
    <w:rsid w:val="00864802"/>
    <w:rsid w:val="00864E7C"/>
    <w:rsid w:val="008655FB"/>
    <w:rsid w:val="00865730"/>
    <w:rsid w:val="008661EA"/>
    <w:rsid w:val="00866534"/>
    <w:rsid w:val="00866BA2"/>
    <w:rsid w:val="008672A5"/>
    <w:rsid w:val="0087116B"/>
    <w:rsid w:val="00872608"/>
    <w:rsid w:val="00872CC3"/>
    <w:rsid w:val="008735AD"/>
    <w:rsid w:val="00874369"/>
    <w:rsid w:val="0087578E"/>
    <w:rsid w:val="00876E28"/>
    <w:rsid w:val="00877AF8"/>
    <w:rsid w:val="00880586"/>
    <w:rsid w:val="0088161B"/>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085E"/>
    <w:rsid w:val="008A27BC"/>
    <w:rsid w:val="008A33DF"/>
    <w:rsid w:val="008A4D38"/>
    <w:rsid w:val="008A5121"/>
    <w:rsid w:val="008A593D"/>
    <w:rsid w:val="008A5B3D"/>
    <w:rsid w:val="008A71E5"/>
    <w:rsid w:val="008A72B6"/>
    <w:rsid w:val="008B05F2"/>
    <w:rsid w:val="008B2822"/>
    <w:rsid w:val="008B30DF"/>
    <w:rsid w:val="008B32EE"/>
    <w:rsid w:val="008B4910"/>
    <w:rsid w:val="008B55CB"/>
    <w:rsid w:val="008B7EB7"/>
    <w:rsid w:val="008C3C62"/>
    <w:rsid w:val="008C4188"/>
    <w:rsid w:val="008C5246"/>
    <w:rsid w:val="008C5B2B"/>
    <w:rsid w:val="008C6C8A"/>
    <w:rsid w:val="008D01E0"/>
    <w:rsid w:val="008D0E17"/>
    <w:rsid w:val="008D2205"/>
    <w:rsid w:val="008D2A46"/>
    <w:rsid w:val="008D35F1"/>
    <w:rsid w:val="008D3AAC"/>
    <w:rsid w:val="008D639E"/>
    <w:rsid w:val="008D734B"/>
    <w:rsid w:val="008E3795"/>
    <w:rsid w:val="008E5B8C"/>
    <w:rsid w:val="008F0AEB"/>
    <w:rsid w:val="008F266E"/>
    <w:rsid w:val="008F3227"/>
    <w:rsid w:val="008F3AD6"/>
    <w:rsid w:val="008F6135"/>
    <w:rsid w:val="008F6628"/>
    <w:rsid w:val="008F7169"/>
    <w:rsid w:val="008F79F1"/>
    <w:rsid w:val="009005FA"/>
    <w:rsid w:val="00900BFE"/>
    <w:rsid w:val="009015C0"/>
    <w:rsid w:val="00902814"/>
    <w:rsid w:val="009033B0"/>
    <w:rsid w:val="00904BCB"/>
    <w:rsid w:val="009057C8"/>
    <w:rsid w:val="009067B8"/>
    <w:rsid w:val="00906AAC"/>
    <w:rsid w:val="0090764A"/>
    <w:rsid w:val="00907CCA"/>
    <w:rsid w:val="009100C2"/>
    <w:rsid w:val="0091020F"/>
    <w:rsid w:val="00910D88"/>
    <w:rsid w:val="00911A3D"/>
    <w:rsid w:val="0091375E"/>
    <w:rsid w:val="009148C2"/>
    <w:rsid w:val="00915890"/>
    <w:rsid w:val="0091634E"/>
    <w:rsid w:val="0091700D"/>
    <w:rsid w:val="00921F6B"/>
    <w:rsid w:val="00923690"/>
    <w:rsid w:val="00924023"/>
    <w:rsid w:val="00924084"/>
    <w:rsid w:val="00924AC9"/>
    <w:rsid w:val="009261E1"/>
    <w:rsid w:val="0092639F"/>
    <w:rsid w:val="00927F5C"/>
    <w:rsid w:val="00931CC0"/>
    <w:rsid w:val="00932840"/>
    <w:rsid w:val="00932988"/>
    <w:rsid w:val="00933D35"/>
    <w:rsid w:val="0093430A"/>
    <w:rsid w:val="00936C37"/>
    <w:rsid w:val="00937374"/>
    <w:rsid w:val="009401CE"/>
    <w:rsid w:val="009409D3"/>
    <w:rsid w:val="0094174B"/>
    <w:rsid w:val="0094237A"/>
    <w:rsid w:val="00943F5A"/>
    <w:rsid w:val="00945755"/>
    <w:rsid w:val="00945B09"/>
    <w:rsid w:val="0094657E"/>
    <w:rsid w:val="009471F9"/>
    <w:rsid w:val="00947333"/>
    <w:rsid w:val="00950605"/>
    <w:rsid w:val="00950AE9"/>
    <w:rsid w:val="00950B80"/>
    <w:rsid w:val="009527AB"/>
    <w:rsid w:val="00952D5C"/>
    <w:rsid w:val="0095411C"/>
    <w:rsid w:val="009544C4"/>
    <w:rsid w:val="0095504D"/>
    <w:rsid w:val="0095598A"/>
    <w:rsid w:val="009559DC"/>
    <w:rsid w:val="0095765D"/>
    <w:rsid w:val="009604A4"/>
    <w:rsid w:val="00960963"/>
    <w:rsid w:val="009645FD"/>
    <w:rsid w:val="00966499"/>
    <w:rsid w:val="009703C9"/>
    <w:rsid w:val="00970724"/>
    <w:rsid w:val="0097087D"/>
    <w:rsid w:val="009708AC"/>
    <w:rsid w:val="00970C5C"/>
    <w:rsid w:val="00970E16"/>
    <w:rsid w:val="009713F0"/>
    <w:rsid w:val="00971E77"/>
    <w:rsid w:val="00971F6E"/>
    <w:rsid w:val="00973C7C"/>
    <w:rsid w:val="00974CA2"/>
    <w:rsid w:val="00974E04"/>
    <w:rsid w:val="0097617D"/>
    <w:rsid w:val="0097673F"/>
    <w:rsid w:val="00976BFC"/>
    <w:rsid w:val="009776F0"/>
    <w:rsid w:val="0097776F"/>
    <w:rsid w:val="0098164B"/>
    <w:rsid w:val="00981A0A"/>
    <w:rsid w:val="00982235"/>
    <w:rsid w:val="00982CC0"/>
    <w:rsid w:val="00982F56"/>
    <w:rsid w:val="009835AE"/>
    <w:rsid w:val="009839DA"/>
    <w:rsid w:val="00985BD3"/>
    <w:rsid w:val="00986164"/>
    <w:rsid w:val="00990F29"/>
    <w:rsid w:val="0099153B"/>
    <w:rsid w:val="0099262D"/>
    <w:rsid w:val="00993611"/>
    <w:rsid w:val="00994D15"/>
    <w:rsid w:val="00995461"/>
    <w:rsid w:val="009960F8"/>
    <w:rsid w:val="00996A61"/>
    <w:rsid w:val="009976E5"/>
    <w:rsid w:val="00997A16"/>
    <w:rsid w:val="009A2782"/>
    <w:rsid w:val="009A3079"/>
    <w:rsid w:val="009A3222"/>
    <w:rsid w:val="009A341A"/>
    <w:rsid w:val="009A3A36"/>
    <w:rsid w:val="009A43A7"/>
    <w:rsid w:val="009A6465"/>
    <w:rsid w:val="009A6D3D"/>
    <w:rsid w:val="009A6FDD"/>
    <w:rsid w:val="009B0643"/>
    <w:rsid w:val="009B1E4B"/>
    <w:rsid w:val="009B24AB"/>
    <w:rsid w:val="009B36D4"/>
    <w:rsid w:val="009B4534"/>
    <w:rsid w:val="009B5C5D"/>
    <w:rsid w:val="009B6713"/>
    <w:rsid w:val="009C03E4"/>
    <w:rsid w:val="009C27C9"/>
    <w:rsid w:val="009C4079"/>
    <w:rsid w:val="009C4BEF"/>
    <w:rsid w:val="009C5566"/>
    <w:rsid w:val="009C6B34"/>
    <w:rsid w:val="009D1183"/>
    <w:rsid w:val="009D18F5"/>
    <w:rsid w:val="009D23C8"/>
    <w:rsid w:val="009D2A80"/>
    <w:rsid w:val="009D2E5C"/>
    <w:rsid w:val="009D30C7"/>
    <w:rsid w:val="009D3D4F"/>
    <w:rsid w:val="009D426A"/>
    <w:rsid w:val="009D56DB"/>
    <w:rsid w:val="009D5BA8"/>
    <w:rsid w:val="009D6AAF"/>
    <w:rsid w:val="009D70CC"/>
    <w:rsid w:val="009D7F94"/>
    <w:rsid w:val="009E0031"/>
    <w:rsid w:val="009E29EC"/>
    <w:rsid w:val="009E2B50"/>
    <w:rsid w:val="009E2CE6"/>
    <w:rsid w:val="009E35EA"/>
    <w:rsid w:val="009E598D"/>
    <w:rsid w:val="009E65D1"/>
    <w:rsid w:val="009E78F2"/>
    <w:rsid w:val="009F0008"/>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1F68"/>
    <w:rsid w:val="00A12747"/>
    <w:rsid w:val="00A14546"/>
    <w:rsid w:val="00A14BC7"/>
    <w:rsid w:val="00A16ADF"/>
    <w:rsid w:val="00A16BA7"/>
    <w:rsid w:val="00A16EF2"/>
    <w:rsid w:val="00A16F07"/>
    <w:rsid w:val="00A202B1"/>
    <w:rsid w:val="00A215A9"/>
    <w:rsid w:val="00A23C09"/>
    <w:rsid w:val="00A24B88"/>
    <w:rsid w:val="00A25DD2"/>
    <w:rsid w:val="00A26613"/>
    <w:rsid w:val="00A26ABB"/>
    <w:rsid w:val="00A30A26"/>
    <w:rsid w:val="00A319CB"/>
    <w:rsid w:val="00A3206E"/>
    <w:rsid w:val="00A342DC"/>
    <w:rsid w:val="00A34493"/>
    <w:rsid w:val="00A34832"/>
    <w:rsid w:val="00A34E2E"/>
    <w:rsid w:val="00A35AA6"/>
    <w:rsid w:val="00A35DCB"/>
    <w:rsid w:val="00A374AE"/>
    <w:rsid w:val="00A400FB"/>
    <w:rsid w:val="00A40317"/>
    <w:rsid w:val="00A40A2B"/>
    <w:rsid w:val="00A43B03"/>
    <w:rsid w:val="00A43DE5"/>
    <w:rsid w:val="00A44797"/>
    <w:rsid w:val="00A44BE6"/>
    <w:rsid w:val="00A45B01"/>
    <w:rsid w:val="00A4614D"/>
    <w:rsid w:val="00A4627B"/>
    <w:rsid w:val="00A466D9"/>
    <w:rsid w:val="00A47051"/>
    <w:rsid w:val="00A472FA"/>
    <w:rsid w:val="00A50C5F"/>
    <w:rsid w:val="00A51036"/>
    <w:rsid w:val="00A521D7"/>
    <w:rsid w:val="00A522BB"/>
    <w:rsid w:val="00A522F3"/>
    <w:rsid w:val="00A52BC2"/>
    <w:rsid w:val="00A54F75"/>
    <w:rsid w:val="00A555CB"/>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C7"/>
    <w:rsid w:val="00A87B87"/>
    <w:rsid w:val="00A905D1"/>
    <w:rsid w:val="00A90E61"/>
    <w:rsid w:val="00A91E64"/>
    <w:rsid w:val="00A93C34"/>
    <w:rsid w:val="00A94940"/>
    <w:rsid w:val="00A95373"/>
    <w:rsid w:val="00A95C5B"/>
    <w:rsid w:val="00AA0067"/>
    <w:rsid w:val="00AA00F6"/>
    <w:rsid w:val="00AA0C37"/>
    <w:rsid w:val="00AA11BD"/>
    <w:rsid w:val="00AA1894"/>
    <w:rsid w:val="00AA1D9E"/>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68F"/>
    <w:rsid w:val="00AC21CF"/>
    <w:rsid w:val="00AC2433"/>
    <w:rsid w:val="00AC3B8A"/>
    <w:rsid w:val="00AC40BD"/>
    <w:rsid w:val="00AC42C1"/>
    <w:rsid w:val="00AC43DB"/>
    <w:rsid w:val="00AC4751"/>
    <w:rsid w:val="00AC561E"/>
    <w:rsid w:val="00AC5AA7"/>
    <w:rsid w:val="00AC6745"/>
    <w:rsid w:val="00AC6898"/>
    <w:rsid w:val="00AC6949"/>
    <w:rsid w:val="00AC6B71"/>
    <w:rsid w:val="00AC6E1D"/>
    <w:rsid w:val="00AD00AB"/>
    <w:rsid w:val="00AD04E4"/>
    <w:rsid w:val="00AD159F"/>
    <w:rsid w:val="00AD2DEE"/>
    <w:rsid w:val="00AD35F6"/>
    <w:rsid w:val="00AD3FA1"/>
    <w:rsid w:val="00AD4DA9"/>
    <w:rsid w:val="00AD609C"/>
    <w:rsid w:val="00AD6F48"/>
    <w:rsid w:val="00AE11E4"/>
    <w:rsid w:val="00AE14AC"/>
    <w:rsid w:val="00AE1745"/>
    <w:rsid w:val="00AE25EF"/>
    <w:rsid w:val="00AE2625"/>
    <w:rsid w:val="00AE3E14"/>
    <w:rsid w:val="00AE4742"/>
    <w:rsid w:val="00AE5084"/>
    <w:rsid w:val="00AE6AD1"/>
    <w:rsid w:val="00AE739B"/>
    <w:rsid w:val="00AF0822"/>
    <w:rsid w:val="00AF0A03"/>
    <w:rsid w:val="00AF0F25"/>
    <w:rsid w:val="00AF1A64"/>
    <w:rsid w:val="00AF24DA"/>
    <w:rsid w:val="00AF295D"/>
    <w:rsid w:val="00AF2F80"/>
    <w:rsid w:val="00AF614B"/>
    <w:rsid w:val="00AF623A"/>
    <w:rsid w:val="00AF6ED6"/>
    <w:rsid w:val="00AF7939"/>
    <w:rsid w:val="00AF7AB5"/>
    <w:rsid w:val="00B00DFE"/>
    <w:rsid w:val="00B01DD6"/>
    <w:rsid w:val="00B05907"/>
    <w:rsid w:val="00B07D89"/>
    <w:rsid w:val="00B107A3"/>
    <w:rsid w:val="00B1255D"/>
    <w:rsid w:val="00B128A4"/>
    <w:rsid w:val="00B129F3"/>
    <w:rsid w:val="00B13CFB"/>
    <w:rsid w:val="00B1403E"/>
    <w:rsid w:val="00B1488F"/>
    <w:rsid w:val="00B14F94"/>
    <w:rsid w:val="00B15A6E"/>
    <w:rsid w:val="00B16414"/>
    <w:rsid w:val="00B16F8A"/>
    <w:rsid w:val="00B20846"/>
    <w:rsid w:val="00B20C7E"/>
    <w:rsid w:val="00B20EE2"/>
    <w:rsid w:val="00B21A53"/>
    <w:rsid w:val="00B22743"/>
    <w:rsid w:val="00B2284B"/>
    <w:rsid w:val="00B23B4B"/>
    <w:rsid w:val="00B23C8A"/>
    <w:rsid w:val="00B257E5"/>
    <w:rsid w:val="00B2593E"/>
    <w:rsid w:val="00B26ED4"/>
    <w:rsid w:val="00B301D9"/>
    <w:rsid w:val="00B326E8"/>
    <w:rsid w:val="00B32A49"/>
    <w:rsid w:val="00B32D48"/>
    <w:rsid w:val="00B33F09"/>
    <w:rsid w:val="00B37458"/>
    <w:rsid w:val="00B375C1"/>
    <w:rsid w:val="00B4023C"/>
    <w:rsid w:val="00B4182A"/>
    <w:rsid w:val="00B41DA9"/>
    <w:rsid w:val="00B42445"/>
    <w:rsid w:val="00B43753"/>
    <w:rsid w:val="00B43E43"/>
    <w:rsid w:val="00B43FDE"/>
    <w:rsid w:val="00B4587A"/>
    <w:rsid w:val="00B46AFA"/>
    <w:rsid w:val="00B46F53"/>
    <w:rsid w:val="00B471FB"/>
    <w:rsid w:val="00B4770B"/>
    <w:rsid w:val="00B5022F"/>
    <w:rsid w:val="00B5136F"/>
    <w:rsid w:val="00B52252"/>
    <w:rsid w:val="00B52DA3"/>
    <w:rsid w:val="00B561E8"/>
    <w:rsid w:val="00B60A29"/>
    <w:rsid w:val="00B6177E"/>
    <w:rsid w:val="00B629FC"/>
    <w:rsid w:val="00B62DE1"/>
    <w:rsid w:val="00B62E3E"/>
    <w:rsid w:val="00B64339"/>
    <w:rsid w:val="00B652B7"/>
    <w:rsid w:val="00B65A02"/>
    <w:rsid w:val="00B65F7A"/>
    <w:rsid w:val="00B66366"/>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87E7E"/>
    <w:rsid w:val="00B9010F"/>
    <w:rsid w:val="00B9032E"/>
    <w:rsid w:val="00B91043"/>
    <w:rsid w:val="00B9199E"/>
    <w:rsid w:val="00B92827"/>
    <w:rsid w:val="00B942FF"/>
    <w:rsid w:val="00B9495F"/>
    <w:rsid w:val="00B96216"/>
    <w:rsid w:val="00B96F5E"/>
    <w:rsid w:val="00B972F5"/>
    <w:rsid w:val="00BA01CF"/>
    <w:rsid w:val="00BA0651"/>
    <w:rsid w:val="00BA1076"/>
    <w:rsid w:val="00BA185A"/>
    <w:rsid w:val="00BA19C4"/>
    <w:rsid w:val="00BA1D83"/>
    <w:rsid w:val="00BA21F2"/>
    <w:rsid w:val="00BA2246"/>
    <w:rsid w:val="00BA25FF"/>
    <w:rsid w:val="00BA27DD"/>
    <w:rsid w:val="00BA47C6"/>
    <w:rsid w:val="00BA5873"/>
    <w:rsid w:val="00BA631F"/>
    <w:rsid w:val="00BA7315"/>
    <w:rsid w:val="00BA75B3"/>
    <w:rsid w:val="00BA7A3F"/>
    <w:rsid w:val="00BB2B08"/>
    <w:rsid w:val="00BB3ABD"/>
    <w:rsid w:val="00BB3F8E"/>
    <w:rsid w:val="00BB4EE7"/>
    <w:rsid w:val="00BB5192"/>
    <w:rsid w:val="00BB724A"/>
    <w:rsid w:val="00BB75D3"/>
    <w:rsid w:val="00BB762D"/>
    <w:rsid w:val="00BC02C9"/>
    <w:rsid w:val="00BC0A30"/>
    <w:rsid w:val="00BC1053"/>
    <w:rsid w:val="00BC1502"/>
    <w:rsid w:val="00BC288F"/>
    <w:rsid w:val="00BC2A25"/>
    <w:rsid w:val="00BC2F89"/>
    <w:rsid w:val="00BC30DD"/>
    <w:rsid w:val="00BC3299"/>
    <w:rsid w:val="00BC3FC2"/>
    <w:rsid w:val="00BC4580"/>
    <w:rsid w:val="00BC590B"/>
    <w:rsid w:val="00BC5CBD"/>
    <w:rsid w:val="00BD07D5"/>
    <w:rsid w:val="00BD425B"/>
    <w:rsid w:val="00BD43AE"/>
    <w:rsid w:val="00BD48F4"/>
    <w:rsid w:val="00BD5535"/>
    <w:rsid w:val="00BD5855"/>
    <w:rsid w:val="00BD5D41"/>
    <w:rsid w:val="00BD7ECA"/>
    <w:rsid w:val="00BE1DEC"/>
    <w:rsid w:val="00BE2ADA"/>
    <w:rsid w:val="00BE38CD"/>
    <w:rsid w:val="00BE45F4"/>
    <w:rsid w:val="00BE4946"/>
    <w:rsid w:val="00BE5367"/>
    <w:rsid w:val="00BF1110"/>
    <w:rsid w:val="00BF33F4"/>
    <w:rsid w:val="00BF3796"/>
    <w:rsid w:val="00BF428F"/>
    <w:rsid w:val="00BF4674"/>
    <w:rsid w:val="00BF4BEB"/>
    <w:rsid w:val="00BF5B97"/>
    <w:rsid w:val="00BF618F"/>
    <w:rsid w:val="00BF641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67F"/>
    <w:rsid w:val="00C1384B"/>
    <w:rsid w:val="00C13933"/>
    <w:rsid w:val="00C14370"/>
    <w:rsid w:val="00C1455D"/>
    <w:rsid w:val="00C147F1"/>
    <w:rsid w:val="00C16DE3"/>
    <w:rsid w:val="00C16F86"/>
    <w:rsid w:val="00C20A16"/>
    <w:rsid w:val="00C20C06"/>
    <w:rsid w:val="00C21D39"/>
    <w:rsid w:val="00C256D8"/>
    <w:rsid w:val="00C261E1"/>
    <w:rsid w:val="00C3177D"/>
    <w:rsid w:val="00C3207C"/>
    <w:rsid w:val="00C32BBA"/>
    <w:rsid w:val="00C32F97"/>
    <w:rsid w:val="00C330A0"/>
    <w:rsid w:val="00C330E9"/>
    <w:rsid w:val="00C3356D"/>
    <w:rsid w:val="00C347E7"/>
    <w:rsid w:val="00C36691"/>
    <w:rsid w:val="00C369D2"/>
    <w:rsid w:val="00C36F07"/>
    <w:rsid w:val="00C371C6"/>
    <w:rsid w:val="00C410CD"/>
    <w:rsid w:val="00C413C9"/>
    <w:rsid w:val="00C41411"/>
    <w:rsid w:val="00C41B8D"/>
    <w:rsid w:val="00C4366D"/>
    <w:rsid w:val="00C43C77"/>
    <w:rsid w:val="00C45A8D"/>
    <w:rsid w:val="00C46DD6"/>
    <w:rsid w:val="00C470E0"/>
    <w:rsid w:val="00C4783A"/>
    <w:rsid w:val="00C47CB0"/>
    <w:rsid w:val="00C501FD"/>
    <w:rsid w:val="00C50796"/>
    <w:rsid w:val="00C50BE6"/>
    <w:rsid w:val="00C517DF"/>
    <w:rsid w:val="00C519E7"/>
    <w:rsid w:val="00C51D40"/>
    <w:rsid w:val="00C52F48"/>
    <w:rsid w:val="00C549BB"/>
    <w:rsid w:val="00C56E07"/>
    <w:rsid w:val="00C575B1"/>
    <w:rsid w:val="00C6093B"/>
    <w:rsid w:val="00C60CE6"/>
    <w:rsid w:val="00C610E6"/>
    <w:rsid w:val="00C63772"/>
    <w:rsid w:val="00C63AF7"/>
    <w:rsid w:val="00C64184"/>
    <w:rsid w:val="00C642AC"/>
    <w:rsid w:val="00C667F4"/>
    <w:rsid w:val="00C70367"/>
    <w:rsid w:val="00C70420"/>
    <w:rsid w:val="00C70489"/>
    <w:rsid w:val="00C70732"/>
    <w:rsid w:val="00C708BF"/>
    <w:rsid w:val="00C71BEC"/>
    <w:rsid w:val="00C73144"/>
    <w:rsid w:val="00C74164"/>
    <w:rsid w:val="00C75112"/>
    <w:rsid w:val="00C7574E"/>
    <w:rsid w:val="00C75B04"/>
    <w:rsid w:val="00C75B3C"/>
    <w:rsid w:val="00C769AE"/>
    <w:rsid w:val="00C76CF3"/>
    <w:rsid w:val="00C7716E"/>
    <w:rsid w:val="00C77A17"/>
    <w:rsid w:val="00C80087"/>
    <w:rsid w:val="00C83EA6"/>
    <w:rsid w:val="00C844A3"/>
    <w:rsid w:val="00C845F2"/>
    <w:rsid w:val="00C84B5D"/>
    <w:rsid w:val="00C84BBF"/>
    <w:rsid w:val="00C852F7"/>
    <w:rsid w:val="00C870D1"/>
    <w:rsid w:val="00C8747F"/>
    <w:rsid w:val="00C90BCC"/>
    <w:rsid w:val="00C90EE0"/>
    <w:rsid w:val="00C9218A"/>
    <w:rsid w:val="00C922E7"/>
    <w:rsid w:val="00C93ECD"/>
    <w:rsid w:val="00C944F5"/>
    <w:rsid w:val="00C946F3"/>
    <w:rsid w:val="00C948DA"/>
    <w:rsid w:val="00C956EA"/>
    <w:rsid w:val="00C95AD2"/>
    <w:rsid w:val="00C964F9"/>
    <w:rsid w:val="00C97560"/>
    <w:rsid w:val="00C97D70"/>
    <w:rsid w:val="00CA0FB0"/>
    <w:rsid w:val="00CA16B6"/>
    <w:rsid w:val="00CA1CE9"/>
    <w:rsid w:val="00CA243C"/>
    <w:rsid w:val="00CA2530"/>
    <w:rsid w:val="00CA2E69"/>
    <w:rsid w:val="00CA54AE"/>
    <w:rsid w:val="00CA551B"/>
    <w:rsid w:val="00CA5A65"/>
    <w:rsid w:val="00CA66BD"/>
    <w:rsid w:val="00CA756D"/>
    <w:rsid w:val="00CA773A"/>
    <w:rsid w:val="00CB27A6"/>
    <w:rsid w:val="00CB2F5E"/>
    <w:rsid w:val="00CB495C"/>
    <w:rsid w:val="00CB5298"/>
    <w:rsid w:val="00CB63EC"/>
    <w:rsid w:val="00CB659D"/>
    <w:rsid w:val="00CB7A3C"/>
    <w:rsid w:val="00CC0E03"/>
    <w:rsid w:val="00CC1F2C"/>
    <w:rsid w:val="00CC24B3"/>
    <w:rsid w:val="00CC2DFC"/>
    <w:rsid w:val="00CC3128"/>
    <w:rsid w:val="00CC4D24"/>
    <w:rsid w:val="00CC51E3"/>
    <w:rsid w:val="00CC6035"/>
    <w:rsid w:val="00CC6326"/>
    <w:rsid w:val="00CC7F61"/>
    <w:rsid w:val="00CD08B9"/>
    <w:rsid w:val="00CD0ED6"/>
    <w:rsid w:val="00CD178B"/>
    <w:rsid w:val="00CD1FF7"/>
    <w:rsid w:val="00CD261B"/>
    <w:rsid w:val="00CD2793"/>
    <w:rsid w:val="00CD4CE4"/>
    <w:rsid w:val="00CD6833"/>
    <w:rsid w:val="00CD692E"/>
    <w:rsid w:val="00CE0966"/>
    <w:rsid w:val="00CE0A8B"/>
    <w:rsid w:val="00CE0E42"/>
    <w:rsid w:val="00CE0EEC"/>
    <w:rsid w:val="00CE1E76"/>
    <w:rsid w:val="00CE36D1"/>
    <w:rsid w:val="00CE39B1"/>
    <w:rsid w:val="00CE3D40"/>
    <w:rsid w:val="00CE4533"/>
    <w:rsid w:val="00CE54B2"/>
    <w:rsid w:val="00CE5E85"/>
    <w:rsid w:val="00CF0044"/>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1074F"/>
    <w:rsid w:val="00D10E1F"/>
    <w:rsid w:val="00D1119F"/>
    <w:rsid w:val="00D11365"/>
    <w:rsid w:val="00D12D84"/>
    <w:rsid w:val="00D1425E"/>
    <w:rsid w:val="00D14304"/>
    <w:rsid w:val="00D15E9F"/>
    <w:rsid w:val="00D16205"/>
    <w:rsid w:val="00D174F8"/>
    <w:rsid w:val="00D17540"/>
    <w:rsid w:val="00D17A59"/>
    <w:rsid w:val="00D22512"/>
    <w:rsid w:val="00D25113"/>
    <w:rsid w:val="00D254A6"/>
    <w:rsid w:val="00D26555"/>
    <w:rsid w:val="00D26F0E"/>
    <w:rsid w:val="00D27DBE"/>
    <w:rsid w:val="00D30E85"/>
    <w:rsid w:val="00D311F5"/>
    <w:rsid w:val="00D313FF"/>
    <w:rsid w:val="00D33B37"/>
    <w:rsid w:val="00D34A62"/>
    <w:rsid w:val="00D35248"/>
    <w:rsid w:val="00D35FD1"/>
    <w:rsid w:val="00D3650D"/>
    <w:rsid w:val="00D366FB"/>
    <w:rsid w:val="00D36E4D"/>
    <w:rsid w:val="00D37033"/>
    <w:rsid w:val="00D40EA3"/>
    <w:rsid w:val="00D43D94"/>
    <w:rsid w:val="00D441FB"/>
    <w:rsid w:val="00D444B5"/>
    <w:rsid w:val="00D44550"/>
    <w:rsid w:val="00D460B9"/>
    <w:rsid w:val="00D46CE3"/>
    <w:rsid w:val="00D46D4D"/>
    <w:rsid w:val="00D4798F"/>
    <w:rsid w:val="00D47A8E"/>
    <w:rsid w:val="00D50071"/>
    <w:rsid w:val="00D502AB"/>
    <w:rsid w:val="00D516BB"/>
    <w:rsid w:val="00D533C1"/>
    <w:rsid w:val="00D53E25"/>
    <w:rsid w:val="00D54D60"/>
    <w:rsid w:val="00D5554D"/>
    <w:rsid w:val="00D557CC"/>
    <w:rsid w:val="00D56335"/>
    <w:rsid w:val="00D5777D"/>
    <w:rsid w:val="00D60096"/>
    <w:rsid w:val="00D609CE"/>
    <w:rsid w:val="00D61711"/>
    <w:rsid w:val="00D6185E"/>
    <w:rsid w:val="00D62085"/>
    <w:rsid w:val="00D631C8"/>
    <w:rsid w:val="00D64C0A"/>
    <w:rsid w:val="00D66A41"/>
    <w:rsid w:val="00D66B6D"/>
    <w:rsid w:val="00D66CD0"/>
    <w:rsid w:val="00D67B28"/>
    <w:rsid w:val="00D713D3"/>
    <w:rsid w:val="00D714DF"/>
    <w:rsid w:val="00D71670"/>
    <w:rsid w:val="00D71CB4"/>
    <w:rsid w:val="00D7204B"/>
    <w:rsid w:val="00D73BAB"/>
    <w:rsid w:val="00D74268"/>
    <w:rsid w:val="00D75AAF"/>
    <w:rsid w:val="00D767C9"/>
    <w:rsid w:val="00D76F0E"/>
    <w:rsid w:val="00D77956"/>
    <w:rsid w:val="00D77CC5"/>
    <w:rsid w:val="00D80779"/>
    <w:rsid w:val="00D80CC2"/>
    <w:rsid w:val="00D81C92"/>
    <w:rsid w:val="00D81E1E"/>
    <w:rsid w:val="00D8207B"/>
    <w:rsid w:val="00D820E2"/>
    <w:rsid w:val="00D82329"/>
    <w:rsid w:val="00D8334E"/>
    <w:rsid w:val="00D86774"/>
    <w:rsid w:val="00D87984"/>
    <w:rsid w:val="00D928FB"/>
    <w:rsid w:val="00D93D23"/>
    <w:rsid w:val="00D95353"/>
    <w:rsid w:val="00D9545E"/>
    <w:rsid w:val="00D95F26"/>
    <w:rsid w:val="00D960DA"/>
    <w:rsid w:val="00D96515"/>
    <w:rsid w:val="00D9669B"/>
    <w:rsid w:val="00D96938"/>
    <w:rsid w:val="00D9753F"/>
    <w:rsid w:val="00D97844"/>
    <w:rsid w:val="00D97DEB"/>
    <w:rsid w:val="00DA0889"/>
    <w:rsid w:val="00DA0B1C"/>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6189"/>
    <w:rsid w:val="00DD0197"/>
    <w:rsid w:val="00DD0457"/>
    <w:rsid w:val="00DD05EF"/>
    <w:rsid w:val="00DD06D4"/>
    <w:rsid w:val="00DD0773"/>
    <w:rsid w:val="00DD23AC"/>
    <w:rsid w:val="00DD3065"/>
    <w:rsid w:val="00DD3416"/>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15F"/>
    <w:rsid w:val="00E00D8B"/>
    <w:rsid w:val="00E01011"/>
    <w:rsid w:val="00E025C2"/>
    <w:rsid w:val="00E0299F"/>
    <w:rsid w:val="00E02C69"/>
    <w:rsid w:val="00E037C3"/>
    <w:rsid w:val="00E039FD"/>
    <w:rsid w:val="00E0461D"/>
    <w:rsid w:val="00E0504A"/>
    <w:rsid w:val="00E06AD5"/>
    <w:rsid w:val="00E07A8A"/>
    <w:rsid w:val="00E10239"/>
    <w:rsid w:val="00E10473"/>
    <w:rsid w:val="00E116C4"/>
    <w:rsid w:val="00E11F84"/>
    <w:rsid w:val="00E13732"/>
    <w:rsid w:val="00E13A4A"/>
    <w:rsid w:val="00E14BDF"/>
    <w:rsid w:val="00E15299"/>
    <w:rsid w:val="00E15F34"/>
    <w:rsid w:val="00E16629"/>
    <w:rsid w:val="00E17D43"/>
    <w:rsid w:val="00E2055C"/>
    <w:rsid w:val="00E231AB"/>
    <w:rsid w:val="00E2320A"/>
    <w:rsid w:val="00E2436D"/>
    <w:rsid w:val="00E246CA"/>
    <w:rsid w:val="00E2497C"/>
    <w:rsid w:val="00E30A8D"/>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5C9B"/>
    <w:rsid w:val="00E4692D"/>
    <w:rsid w:val="00E46CB3"/>
    <w:rsid w:val="00E472E8"/>
    <w:rsid w:val="00E47573"/>
    <w:rsid w:val="00E4778B"/>
    <w:rsid w:val="00E477E8"/>
    <w:rsid w:val="00E51CF0"/>
    <w:rsid w:val="00E51F25"/>
    <w:rsid w:val="00E5236E"/>
    <w:rsid w:val="00E53B10"/>
    <w:rsid w:val="00E53E83"/>
    <w:rsid w:val="00E53ED8"/>
    <w:rsid w:val="00E5421B"/>
    <w:rsid w:val="00E5425E"/>
    <w:rsid w:val="00E55ECC"/>
    <w:rsid w:val="00E569C8"/>
    <w:rsid w:val="00E57361"/>
    <w:rsid w:val="00E57E48"/>
    <w:rsid w:val="00E60314"/>
    <w:rsid w:val="00E6074A"/>
    <w:rsid w:val="00E60786"/>
    <w:rsid w:val="00E60B82"/>
    <w:rsid w:val="00E60F34"/>
    <w:rsid w:val="00E6129A"/>
    <w:rsid w:val="00E615C5"/>
    <w:rsid w:val="00E63418"/>
    <w:rsid w:val="00E6342C"/>
    <w:rsid w:val="00E63B74"/>
    <w:rsid w:val="00E6433F"/>
    <w:rsid w:val="00E64451"/>
    <w:rsid w:val="00E650A7"/>
    <w:rsid w:val="00E66D09"/>
    <w:rsid w:val="00E67B09"/>
    <w:rsid w:val="00E70730"/>
    <w:rsid w:val="00E71CB1"/>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D31"/>
    <w:rsid w:val="00E86FC4"/>
    <w:rsid w:val="00E9062E"/>
    <w:rsid w:val="00E90709"/>
    <w:rsid w:val="00E92D5C"/>
    <w:rsid w:val="00E92FDF"/>
    <w:rsid w:val="00E93761"/>
    <w:rsid w:val="00E9376B"/>
    <w:rsid w:val="00E93C7E"/>
    <w:rsid w:val="00E947E9"/>
    <w:rsid w:val="00E94BCA"/>
    <w:rsid w:val="00E96985"/>
    <w:rsid w:val="00E971EE"/>
    <w:rsid w:val="00E979F9"/>
    <w:rsid w:val="00EA0305"/>
    <w:rsid w:val="00EA1F15"/>
    <w:rsid w:val="00EA385F"/>
    <w:rsid w:val="00EA47C5"/>
    <w:rsid w:val="00EA4B1F"/>
    <w:rsid w:val="00EA52BD"/>
    <w:rsid w:val="00EA789F"/>
    <w:rsid w:val="00EB115E"/>
    <w:rsid w:val="00EB1381"/>
    <w:rsid w:val="00EB1540"/>
    <w:rsid w:val="00EB19DE"/>
    <w:rsid w:val="00EB29C7"/>
    <w:rsid w:val="00EB33FF"/>
    <w:rsid w:val="00EB3887"/>
    <w:rsid w:val="00EB5E93"/>
    <w:rsid w:val="00EB7C32"/>
    <w:rsid w:val="00EC0287"/>
    <w:rsid w:val="00EC06A5"/>
    <w:rsid w:val="00EC0C29"/>
    <w:rsid w:val="00EC2564"/>
    <w:rsid w:val="00EC2ED4"/>
    <w:rsid w:val="00EC3265"/>
    <w:rsid w:val="00EC4A8B"/>
    <w:rsid w:val="00EC5036"/>
    <w:rsid w:val="00EC5138"/>
    <w:rsid w:val="00EC5549"/>
    <w:rsid w:val="00EC6CFE"/>
    <w:rsid w:val="00EC7201"/>
    <w:rsid w:val="00EC7B20"/>
    <w:rsid w:val="00ED0745"/>
    <w:rsid w:val="00ED08BF"/>
    <w:rsid w:val="00ED0CA9"/>
    <w:rsid w:val="00ED3696"/>
    <w:rsid w:val="00ED3AE4"/>
    <w:rsid w:val="00ED5553"/>
    <w:rsid w:val="00ED5A39"/>
    <w:rsid w:val="00ED6D0F"/>
    <w:rsid w:val="00ED7AAC"/>
    <w:rsid w:val="00EE259C"/>
    <w:rsid w:val="00EE31DA"/>
    <w:rsid w:val="00EE5A1E"/>
    <w:rsid w:val="00EE65AF"/>
    <w:rsid w:val="00EE65B7"/>
    <w:rsid w:val="00EE6954"/>
    <w:rsid w:val="00EE6CBA"/>
    <w:rsid w:val="00EE7672"/>
    <w:rsid w:val="00EF06E3"/>
    <w:rsid w:val="00EF0719"/>
    <w:rsid w:val="00EF166C"/>
    <w:rsid w:val="00EF3020"/>
    <w:rsid w:val="00EF32E9"/>
    <w:rsid w:val="00EF35FC"/>
    <w:rsid w:val="00EF3BCD"/>
    <w:rsid w:val="00EF53B5"/>
    <w:rsid w:val="00EF78B2"/>
    <w:rsid w:val="00EF7A3C"/>
    <w:rsid w:val="00F006DC"/>
    <w:rsid w:val="00F015C7"/>
    <w:rsid w:val="00F0280B"/>
    <w:rsid w:val="00F0339C"/>
    <w:rsid w:val="00F03D63"/>
    <w:rsid w:val="00F060FF"/>
    <w:rsid w:val="00F066FF"/>
    <w:rsid w:val="00F07B74"/>
    <w:rsid w:val="00F107FE"/>
    <w:rsid w:val="00F1160A"/>
    <w:rsid w:val="00F11A3C"/>
    <w:rsid w:val="00F11C24"/>
    <w:rsid w:val="00F12221"/>
    <w:rsid w:val="00F142A4"/>
    <w:rsid w:val="00F14367"/>
    <w:rsid w:val="00F154BB"/>
    <w:rsid w:val="00F164DE"/>
    <w:rsid w:val="00F16A28"/>
    <w:rsid w:val="00F16E4A"/>
    <w:rsid w:val="00F2046D"/>
    <w:rsid w:val="00F20A13"/>
    <w:rsid w:val="00F22538"/>
    <w:rsid w:val="00F22E43"/>
    <w:rsid w:val="00F24913"/>
    <w:rsid w:val="00F25313"/>
    <w:rsid w:val="00F25362"/>
    <w:rsid w:val="00F2618E"/>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40854"/>
    <w:rsid w:val="00F40BF6"/>
    <w:rsid w:val="00F41406"/>
    <w:rsid w:val="00F42527"/>
    <w:rsid w:val="00F4300D"/>
    <w:rsid w:val="00F46206"/>
    <w:rsid w:val="00F46821"/>
    <w:rsid w:val="00F478AC"/>
    <w:rsid w:val="00F5044F"/>
    <w:rsid w:val="00F50931"/>
    <w:rsid w:val="00F5101B"/>
    <w:rsid w:val="00F5152C"/>
    <w:rsid w:val="00F515AD"/>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C9C"/>
    <w:rsid w:val="00F62F02"/>
    <w:rsid w:val="00F64DFE"/>
    <w:rsid w:val="00F65C7E"/>
    <w:rsid w:val="00F65DF3"/>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D23"/>
    <w:rsid w:val="00F914A6"/>
    <w:rsid w:val="00F91531"/>
    <w:rsid w:val="00F93DB3"/>
    <w:rsid w:val="00F93E9A"/>
    <w:rsid w:val="00F947D5"/>
    <w:rsid w:val="00F956AD"/>
    <w:rsid w:val="00F95EA3"/>
    <w:rsid w:val="00F96C0A"/>
    <w:rsid w:val="00F96FF3"/>
    <w:rsid w:val="00F9766A"/>
    <w:rsid w:val="00F97D7E"/>
    <w:rsid w:val="00F97FB4"/>
    <w:rsid w:val="00FA03FA"/>
    <w:rsid w:val="00FA048F"/>
    <w:rsid w:val="00FA0C9E"/>
    <w:rsid w:val="00FA200F"/>
    <w:rsid w:val="00FA32A0"/>
    <w:rsid w:val="00FA337F"/>
    <w:rsid w:val="00FA3FC4"/>
    <w:rsid w:val="00FA42E7"/>
    <w:rsid w:val="00FA63E7"/>
    <w:rsid w:val="00FB0470"/>
    <w:rsid w:val="00FB10F4"/>
    <w:rsid w:val="00FB158E"/>
    <w:rsid w:val="00FB2497"/>
    <w:rsid w:val="00FB2B81"/>
    <w:rsid w:val="00FB4A5A"/>
    <w:rsid w:val="00FB5810"/>
    <w:rsid w:val="00FB5E39"/>
    <w:rsid w:val="00FB7850"/>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45E9"/>
    <w:rsid w:val="00FD5430"/>
    <w:rsid w:val="00FD5983"/>
    <w:rsid w:val="00FD65F8"/>
    <w:rsid w:val="00FD6EDC"/>
    <w:rsid w:val="00FD78ED"/>
    <w:rsid w:val="00FE0993"/>
    <w:rsid w:val="00FE1FEA"/>
    <w:rsid w:val="00FE27D4"/>
    <w:rsid w:val="00FE34C3"/>
    <w:rsid w:val="00FE432F"/>
    <w:rsid w:val="00FE52BC"/>
    <w:rsid w:val="00FE5354"/>
    <w:rsid w:val="00FE7B6C"/>
    <w:rsid w:val="00FF0A38"/>
    <w:rsid w:val="00FF0D52"/>
    <w:rsid w:val="00FF26BF"/>
    <w:rsid w:val="00FF3B72"/>
    <w:rsid w:val="00FF42B6"/>
    <w:rsid w:val="00FF4A83"/>
    <w:rsid w:val="00FF4F5F"/>
    <w:rsid w:val="00FF6163"/>
    <w:rsid w:val="00FF6AE3"/>
    <w:rsid w:val="00FF6D8F"/>
    <w:rsid w:val="00FF7EC2"/>
    <w:rsid w:val="0E636C28"/>
    <w:rsid w:val="173B3957"/>
    <w:rsid w:val="403171AB"/>
    <w:rsid w:val="4D4145BB"/>
    <w:rsid w:val="58BE40C0"/>
    <w:rsid w:val="63022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48B5E6F"/>
  <w15:docId w15:val="{8AD86884-C454-41A8-901E-AB242CC2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semiHidden="1" w:uiPriority="0" w:qFormat="1"/>
    <w:lsdException w:name="index heading" w:semiHidden="1" w:uiPriority="0"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300" w:lineRule="auto"/>
      <w:textAlignment w:val="baseline"/>
    </w:pPr>
    <w:rPr>
      <w:sz w:val="22"/>
      <w:lang w:val="en-GB" w:eastAsia="zh-C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uiPriority w:val="9"/>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uiPriority w:val="9"/>
    <w:qFormat/>
    <w:pPr>
      <w:outlineLvl w:val="3"/>
    </w:pPr>
    <w:rPr>
      <w:sz w:val="24"/>
    </w:rPr>
  </w:style>
  <w:style w:type="paragraph" w:styleId="Heading5">
    <w:name w:val="heading 5"/>
    <w:basedOn w:val="Heading4"/>
    <w:next w:val="Normal"/>
    <w:uiPriority w:val="9"/>
    <w:qFormat/>
    <w:pPr>
      <w:outlineLvl w:val="4"/>
    </w:pPr>
    <w:rPr>
      <w:sz w:val="22"/>
    </w:rPr>
  </w:style>
  <w:style w:type="paragraph" w:styleId="Heading6">
    <w:name w:val="heading 6"/>
    <w:basedOn w:val="H6"/>
    <w:next w:val="Normal"/>
    <w:uiPriority w:val="9"/>
    <w:qFormat/>
    <w:pPr>
      <w:ind w:left="0" w:firstLine="0"/>
      <w:outlineLvl w:val="5"/>
    </w:pPr>
    <w:rPr>
      <w:b w:val="0"/>
      <w:sz w:val="20"/>
    </w:rPr>
  </w:style>
  <w:style w:type="paragraph" w:styleId="Heading7">
    <w:name w:val="heading 7"/>
    <w:basedOn w:val="H6"/>
    <w:next w:val="Normal"/>
    <w:uiPriority w:val="9"/>
    <w:qFormat/>
    <w:pPr>
      <w:ind w:left="0" w:firstLine="0"/>
      <w:outlineLvl w:val="6"/>
    </w:pPr>
    <w:rPr>
      <w:b w:val="0"/>
      <w:sz w:val="20"/>
    </w:r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
    <w:name w:val="List Number"/>
    <w:basedOn w:val="Normal"/>
    <w:uiPriority w:val="6"/>
    <w:qFormat/>
    <w:pPr>
      <w:numPr>
        <w:numId w:val="1"/>
      </w:numPr>
      <w:overflowPunct/>
      <w:autoSpaceDE/>
      <w:autoSpaceDN/>
      <w:adjustRightInd/>
      <w:spacing w:after="200" w:line="276" w:lineRule="auto"/>
      <w:contextualSpacing/>
      <w:textAlignment w:val="auto"/>
    </w:pPr>
    <w:rPr>
      <w:rFonts w:ascii="Arial" w:hAnsi="Arial"/>
      <w:lang w:bidi="bn-BD"/>
    </w:rPr>
  </w:style>
  <w:style w:type="paragraph" w:styleId="Caption">
    <w:name w:val="caption"/>
    <w:basedOn w:val="Normal"/>
    <w:next w:val="Normal"/>
    <w:link w:val="CaptionChar"/>
    <w:uiPriority w:val="35"/>
    <w:unhideWhenUsed/>
    <w:qFormat/>
    <w:rPr>
      <w:b/>
      <w:bCs/>
      <w:sz w:val="20"/>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semiHidden/>
    <w:qFormat/>
  </w:style>
  <w:style w:type="paragraph" w:styleId="BodyText">
    <w:name w:val="Body Text"/>
    <w:basedOn w:val="Normal"/>
    <w:link w:val="BodyTextChar"/>
    <w:semiHidden/>
    <w:pPr>
      <w:spacing w:after="120"/>
    </w:pPr>
  </w:style>
  <w:style w:type="paragraph" w:styleId="PlainText">
    <w:name w:val="Plain Text"/>
    <w:basedOn w:val="Normal"/>
    <w:semiHidden/>
    <w:qFormat/>
    <w:pPr>
      <w:overflowPunct/>
      <w:autoSpaceDE/>
      <w:autoSpaceDN/>
      <w:adjustRightInd/>
      <w:textAlignment w:val="auto"/>
    </w:pPr>
    <w:rPr>
      <w:rFonts w:ascii="Courier New" w:hAnsi="Courier New"/>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semiHidden/>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pPr>
      <w:overflowPunct/>
      <w:autoSpaceDE/>
      <w:autoSpaceDN/>
      <w:adjustRightInd/>
      <w:spacing w:before="100" w:beforeAutospacing="1" w:after="100" w:afterAutospacing="1"/>
      <w:textAlignment w:val="auto"/>
    </w:pPr>
    <w:rPr>
      <w:sz w:val="24"/>
      <w:szCs w:val="24"/>
      <w:lang w:eastAsia="en-US"/>
    </w:rPr>
  </w:style>
  <w:style w:type="paragraph" w:styleId="Index1">
    <w:name w:val="index 1"/>
    <w:basedOn w:val="Normal"/>
    <w:next w:val="Normal"/>
    <w:semiHidden/>
    <w:pPr>
      <w:ind w:left="200" w:hanging="200"/>
    </w:p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character" w:styleId="CommentReference">
    <w:name w:val="annotation reference"/>
    <w:semiHidden/>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lang w:val="en-GB" w:eastAsia="ja-JP"/>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pPr>
    <w:rPr>
      <w:rFonts w:eastAsia="Times New Roman"/>
      <w:lang w:eastAsia="en-US"/>
    </w:rPr>
  </w:style>
  <w:style w:type="paragraph" w:customStyle="1" w:styleId="NO">
    <w:name w:val="NO"/>
    <w:basedOn w:val="Normal"/>
    <w:link w:val="NOChar"/>
    <w:qFormat/>
    <w:pPr>
      <w:keepLines/>
      <w:ind w:left="1135" w:hanging="851"/>
    </w:pPr>
    <w:rPr>
      <w:rFonts w:eastAsia="Times New Roman"/>
      <w:color w:val="000000"/>
    </w:rPr>
  </w:style>
  <w:style w:type="paragraph" w:customStyle="1" w:styleId="HO">
    <w:name w:val="HO"/>
    <w:basedOn w:val="Normal"/>
    <w:qFormat/>
    <w:pPr>
      <w:jc w:val="right"/>
    </w:pPr>
    <w:rPr>
      <w:rFonts w:eastAsia="Times New Roman"/>
      <w:b/>
      <w:lang w:eastAsia="en-US"/>
    </w:rPr>
  </w:style>
  <w:style w:type="paragraph" w:customStyle="1" w:styleId="HE">
    <w:name w:val="HE"/>
    <w:basedOn w:val="Normal"/>
    <w:qFormat/>
    <w:rPr>
      <w:rFonts w:eastAsia="Times New Roman"/>
      <w:b/>
      <w:lang w:eastAsia="en-US"/>
    </w:rPr>
  </w:style>
  <w:style w:type="paragraph" w:customStyle="1" w:styleId="EX">
    <w:name w:val="EX"/>
    <w:basedOn w:val="Normal"/>
    <w:qFormat/>
    <w:pPr>
      <w:keepLines/>
      <w:ind w:left="1702" w:hanging="1418"/>
    </w:pPr>
    <w:rPr>
      <w:rFonts w:eastAsia="Times New Roman"/>
      <w:color w:val="000000"/>
    </w:rPr>
  </w:style>
  <w:style w:type="paragraph" w:customStyle="1" w:styleId="FP">
    <w:name w:val="FP"/>
    <w:basedOn w:val="Normal"/>
    <w:qFormat/>
    <w:pPr>
      <w:spacing w:after="0"/>
    </w:pPr>
    <w:rPr>
      <w:rFonts w:eastAsia="Times New Roman"/>
      <w:color w:val="00000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pPr>
    <w:rPr>
      <w:rFonts w:eastAsia="Times New Roman"/>
      <w:color w:val="00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pPr>
    <w:rPr>
      <w:rFonts w:ascii="Arial" w:hAnsi="Arial" w:cs="Arial"/>
      <w:color w:val="0000FF"/>
      <w:kern w:val="2"/>
      <w:sz w:val="22"/>
      <w:lang w:eastAsia="zh-CN"/>
    </w:rPr>
  </w:style>
  <w:style w:type="character" w:customStyle="1" w:styleId="CharChar2">
    <w:name w:val="Char Char2"/>
    <w:rPr>
      <w:color w:val="000000"/>
      <w:lang w:val="en-GB" w:eastAsia="ja-JP"/>
    </w:rPr>
  </w:style>
  <w:style w:type="character" w:customStyle="1" w:styleId="CharChar1">
    <w:name w:val="Char Char1"/>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eastAsia="en-US"/>
    </w:rPr>
  </w:style>
  <w:style w:type="paragraph" w:customStyle="1" w:styleId="MediumGrid1-Accent21">
    <w:name w:val="Medium Grid 1 - Accent 21"/>
    <w:basedOn w:val="Normal"/>
    <w:uiPriority w:val="34"/>
    <w:qFormat/>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bleCaption">
    <w:name w:val="Table Caption"/>
    <w:basedOn w:val="Normal"/>
    <w:next w:val="Normal"/>
    <w:uiPriority w:val="13"/>
    <w:qFormat/>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1"/>
      </w:numPr>
      <w:contextualSpacing/>
    </w:pPr>
  </w:style>
  <w:style w:type="paragraph" w:customStyle="1" w:styleId="NormalParagraph">
    <w:name w:val="Normal Paragraph"/>
    <w:uiPriority w:val="99"/>
    <w:qFormat/>
    <w:pPr>
      <w:spacing w:after="200" w:line="276" w:lineRule="auto"/>
    </w:pPr>
    <w:rPr>
      <w:rFonts w:ascii="Arial" w:hAnsi="Arial"/>
      <w:sz w:val="22"/>
      <w:szCs w:val="22"/>
      <w:lang w:val="en-GB" w:eastAsia="en-GB"/>
    </w:rPr>
  </w:style>
  <w:style w:type="paragraph" w:customStyle="1" w:styleId="ListParagraphRomans">
    <w:name w:val="List Paragraph Romans"/>
    <w:basedOn w:val="NormalParagraph"/>
    <w:uiPriority w:val="8"/>
    <w:qFormat/>
    <w:pPr>
      <w:numPr>
        <w:ilvl w:val="2"/>
        <w:numId w:val="1"/>
      </w:numPr>
      <w:tabs>
        <w:tab w:val="left" w:pos="1361"/>
      </w:tabs>
      <w:contextualSpacing/>
    </w:pPr>
  </w:style>
  <w:style w:type="character" w:customStyle="1" w:styleId="B3Char">
    <w:name w:val="B3 Char"/>
    <w:link w:val="B3"/>
    <w:rPr>
      <w:sz w:val="22"/>
    </w:rPr>
  </w:style>
  <w:style w:type="character" w:customStyle="1" w:styleId="NOChar">
    <w:name w:val="NO Char"/>
    <w:link w:val="NO"/>
    <w:rPr>
      <w:rFonts w:eastAsia="Times New Roman"/>
      <w:color w:val="000000"/>
      <w:sz w:val="22"/>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 w:val="20"/>
      <w:szCs w:val="24"/>
    </w:rPr>
  </w:style>
  <w:style w:type="character" w:customStyle="1" w:styleId="ListParagraphChar">
    <w:name w:val="List Paragraph Char"/>
    <w:link w:val="ListParagraph"/>
    <w:uiPriority w:val="34"/>
    <w:qFormat/>
    <w:rPr>
      <w:rFonts w:ascii="Times" w:eastAsia="Batang" w:hAnsi="Times"/>
      <w:szCs w:val="24"/>
      <w:lang w:val="en-GB" w:eastAsia="zh-CN"/>
    </w:rPr>
  </w:style>
  <w:style w:type="character" w:customStyle="1" w:styleId="FooterChar">
    <w:name w:val="Footer Char"/>
    <w:link w:val="Footer"/>
    <w:uiPriority w:val="99"/>
    <w:qFormat/>
    <w:rPr>
      <w:sz w:val="22"/>
    </w:rPr>
  </w:style>
  <w:style w:type="paragraph" w:customStyle="1" w:styleId="Agreement">
    <w:name w:val="Agreement"/>
    <w:basedOn w:val="Normal"/>
    <w:next w:val="Normal"/>
    <w:pPr>
      <w:numPr>
        <w:numId w:val="4"/>
      </w:numPr>
      <w:overflowPunct/>
      <w:autoSpaceDE/>
      <w:autoSpaceDN/>
      <w:adjustRightInd/>
      <w:spacing w:before="60" w:after="0"/>
      <w:textAlignment w:val="auto"/>
    </w:pPr>
    <w:rPr>
      <w:rFonts w:ascii="Arial" w:eastAsia="MS Mincho" w:hAnsi="Arial"/>
      <w:b/>
      <w:sz w:val="20"/>
      <w:szCs w:val="24"/>
      <w:lang w:eastAsia="en-GB"/>
    </w:rPr>
  </w:style>
  <w:style w:type="paragraph" w:customStyle="1" w:styleId="Style2">
    <w:name w:val="Style2"/>
    <w:basedOn w:val="Heading4"/>
    <w:link w:val="Style2Char"/>
    <w:qFormat/>
    <w:pPr>
      <w:keepLines w:val="0"/>
      <w:spacing w:before="240" w:after="60"/>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b/>
      <w:bCs/>
      <w:sz w:val="28"/>
      <w:szCs w:val="28"/>
      <w:lang w:eastAsia="zh-CN"/>
    </w:rPr>
  </w:style>
  <w:style w:type="character" w:customStyle="1" w:styleId="CaptionChar">
    <w:name w:val="Caption Char"/>
    <w:link w:val="Caption"/>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
    <w:name w:val="수정1"/>
    <w:hidden/>
    <w:uiPriority w:val="71"/>
    <w:rPr>
      <w:sz w:val="22"/>
      <w:lang w:eastAsia="zh-CN"/>
    </w:rPr>
  </w:style>
  <w:style w:type="character" w:customStyle="1" w:styleId="TFChar">
    <w:name w:val="TF Char"/>
    <w:link w:val="TF"/>
    <w:qFormat/>
    <w:rPr>
      <w:rFonts w:ascii="Arial" w:hAnsi="Arial"/>
      <w:b/>
      <w:sz w:val="22"/>
      <w:lang w:val="en-GB"/>
    </w:rPr>
  </w:style>
  <w:style w:type="paragraph" w:customStyle="1" w:styleId="ACTION">
    <w:name w:val="ACTION"/>
    <w:basedOn w:val="Normal"/>
    <w:qFormat/>
    <w:pPr>
      <w:keepNext/>
      <w:keepLines/>
      <w:widowControl w:val="0"/>
      <w:numPr>
        <w:numId w:val="5"/>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DengXian" w:hAnsi="Arial"/>
      <w:b/>
      <w:color w:val="FF0000"/>
      <w:sz w:val="20"/>
      <w:lang w:eastAsia="en-US"/>
    </w:rPr>
  </w:style>
  <w:style w:type="table" w:customStyle="1" w:styleId="TableGrid1">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Normal"/>
    <w:qFormat/>
    <w:pPr>
      <w:overflowPunct/>
      <w:autoSpaceDE/>
      <w:autoSpaceDN/>
      <w:adjustRightInd/>
      <w:spacing w:after="0" w:line="240" w:lineRule="auto"/>
      <w:ind w:left="1622" w:hanging="363"/>
      <w:jc w:val="left"/>
      <w:textAlignment w:val="auto"/>
    </w:pPr>
    <w:rPr>
      <w:rFonts w:ascii="Arial" w:eastAsiaTheme="minorEastAsia" w:hAnsi="Arial" w:cs="Arial"/>
      <w:sz w:val="20"/>
      <w:lang w:val="en-US"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6"/>
      </w:numPr>
      <w:overflowPunct/>
      <w:autoSpaceDE/>
      <w:autoSpaceDN/>
      <w:adjustRightInd/>
      <w:spacing w:before="40" w:after="0" w:line="240" w:lineRule="auto"/>
      <w:jc w:val="left"/>
      <w:textAlignment w:val="auto"/>
    </w:pPr>
    <w:rPr>
      <w:rFonts w:ascii="Arial" w:hAnsi="Arial" w:cs="Arial"/>
      <w:b/>
      <w:bCs/>
      <w:sz w:val="20"/>
      <w:lang w:val="en-US"/>
    </w:rPr>
  </w:style>
  <w:style w:type="character" w:customStyle="1" w:styleId="CommentTextChar">
    <w:name w:val="Comment Text Char"/>
    <w:basedOn w:val="DefaultParagraphFont"/>
    <w:link w:val="CommentText"/>
    <w:semiHidden/>
    <w:qFormat/>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C97D8CA-1086-4E69-9B87-C03CD558CB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26</Pages>
  <Words>5795</Words>
  <Characters>33038</Characters>
  <Application>Microsoft Office Word</Application>
  <DocSecurity>0</DocSecurity>
  <Lines>275</Lines>
  <Paragraphs>77</Paragraphs>
  <ScaleCrop>false</ScaleCrop>
  <Company>ETSI/MCC</Company>
  <LinksUpToDate>false</LinksUpToDate>
  <CharactersWithSpaces>38756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Intel - Li, Ziyi 1</cp:lastModifiedBy>
  <cp:revision>14</cp:revision>
  <cp:lastPrinted>2019-02-06T17:41:00Z</cp:lastPrinted>
  <dcterms:created xsi:type="dcterms:W3CDTF">2021-01-29T01:38:00Z</dcterms:created>
  <dcterms:modified xsi:type="dcterms:W3CDTF">2021-01-29T08:19:00Z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(3)ZopRgftR2+8rkFDVjIwQVWgxea4xd/LqdeU/tDKBOod9TmDPo7PNbwaP1q3DtInEsortEvzz
QkM5o4T4/PgJO/HIpcDX95mQnFdhqRDts3G8yMIVd97NEQhTjH815qBJnoNRz5A3Z/Bj7ctk
OeXpmhMeVhRdZnNee86JyreI4y8TpbAsd9LwHZlci2AtHUbNkbMq0MkkTM+E7LlWrJ2Ga3aD
TfkP3r6rTPLWY+UJ8j</vt:lpwstr>
  </property>
  <property fmtid="{D5CDD505-2E9C-101B-9397-08002B2CF9AE}" pid="4" name="_2015_ms_pID_7253431">
    <vt:lpwstr>Nnp929uiFuK5jNNHk8HzFivMMm5Jof/PYdJ63CbNWnjRE+yzLZWM2q
qRfRB7WDa5ZhZMLUQduWzW5rv22PO/c60TkVsNmTAmpXGIAS+K5ur23l2IynSHAUFEnpVYcp
yrv7EhCV8ee0UzBLU8pQet/YyjLWAMun3urBlxYbF4Zcxof7qiPKJfCNAF2hEpq+mMQaQ+Ll
pzXB0YJZkYrB1wt/DsLpBlX1hRWV5FAEcn0d</vt:lpwstr>
  </property>
  <property fmtid="{D5CDD505-2E9C-101B-9397-08002B2CF9AE}" pid="5" name="_2015_ms_pID_7253432">
    <vt:lpwstr>ZQ==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1577781148</vt:lpwstr>
  </property>
  <property fmtid="{D5CDD505-2E9C-101B-9397-08002B2CF9AE}" pid="10" name="CWM9f2d02c1ef31492b9a087f72ce446b99">
    <vt:lpwstr>CWMYtg9ddz3VUN5/lLdm1TZp4q253Vs6YSGIx4m0c2WYon0MD+64TMw3/aFNgIk2l4xANR3qLz7nw9Gy1+aAG+/tA==</vt:lpwstr>
  </property>
  <property fmtid="{D5CDD505-2E9C-101B-9397-08002B2CF9AE}" pid="11" name="KSOProductBuildVer">
    <vt:lpwstr>2052-11.1.0.10072</vt:lpwstr>
  </property>
</Properties>
</file>