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3548EB">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xml:space="preserve">, Discussion on connected mode mobility in NB-IoT and eMTC NTN, </w:t>
      </w:r>
      <w:proofErr w:type="spellStart"/>
      <w:r w:rsidR="00CD08BE">
        <w:rPr>
          <w:rFonts w:eastAsia="Times New Roman"/>
          <w:color w:val="000000"/>
          <w:sz w:val="22"/>
          <w:szCs w:val="22"/>
        </w:rPr>
        <w:t>Xiomi</w:t>
      </w:r>
      <w:proofErr w:type="spellEnd"/>
    </w:p>
    <w:p w14:paraId="6B187A12"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IoT NTN, </w:t>
      </w:r>
      <w:proofErr w:type="spellStart"/>
      <w:r w:rsidR="00CD08BE">
        <w:rPr>
          <w:rFonts w:eastAsia="Times New Roman"/>
          <w:color w:val="000000"/>
          <w:sz w:val="22"/>
          <w:szCs w:val="22"/>
        </w:rPr>
        <w:t>Xiomi</w:t>
      </w:r>
      <w:proofErr w:type="spellEnd"/>
    </w:p>
    <w:p w14:paraId="6B187A13" w14:textId="77777777" w:rsidR="00506C90" w:rsidRDefault="003548EB">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xml:space="preserve">, Discussion on Mobility and TA for NTN NB-IoT, Huawei, </w:t>
      </w:r>
      <w:proofErr w:type="spellStart"/>
      <w:r w:rsidR="00CD08BE">
        <w:rPr>
          <w:rFonts w:eastAsia="Times New Roman"/>
          <w:color w:val="000000"/>
          <w:sz w:val="22"/>
          <w:szCs w:val="22"/>
        </w:rPr>
        <w:t>HiSilicon</w:t>
      </w:r>
      <w:proofErr w:type="spellEnd"/>
    </w:p>
    <w:p w14:paraId="6B187A14" w14:textId="77777777" w:rsidR="00506C90" w:rsidRDefault="003548EB">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3548EB">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3548EB">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3548EB">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3548EB">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NB-IoT/eMTC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would be beneficial for eMTC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eMTC/NB-IoT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NB-IoT and eMTC based NTN is quite different in the remaining part of this section, we summarize the contributions separately for eMTC-based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2.1 Connected Mode Mobility for eMTC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and also proposed to use these agreements for enhancing connected mode mobility in eMTC.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eMTC-based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2B6959F2" w:rsidR="00506C90" w:rsidRDefault="00CD08BE">
      <w:pPr>
        <w:jc w:val="both"/>
        <w:rPr>
          <w:rFonts w:ascii="Arial" w:eastAsia="Arial" w:hAnsi="Arial" w:cs="Arial"/>
          <w:b/>
          <w:color w:val="000000"/>
        </w:rPr>
      </w:pPr>
      <w:commentRangeStart w:id="3"/>
      <w:r>
        <w:rPr>
          <w:rFonts w:ascii="Arial" w:eastAsia="Arial" w:hAnsi="Arial" w:cs="Arial"/>
          <w:b/>
          <w:color w:val="000000"/>
        </w:rPr>
        <w:lastRenderedPageBreak/>
        <w:t>Proposal 1</w:t>
      </w:r>
      <w:commentRangeEnd w:id="3"/>
      <w:r w:rsidR="003B17A1">
        <w:rPr>
          <w:rStyle w:val="CommentReference"/>
        </w:rPr>
        <w:commentReference w:id="3"/>
      </w:r>
      <w:r>
        <w:rPr>
          <w:rFonts w:ascii="Arial" w:eastAsia="Arial" w:hAnsi="Arial" w:cs="Arial"/>
          <w:color w:val="000000"/>
        </w:rPr>
        <w:t xml:space="preserve">: </w:t>
      </w:r>
      <w:ins w:id="4" w:author="Ericsson" w:date="2021-02-02T00:59:00Z">
        <w:r w:rsidR="003B17A1">
          <w:rPr>
            <w:rFonts w:ascii="Arial" w:eastAsia="Arial" w:hAnsi="Arial" w:cs="Arial"/>
            <w:b/>
            <w:bCs/>
            <w:color w:val="000000"/>
          </w:rPr>
          <w:t xml:space="preserve">For </w:t>
        </w:r>
      </w:ins>
      <w:r>
        <w:rPr>
          <w:rFonts w:ascii="Arial" w:eastAsia="Arial" w:hAnsi="Arial" w:cs="Arial"/>
          <w:b/>
          <w:color w:val="000000"/>
        </w:rPr>
        <w:t xml:space="preserve">eMTC </w:t>
      </w:r>
      <w:ins w:id="5" w:author="Ericsson" w:date="2021-02-02T00:59:00Z">
        <w:r w:rsidR="003B17A1">
          <w:rPr>
            <w:rFonts w:ascii="Arial" w:eastAsia="Arial" w:hAnsi="Arial" w:cs="Arial"/>
            <w:b/>
            <w:color w:val="000000"/>
          </w:rPr>
          <w:t>in</w:t>
        </w:r>
      </w:ins>
      <w:del w:id="6" w:author="Ericsson" w:date="2021-02-02T00:59:00Z">
        <w:r w:rsidDel="003B17A1">
          <w:rPr>
            <w:rFonts w:ascii="Arial" w:eastAsia="Arial" w:hAnsi="Arial" w:cs="Arial"/>
            <w:b/>
            <w:color w:val="000000"/>
          </w:rPr>
          <w:delText>based</w:delText>
        </w:r>
      </w:del>
      <w:r>
        <w:rPr>
          <w:rFonts w:ascii="Arial" w:eastAsia="Arial" w:hAnsi="Arial" w:cs="Arial"/>
          <w:b/>
          <w:color w:val="000000"/>
        </w:rPr>
        <w:t xml:space="preserve"> NTN</w:t>
      </w:r>
      <w:del w:id="7" w:author="Ericsson" w:date="2021-02-02T01:00:00Z">
        <w:r w:rsidDel="003B17A1">
          <w:rPr>
            <w:rFonts w:ascii="Arial" w:eastAsia="Arial" w:hAnsi="Arial" w:cs="Arial"/>
            <w:b/>
            <w:color w:val="000000"/>
          </w:rPr>
          <w:delText xml:space="preserve"> will use the following connected mode mobility agreements made in NR-NTN</w:delText>
        </w:r>
      </w:del>
      <w:r>
        <w:rPr>
          <w:rFonts w:ascii="Arial" w:eastAsia="Arial" w:hAnsi="Arial" w:cs="Arial"/>
          <w:b/>
          <w:color w:val="000000"/>
        </w:rPr>
        <w:t>:</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1F17E9D1"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w:t>
      </w:r>
      <w:ins w:id="8" w:author="Ericsson" w:date="2021-02-02T01:00:00Z">
        <w:r w:rsidR="003B17A1">
          <w:rPr>
            <w:rFonts w:ascii="Arial" w:eastAsia="Arial" w:hAnsi="Arial" w:cs="Arial"/>
            <w:b/>
            <w:color w:val="000000"/>
          </w:rPr>
          <w:t xml:space="preserve">for CHO </w:t>
        </w:r>
      </w:ins>
      <w:r>
        <w:rPr>
          <w:rFonts w:ascii="Arial" w:eastAsia="Arial" w:hAnsi="Arial" w:cs="Arial"/>
          <w:b/>
          <w:color w:val="000000"/>
        </w:rPr>
        <w:t xml:space="preserve">(e.g. measurement configuration, </w:t>
      </w:r>
      <w:proofErr w:type="gramStart"/>
      <w:r>
        <w:rPr>
          <w:rFonts w:ascii="Arial" w:eastAsia="Arial" w:hAnsi="Arial" w:cs="Arial"/>
          <w:b/>
          <w:color w:val="000000"/>
        </w:rPr>
        <w:t>execution</w:t>
      </w:r>
      <w:proofErr w:type="gramEnd"/>
      <w:r>
        <w:rPr>
          <w:rFonts w:ascii="Arial" w:eastAsia="Arial" w:hAnsi="Arial" w:cs="Arial"/>
          <w:b/>
          <w:color w:val="000000"/>
        </w:rPr>
        <w:t xml:space="preserve"> and reporting) is the baseline, and all the existing measurement criteria and event can be used in NTN. </w:t>
      </w:r>
      <w:ins w:id="9" w:author="Ericsson" w:date="2021-02-02T01:00:00Z">
        <w:r w:rsidR="003B17A1">
          <w:rPr>
            <w:rFonts w:ascii="Arial" w:eastAsia="Arial" w:hAnsi="Arial" w:cs="Arial"/>
            <w:b/>
            <w:color w:val="000000"/>
          </w:rPr>
          <w:t>Support for new measurement is not precluded.</w:t>
        </w:r>
      </w:ins>
      <w:r>
        <w:rPr>
          <w:rFonts w:ascii="Arial" w:eastAsia="Arial" w:hAnsi="Arial" w:cs="Arial"/>
          <w:b/>
          <w:color w:val="000000"/>
        </w:rPr>
        <w:t xml:space="preserve"> </w:t>
      </w:r>
    </w:p>
    <w:p w14:paraId="6B187A35" w14:textId="1352D92C"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10"/>
        </w:sdtContent>
      </w:sdt>
      <w:r>
        <w:rPr>
          <w:rFonts w:ascii="Arial" w:eastAsia="Arial" w:hAnsi="Arial" w:cs="Arial"/>
          <w:b/>
          <w:color w:val="000000"/>
        </w:rPr>
        <w:t>Location based</w:t>
      </w:r>
      <w:commentRangeEnd w:id="10"/>
      <w:r>
        <w:commentReference w:id="10"/>
      </w:r>
      <w:r>
        <w:rPr>
          <w:rFonts w:ascii="Arial" w:eastAsia="Arial" w:hAnsi="Arial" w:cs="Arial"/>
          <w:b/>
          <w:color w:val="000000"/>
        </w:rPr>
        <w:t xml:space="preserve"> CHO triggering event, in combination with the existing R16 CHO </w:t>
      </w:r>
      <w:proofErr w:type="gramStart"/>
      <w:r>
        <w:rPr>
          <w:rFonts w:ascii="Arial" w:eastAsia="Arial" w:hAnsi="Arial" w:cs="Arial"/>
          <w:b/>
          <w:color w:val="000000"/>
        </w:rPr>
        <w:t>measurement based</w:t>
      </w:r>
      <w:proofErr w:type="gramEnd"/>
      <w:r>
        <w:rPr>
          <w:rFonts w:ascii="Arial" w:eastAsia="Arial" w:hAnsi="Arial" w:cs="Arial"/>
          <w:b/>
          <w:color w:val="000000"/>
        </w:rPr>
        <w:t xml:space="preserve"> event, </w:t>
      </w:r>
      <w:ins w:id="11" w:author="Ericsson" w:date="2021-02-02T01:01:00Z">
        <w:r w:rsidR="003B17A1">
          <w:rPr>
            <w:rFonts w:ascii="Arial" w:eastAsia="Arial" w:hAnsi="Arial" w:cs="Arial"/>
            <w:b/>
            <w:color w:val="000000"/>
          </w:rPr>
          <w:t>can</w:t>
        </w:r>
      </w:ins>
      <w:del w:id="12" w:author="Ericsson" w:date="2021-02-02T01:01:00Z">
        <w:r w:rsidDel="003B17A1">
          <w:rPr>
            <w:rFonts w:ascii="Arial" w:eastAsia="Arial" w:hAnsi="Arial" w:cs="Arial"/>
            <w:b/>
            <w:color w:val="000000"/>
          </w:rPr>
          <w:delText>should</w:delText>
        </w:r>
      </w:del>
      <w:r>
        <w:rPr>
          <w:rFonts w:ascii="Arial" w:eastAsia="Arial" w:hAnsi="Arial" w:cs="Arial"/>
          <w:b/>
          <w:color w:val="000000"/>
        </w:rPr>
        <w:t xml:space="preserve"> be introduced for both moving cell and fixed cell scenario</w:t>
      </w:r>
      <w:ins w:id="13" w:author="Ericsson" w:date="2021-02-02T01:01:00Z">
        <w:r w:rsidR="003B17A1">
          <w:rPr>
            <w:rFonts w:ascii="Arial" w:eastAsia="Arial" w:hAnsi="Arial" w:cs="Arial"/>
            <w:b/>
            <w:color w:val="000000"/>
          </w:rPr>
          <w:t>s</w:t>
        </w:r>
      </w:ins>
      <w:r>
        <w:rPr>
          <w:rFonts w:ascii="Arial" w:eastAsia="Arial" w:hAnsi="Arial" w:cs="Arial"/>
          <w:b/>
          <w:color w:val="000000"/>
        </w:rPr>
        <w:t>.</w:t>
      </w:r>
      <w:ins w:id="14" w:author="Ericsson" w:date="2021-02-02T01:01:00Z">
        <w:r w:rsidR="003B17A1">
          <w:rPr>
            <w:rFonts w:ascii="Arial" w:eastAsia="Arial" w:hAnsi="Arial" w:cs="Arial"/>
            <w:b/>
            <w:color w:val="000000"/>
          </w:rPr>
          <w:t xml:space="preserve"> </w:t>
        </w:r>
        <w:r w:rsidR="003B17A1">
          <w:rPr>
            <w:rFonts w:ascii="Arial" w:eastAsia="Arial" w:hAnsi="Arial" w:cs="Arial"/>
            <w:b/>
            <w:color w:val="000000"/>
          </w:rPr>
          <w:t>Support for new triggering events is not precluded.</w:t>
        </w:r>
      </w:ins>
      <w:r>
        <w:rPr>
          <w:rFonts w:ascii="Arial" w:eastAsia="Arial" w:hAnsi="Arial" w:cs="Arial"/>
          <w:b/>
          <w:color w:val="000000"/>
        </w:rPr>
        <w:t xml:space="preserve">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commentRangeStart w:id="15"/>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commentRangeEnd w:id="15"/>
      <w:r w:rsidR="00B3322C">
        <w:rPr>
          <w:rStyle w:val="CommentReference"/>
        </w:rPr>
        <w:commentReference w:id="15"/>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eMTC transmission repetition increases link robustness, but generally requires a stable UE-eNB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commentRangeStart w:id="16"/>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commentRangeEnd w:id="16"/>
      <w:r w:rsidR="00B3322C">
        <w:rPr>
          <w:rStyle w:val="CommentReference"/>
        </w:rPr>
        <w:commentReference w:id="16"/>
      </w: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eMTC/NB-IoT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 NR-NTN in eMTC/NB-IoT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eMTC/NB-IoT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5DB08AA4" w:rsidR="00506C90" w:rsidRDefault="00CD08BE">
      <w:pPr>
        <w:jc w:val="both"/>
        <w:rPr>
          <w:rFonts w:ascii="Arial" w:eastAsia="Arial" w:hAnsi="Arial" w:cs="Arial"/>
          <w:color w:val="000000"/>
        </w:rPr>
      </w:pPr>
      <w:r>
        <w:rPr>
          <w:rFonts w:ascii="Arial" w:eastAsia="Arial" w:hAnsi="Arial" w:cs="Arial"/>
          <w:color w:val="000000"/>
        </w:rPr>
        <w:t>(3/16) contributions have provided proposals on Tracking Area Update in IoT-NTN. Among these 3 contributions, one contribution</w:t>
      </w:r>
      <w:del w:id="17" w:author="Ericsson" w:date="2021-02-02T01:08:00Z">
        <w:r w:rsidDel="00D1726B">
          <w:rPr>
            <w:rFonts w:ascii="Arial" w:eastAsia="Arial" w:hAnsi="Arial" w:cs="Arial"/>
            <w:color w:val="000000"/>
          </w:rPr>
          <w:delText>s</w:delText>
        </w:r>
      </w:del>
      <w:r>
        <w:rPr>
          <w:rFonts w:ascii="Arial" w:eastAsia="Arial" w:hAnsi="Arial" w:cs="Arial"/>
          <w:color w:val="000000"/>
        </w:rPr>
        <w:t xml:space="preserve"> </w:t>
      </w:r>
      <w:ins w:id="18" w:author="Ericsson" w:date="2021-02-02T01:08:00Z">
        <w:r w:rsidR="00D1726B">
          <w:rPr>
            <w:rFonts w:ascii="Arial" w:eastAsia="Arial" w:hAnsi="Arial" w:cs="Arial"/>
            <w:color w:val="000000"/>
          </w:rPr>
          <w:t>is</w:t>
        </w:r>
      </w:ins>
      <w:del w:id="19" w:author="Ericsson" w:date="2021-02-02T01:08:00Z">
        <w:r w:rsidDel="00D1726B">
          <w:rPr>
            <w:rFonts w:ascii="Arial" w:eastAsia="Arial" w:hAnsi="Arial" w:cs="Arial"/>
            <w:color w:val="000000"/>
          </w:rPr>
          <w:delText>are</w:delText>
        </w:r>
      </w:del>
      <w:r>
        <w:rPr>
          <w:rFonts w:ascii="Arial" w:eastAsia="Arial" w:hAnsi="Arial" w:cs="Arial"/>
          <w:color w:val="000000"/>
        </w:rPr>
        <w:t xml:space="preserv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w:t>
      </w:r>
      <w:ins w:id="20" w:author="Ericsson" w:date="2021-02-02T01:08:00Z">
        <w:r w:rsidR="00D1726B">
          <w:rPr>
            <w:rFonts w:ascii="Arial" w:eastAsia="Arial" w:hAnsi="Arial" w:cs="Arial"/>
            <w:color w:val="000000"/>
          </w:rPr>
          <w:t>a</w:t>
        </w:r>
      </w:ins>
      <w:r>
        <w:rPr>
          <w:rFonts w:ascii="Arial" w:eastAsia="Arial" w:hAnsi="Arial" w:cs="Arial"/>
          <w:color w:val="000000"/>
        </w:rPr>
        <w:t xml:space="preserve">rea sizes, the paging capacity needs to be evaluated to confirm that it can support large TA in GEO-NTN. As there is no clear preference, for the sake of progress of the SI, the rapporteur suggests the following proposal (for discussion/agreement in online session): </w:t>
      </w:r>
    </w:p>
    <w:p w14:paraId="02793B91" w14:textId="77777777" w:rsidR="00D1726B" w:rsidRDefault="00CD08BE">
      <w:pPr>
        <w:jc w:val="both"/>
        <w:rPr>
          <w:ins w:id="21" w:author="Ericsson" w:date="2021-02-02T01:10:00Z"/>
          <w:rFonts w:ascii="Arial" w:eastAsia="Arial" w:hAnsi="Arial" w:cs="Arial"/>
          <w:b/>
          <w:color w:val="000000"/>
        </w:rPr>
      </w:pPr>
      <w:r>
        <w:rPr>
          <w:rFonts w:ascii="Arial" w:eastAsia="Arial" w:hAnsi="Arial" w:cs="Arial"/>
          <w:b/>
          <w:color w:val="000000"/>
        </w:rPr>
        <w:t xml:space="preserve">Proposal 3: RAN2 will capture the </w:t>
      </w:r>
      <w:del w:id="22" w:author="Ericsson" w:date="2021-02-02T01:09:00Z">
        <w:r w:rsidDel="00D1726B">
          <w:rPr>
            <w:rFonts w:ascii="Arial" w:eastAsia="Arial" w:hAnsi="Arial" w:cs="Arial"/>
            <w:b/>
            <w:color w:val="000000"/>
          </w:rPr>
          <w:delText xml:space="preserve">different </w:delText>
        </w:r>
      </w:del>
      <w:r>
        <w:rPr>
          <w:rFonts w:ascii="Arial" w:eastAsia="Arial" w:hAnsi="Arial" w:cs="Arial"/>
          <w:b/>
          <w:color w:val="000000"/>
        </w:rPr>
        <w:t xml:space="preserve">options for </w:t>
      </w:r>
      <w:del w:id="23" w:author="Ericsson" w:date="2021-02-02T01:09:00Z">
        <w:r w:rsidDel="00D1726B">
          <w:rPr>
            <w:rFonts w:ascii="Arial" w:eastAsia="Arial" w:hAnsi="Arial" w:cs="Arial"/>
            <w:b/>
            <w:color w:val="000000"/>
          </w:rPr>
          <w:delText xml:space="preserve">the </w:delText>
        </w:r>
      </w:del>
      <w:r>
        <w:rPr>
          <w:rFonts w:ascii="Arial" w:eastAsia="Arial" w:hAnsi="Arial" w:cs="Arial"/>
          <w:b/>
          <w:color w:val="000000"/>
        </w:rPr>
        <w:t xml:space="preserve">signalling </w:t>
      </w:r>
      <w:ins w:id="24" w:author="Ericsson" w:date="2021-02-02T01:09:00Z">
        <w:r w:rsidR="00D1726B">
          <w:rPr>
            <w:rFonts w:ascii="Arial" w:eastAsia="Arial" w:hAnsi="Arial" w:cs="Arial"/>
            <w:b/>
            <w:color w:val="000000"/>
          </w:rPr>
          <w:t xml:space="preserve">of </w:t>
        </w:r>
      </w:ins>
      <w:r>
        <w:rPr>
          <w:rFonts w:ascii="Arial" w:eastAsia="Arial" w:hAnsi="Arial" w:cs="Arial"/>
          <w:b/>
          <w:color w:val="000000"/>
        </w:rPr>
        <w:t>TAs in the TR and wait for progress in NR-NTN</w:t>
      </w:r>
      <w:ins w:id="25" w:author="Ericsson" w:date="2021-02-02T01:09:00Z">
        <w:r w:rsidR="00D1726B">
          <w:rPr>
            <w:rFonts w:ascii="Arial" w:eastAsia="Arial" w:hAnsi="Arial" w:cs="Arial"/>
            <w:b/>
            <w:color w:val="000000"/>
          </w:rPr>
          <w:t xml:space="preserve"> </w:t>
        </w:r>
        <w:r w:rsidR="00D1726B">
          <w:rPr>
            <w:rFonts w:ascii="Arial" w:eastAsia="Arial" w:hAnsi="Arial" w:cs="Arial"/>
            <w:b/>
            <w:color w:val="000000"/>
          </w:rPr>
          <w:t>for possible updates</w:t>
        </w:r>
      </w:ins>
      <w:r>
        <w:rPr>
          <w:rFonts w:ascii="Arial" w:eastAsia="Arial" w:hAnsi="Arial" w:cs="Arial"/>
          <w:b/>
          <w:color w:val="000000"/>
        </w:rPr>
        <w:t xml:space="preserve">, </w:t>
      </w:r>
      <w:ins w:id="26" w:author="Ericsson" w:date="2021-02-02T01:09:00Z">
        <w:r w:rsidR="00D1726B">
          <w:rPr>
            <w:rFonts w:ascii="Arial" w:eastAsia="Arial" w:hAnsi="Arial" w:cs="Arial"/>
            <w:b/>
            <w:color w:val="000000"/>
          </w:rPr>
          <w:t>if applicable to IoT NTN</w:t>
        </w:r>
      </w:ins>
      <w:del w:id="27" w:author="Ericsson" w:date="2021-02-02T01:09:00Z">
        <w:r w:rsidDel="00D1726B">
          <w:rPr>
            <w:rFonts w:ascii="Arial" w:eastAsia="Arial" w:hAnsi="Arial" w:cs="Arial"/>
            <w:b/>
            <w:color w:val="000000"/>
          </w:rPr>
          <w:delText>with possible agreements during the WI (if approved)</w:delText>
        </w:r>
      </w:del>
      <w:r>
        <w:rPr>
          <w:rFonts w:ascii="Arial" w:eastAsia="Arial" w:hAnsi="Arial" w:cs="Arial"/>
          <w:b/>
          <w:color w:val="000000"/>
        </w:rPr>
        <w:t>.</w:t>
      </w:r>
    </w:p>
    <w:p w14:paraId="6B187A46" w14:textId="18559115" w:rsidR="00506C90" w:rsidRDefault="00D1726B">
      <w:pPr>
        <w:jc w:val="both"/>
        <w:rPr>
          <w:rFonts w:ascii="Arial" w:eastAsia="Arial" w:hAnsi="Arial" w:cs="Arial"/>
        </w:rPr>
      </w:pPr>
      <w:ins w:id="28" w:author="Ericsson" w:date="2021-02-02T01:10:00Z">
        <w:r>
          <w:rPr>
            <w:rFonts w:ascii="Arial" w:eastAsia="Arial" w:hAnsi="Arial" w:cs="Arial"/>
            <w:b/>
            <w:color w:val="000000"/>
          </w:rPr>
          <w:t xml:space="preserve">Proposal </w:t>
        </w:r>
        <w:r>
          <w:rPr>
            <w:rFonts w:ascii="Arial" w:eastAsia="Arial" w:hAnsi="Arial" w:cs="Arial"/>
            <w:b/>
            <w:color w:val="000000"/>
          </w:rPr>
          <w:t>4</w:t>
        </w:r>
        <w:r>
          <w:rPr>
            <w:rFonts w:ascii="Arial" w:eastAsia="Arial" w:hAnsi="Arial" w:cs="Arial"/>
            <w:b/>
            <w:color w:val="000000"/>
          </w:rPr>
          <w:t>:</w:t>
        </w:r>
      </w:ins>
      <w:r w:rsidR="00CD08BE">
        <w:rPr>
          <w:rFonts w:ascii="Arial" w:eastAsia="Arial" w:hAnsi="Arial" w:cs="Arial"/>
        </w:rPr>
        <w:t xml:space="preserve"> </w:t>
      </w:r>
      <w:r w:rsidR="00CD08BE">
        <w:rPr>
          <w:rFonts w:ascii="Arial" w:eastAsia="Arial" w:hAnsi="Arial" w:cs="Arial"/>
          <w:b/>
        </w:rPr>
        <w:t xml:space="preserve">RAN2 will </w:t>
      </w:r>
      <w:del w:id="29" w:author="Ericsson" w:date="2021-02-02T01:10:00Z">
        <w:r w:rsidR="00CD08BE" w:rsidDel="00D1726B">
          <w:rPr>
            <w:rFonts w:ascii="Arial" w:eastAsia="Arial" w:hAnsi="Arial" w:cs="Arial"/>
            <w:b/>
          </w:rPr>
          <w:delText xml:space="preserve">also </w:delText>
        </w:r>
      </w:del>
      <w:r w:rsidR="00CD08BE">
        <w:rPr>
          <w:rFonts w:ascii="Arial" w:eastAsia="Arial" w:hAnsi="Arial" w:cs="Arial"/>
          <w:b/>
        </w:rPr>
        <w:t xml:space="preserve">evaluate paging capacity </w:t>
      </w:r>
      <w:ins w:id="30" w:author="Ericsson" w:date="2021-02-02T01:10:00Z">
        <w:r>
          <w:rPr>
            <w:rFonts w:ascii="Arial" w:eastAsia="Arial" w:hAnsi="Arial" w:cs="Arial"/>
            <w:b/>
          </w:rPr>
          <w:t>for</w:t>
        </w:r>
      </w:ins>
      <w:del w:id="31" w:author="Ericsson" w:date="2021-02-02T01:10:00Z">
        <w:r w:rsidR="00CD08BE" w:rsidDel="00D1726B">
          <w:rPr>
            <w:rFonts w:ascii="Arial" w:eastAsia="Arial" w:hAnsi="Arial" w:cs="Arial"/>
            <w:b/>
          </w:rPr>
          <w:delText>in</w:delText>
        </w:r>
      </w:del>
      <w:r w:rsidR="00CD08BE">
        <w:rPr>
          <w:rFonts w:ascii="Arial" w:eastAsia="Arial" w:hAnsi="Arial" w:cs="Arial"/>
          <w:b/>
        </w:rPr>
        <w:t xml:space="preserve"> IoT</w:t>
      </w:r>
      <w:ins w:id="32" w:author="Ericsson" w:date="2021-02-02T01:10:00Z">
        <w:r>
          <w:rPr>
            <w:rFonts w:ascii="Arial" w:eastAsia="Arial" w:hAnsi="Arial" w:cs="Arial"/>
            <w:b/>
          </w:rPr>
          <w:t xml:space="preserve"> UEs in</w:t>
        </w:r>
      </w:ins>
      <w:del w:id="33" w:author="Ericsson" w:date="2021-02-02T01:10:00Z">
        <w:r w:rsidR="00CD08BE" w:rsidDel="00D1726B">
          <w:rPr>
            <w:rFonts w:ascii="Arial" w:eastAsia="Arial" w:hAnsi="Arial" w:cs="Arial"/>
            <w:b/>
          </w:rPr>
          <w:delText>-</w:delText>
        </w:r>
      </w:del>
      <w:r w:rsidR="00CD08BE">
        <w:rPr>
          <w:rFonts w:ascii="Arial" w:eastAsia="Arial" w:hAnsi="Arial" w:cs="Arial"/>
          <w:b/>
        </w:rPr>
        <w:t xml:space="preserve"> NTN to check </w:t>
      </w:r>
      <w:ins w:id="34" w:author="Ericsson" w:date="2021-02-02T01:11:00Z">
        <w:r>
          <w:rPr>
            <w:rFonts w:ascii="Arial" w:eastAsia="Arial" w:hAnsi="Arial" w:cs="Arial"/>
            <w:b/>
          </w:rPr>
          <w:t>how large a tracking area can be considering the target IoT NTN device density captured in TR 36.763</w:t>
        </w:r>
      </w:ins>
      <w:del w:id="35" w:author="Ericsson" w:date="2021-02-02T01:11:00Z">
        <w:r w:rsidR="00CD08BE" w:rsidDel="00D1726B">
          <w:rPr>
            <w:rFonts w:ascii="Arial" w:eastAsia="Arial" w:hAnsi="Arial" w:cs="Arial"/>
            <w:b/>
          </w:rPr>
          <w:delText>whether it can support large tracking area in GEO</w:delText>
        </w:r>
      </w:del>
      <w:r w:rsidR="00CD08BE">
        <w:t>.</w:t>
      </w: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In this section, we intend to discuss the remaining control plane contributions in the form of an email discussion. The following agreements were agreed on eMTC/NB-IoT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 other information using System Information (SI) message for eMTC/NB-IoT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[035] 12: RAN2 will use cell selection/reselection for NR-NTN as the baseline and discuss further about the detailed solutions in eMTC/NB-IoT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While it was agreed in RAN2#112-e that RAN2 will use cell selection/reselection for NR-NTN as the baseline and discuss further about the detailed solutions in eMTC/NB-IoT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 xml:space="preserve">Moreover, besides evaluating the enhancements discussed in NR-NTN, the enhancements that are only needed by/applicable to IoT NTN (especially for NB-IoT over NTN) but not needed by NR-NTN should not </w:t>
            </w:r>
            <w:r>
              <w:lastRenderedPageBreak/>
              <w:t>be excluded.</w:t>
            </w:r>
          </w:p>
        </w:tc>
      </w:tr>
      <w:tr w:rsidR="00506C90" w14:paraId="6B187A5E" w14:textId="77777777">
        <w:tc>
          <w:tcPr>
            <w:tcW w:w="1496" w:type="dxa"/>
          </w:tcPr>
          <w:p w14:paraId="6B187A5B" w14:textId="77777777" w:rsidR="00506C90" w:rsidRDefault="00CD08BE">
            <w:r>
              <w:lastRenderedPageBreak/>
              <w:t>Lenovo</w:t>
            </w:r>
          </w:p>
        </w:tc>
        <w:tc>
          <w:tcPr>
            <w:tcW w:w="2009" w:type="dxa"/>
          </w:tcPr>
          <w:p w14:paraId="6B187A5C" w14:textId="77777777" w:rsidR="00506C90" w:rsidRDefault="00CD08BE">
            <w:r>
              <w:t>Agree</w:t>
            </w:r>
          </w:p>
        </w:tc>
        <w:tc>
          <w:tcPr>
            <w:tcW w:w="6210" w:type="dxa"/>
          </w:tcPr>
          <w:p w14:paraId="6B187A5D" w14:textId="77777777" w:rsidR="00506C90" w:rsidRDefault="00CD08BE">
            <w:r>
              <w:t>The revised version is more reasonable as cell (re)selection for NB-IoT and NR are different. Meanwhile enhancement for cell (re)selection in NR 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p w14:paraId="6B187A6B" w14:textId="77777777" w:rsidR="00506C90" w:rsidRDefault="00CD08BE">
            <w:r>
              <w:rPr>
                <w:color w:val="FF0000"/>
                <w:highlight w:val="yellow"/>
              </w:rPr>
              <w:t>🡪existing cell selection/reselection procedures are applicable to eMTC/NB-IoT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r>
              <w:t>NB.IoT</w:t>
            </w:r>
            <w:proofErr w:type="spell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36"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37"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38"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B351BD">
        <w:trPr>
          <w:ins w:id="39" w:author="Thierry Berisot" w:date="2021-02-01T04:34:00Z"/>
        </w:trPr>
        <w:tc>
          <w:tcPr>
            <w:tcW w:w="1496" w:type="dxa"/>
          </w:tcPr>
          <w:p w14:paraId="22E994B3" w14:textId="77777777" w:rsidR="008A3852" w:rsidRDefault="008A3852" w:rsidP="00B351BD">
            <w:pPr>
              <w:rPr>
                <w:ins w:id="40" w:author="Thierry Berisot" w:date="2021-02-01T04:34:00Z"/>
              </w:rPr>
            </w:pPr>
            <w:proofErr w:type="spellStart"/>
            <w:ins w:id="41" w:author="Thierry Berisot" w:date="2021-02-01T04:34:00Z">
              <w:r>
                <w:t>Novamint</w:t>
              </w:r>
              <w:proofErr w:type="spellEnd"/>
            </w:ins>
          </w:p>
        </w:tc>
        <w:tc>
          <w:tcPr>
            <w:tcW w:w="2009" w:type="dxa"/>
          </w:tcPr>
          <w:p w14:paraId="75FA6879" w14:textId="77777777" w:rsidR="008A3852" w:rsidRDefault="008A3852" w:rsidP="00B351BD">
            <w:pPr>
              <w:rPr>
                <w:ins w:id="42" w:author="Thierry Berisot" w:date="2021-02-01T04:34:00Z"/>
              </w:rPr>
            </w:pPr>
            <w:ins w:id="43" w:author="Thierry Berisot" w:date="2021-02-01T04:34:00Z">
              <w:r>
                <w:t>Agree</w:t>
              </w:r>
            </w:ins>
          </w:p>
        </w:tc>
        <w:tc>
          <w:tcPr>
            <w:tcW w:w="6210" w:type="dxa"/>
          </w:tcPr>
          <w:p w14:paraId="2286D4CF" w14:textId="77777777" w:rsidR="008A3852" w:rsidRDefault="008A3852" w:rsidP="00B351BD">
            <w:pPr>
              <w:rPr>
                <w:ins w:id="44" w:author="Thierry Berisot" w:date="2021-02-01T04:34:00Z"/>
              </w:rPr>
            </w:pPr>
            <w:ins w:id="45" w:author="Thierry Berisot" w:date="2021-02-01T04:34:00Z">
              <w:r>
                <w:t xml:space="preserve">Cell selection/res-election requirements of NB-IoT should be considered as baseline </w:t>
              </w:r>
            </w:ins>
          </w:p>
          <w:p w14:paraId="299EBD93" w14:textId="77777777" w:rsidR="008A3852" w:rsidRDefault="008A3852" w:rsidP="00B351BD">
            <w:pPr>
              <w:rPr>
                <w:ins w:id="46" w:author="Thierry Berisot" w:date="2021-02-01T04:34:00Z"/>
              </w:rPr>
            </w:pPr>
            <w:ins w:id="47" w:author="Thierry Berisot" w:date="2021-02-01T04:34:00Z">
              <w:r>
                <w:t>Nevertheless, some improvements may be needed</w:t>
              </w:r>
            </w:ins>
          </w:p>
        </w:tc>
      </w:tr>
      <w:tr w:rsidR="001E016B" w14:paraId="171EDCB4" w14:textId="77777777" w:rsidTr="00B351BD">
        <w:trPr>
          <w:ins w:id="48" w:author="Apple Inc" w:date="2021-01-31T21:12:00Z"/>
        </w:trPr>
        <w:tc>
          <w:tcPr>
            <w:tcW w:w="1496" w:type="dxa"/>
          </w:tcPr>
          <w:p w14:paraId="7C280708" w14:textId="03C85746" w:rsidR="001E016B" w:rsidRDefault="001E016B" w:rsidP="00B351BD">
            <w:pPr>
              <w:rPr>
                <w:ins w:id="49" w:author="Apple Inc" w:date="2021-01-31T21:12:00Z"/>
              </w:rPr>
            </w:pPr>
            <w:ins w:id="50" w:author="Apple Inc" w:date="2021-01-31T21:12:00Z">
              <w:r>
                <w:t>Apple</w:t>
              </w:r>
            </w:ins>
          </w:p>
        </w:tc>
        <w:tc>
          <w:tcPr>
            <w:tcW w:w="2009" w:type="dxa"/>
          </w:tcPr>
          <w:p w14:paraId="26A2C65A" w14:textId="3E815E96" w:rsidR="001E016B" w:rsidRDefault="001E016B" w:rsidP="00B351BD">
            <w:pPr>
              <w:rPr>
                <w:ins w:id="51" w:author="Apple Inc" w:date="2021-01-31T21:12:00Z"/>
              </w:rPr>
            </w:pPr>
            <w:ins w:id="52" w:author="Apple Inc" w:date="2021-01-31T21:12:00Z">
              <w:r>
                <w:t>Agree</w:t>
              </w:r>
            </w:ins>
          </w:p>
        </w:tc>
        <w:tc>
          <w:tcPr>
            <w:tcW w:w="6210" w:type="dxa"/>
          </w:tcPr>
          <w:p w14:paraId="4DA03BB1" w14:textId="6D7F7F20" w:rsidR="001E016B" w:rsidRDefault="001E016B" w:rsidP="00B351BD">
            <w:pPr>
              <w:rPr>
                <w:ins w:id="53" w:author="Apple Inc" w:date="2021-01-31T21:12:00Z"/>
              </w:rPr>
            </w:pPr>
            <w:ins w:id="54"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r w:rsidR="00440C99" w14:paraId="2D2F908A" w14:textId="77777777" w:rsidTr="00B351BD">
        <w:trPr>
          <w:ins w:id="55" w:author="LG_Oanyong Lee" w:date="2021-02-01T15:34:00Z"/>
        </w:trPr>
        <w:tc>
          <w:tcPr>
            <w:tcW w:w="1496" w:type="dxa"/>
          </w:tcPr>
          <w:p w14:paraId="45859F83" w14:textId="488729FE" w:rsidR="00440C99" w:rsidRDefault="00440C99" w:rsidP="00440C99">
            <w:pPr>
              <w:rPr>
                <w:ins w:id="56" w:author="LG_Oanyong Lee" w:date="2021-02-01T15:34:00Z"/>
              </w:rPr>
            </w:pPr>
            <w:ins w:id="57" w:author="LG_Oanyong Lee" w:date="2021-02-01T15:34:00Z">
              <w:r>
                <w:rPr>
                  <w:rFonts w:hint="eastAsia"/>
                  <w:lang w:eastAsia="ko-KR"/>
                </w:rPr>
                <w:t>LG</w:t>
              </w:r>
            </w:ins>
          </w:p>
        </w:tc>
        <w:tc>
          <w:tcPr>
            <w:tcW w:w="2009" w:type="dxa"/>
          </w:tcPr>
          <w:p w14:paraId="324541A7" w14:textId="0462DACE" w:rsidR="00440C99" w:rsidRDefault="00440C99" w:rsidP="00440C99">
            <w:pPr>
              <w:rPr>
                <w:ins w:id="58" w:author="LG_Oanyong Lee" w:date="2021-02-01T15:34:00Z"/>
              </w:rPr>
            </w:pPr>
            <w:ins w:id="59" w:author="LG_Oanyong Lee" w:date="2021-02-01T15:34:00Z">
              <w:r>
                <w:rPr>
                  <w:rFonts w:hint="eastAsia"/>
                  <w:lang w:eastAsia="ko-KR"/>
                </w:rPr>
                <w:t>Agree</w:t>
              </w:r>
            </w:ins>
          </w:p>
        </w:tc>
        <w:tc>
          <w:tcPr>
            <w:tcW w:w="6210" w:type="dxa"/>
          </w:tcPr>
          <w:p w14:paraId="25F46E13" w14:textId="5F70C908" w:rsidR="00440C99" w:rsidRDefault="00440C99" w:rsidP="00440C99">
            <w:pPr>
              <w:rPr>
                <w:ins w:id="60" w:author="LG_Oanyong Lee" w:date="2021-02-01T15:34:00Z"/>
              </w:rPr>
            </w:pPr>
            <w:ins w:id="61"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707A2C42" w14:textId="77777777" w:rsidTr="00954844">
        <w:tc>
          <w:tcPr>
            <w:tcW w:w="1496" w:type="dxa"/>
          </w:tcPr>
          <w:p w14:paraId="29D9746C"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6540D3B"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318C5A8A" w14:textId="77777777" w:rsidR="00B4160E" w:rsidRDefault="00B4160E" w:rsidP="00954844">
            <w:pPr>
              <w:rPr>
                <w:rFonts w:eastAsiaTheme="minorEastAsia"/>
                <w:lang w:eastAsia="zh-CN"/>
              </w:rPr>
            </w:pPr>
            <w:r>
              <w:rPr>
                <w:rFonts w:eastAsiaTheme="minorEastAsia" w:hint="eastAsia"/>
                <w:lang w:eastAsia="zh-CN"/>
              </w:rPr>
              <w:t>Agree with Huawei.</w:t>
            </w:r>
          </w:p>
        </w:tc>
      </w:tr>
      <w:tr w:rsidR="00790599" w14:paraId="7ADDD3B0" w14:textId="77777777" w:rsidTr="00954844">
        <w:trPr>
          <w:ins w:id="62" w:author="Ericsson" w:date="2021-02-02T01:11:00Z"/>
        </w:trPr>
        <w:tc>
          <w:tcPr>
            <w:tcW w:w="1496" w:type="dxa"/>
          </w:tcPr>
          <w:p w14:paraId="78CE0A0E" w14:textId="067CCBCB" w:rsidR="00790599" w:rsidRDefault="00790599" w:rsidP="00954844">
            <w:pPr>
              <w:rPr>
                <w:ins w:id="63" w:author="Ericsson" w:date="2021-02-02T01:11:00Z"/>
                <w:rFonts w:eastAsiaTheme="minorEastAsia" w:hint="eastAsia"/>
                <w:lang w:eastAsia="zh-CN"/>
              </w:rPr>
            </w:pPr>
            <w:ins w:id="64" w:author="Ericsson" w:date="2021-02-02T01:12:00Z">
              <w:r>
                <w:rPr>
                  <w:rFonts w:eastAsiaTheme="minorEastAsia"/>
                  <w:lang w:eastAsia="zh-CN"/>
                </w:rPr>
                <w:t>Ericsson</w:t>
              </w:r>
            </w:ins>
          </w:p>
        </w:tc>
        <w:tc>
          <w:tcPr>
            <w:tcW w:w="2009" w:type="dxa"/>
          </w:tcPr>
          <w:p w14:paraId="1364BE23" w14:textId="7A988609" w:rsidR="00790599" w:rsidRDefault="00790599" w:rsidP="00954844">
            <w:pPr>
              <w:rPr>
                <w:ins w:id="65" w:author="Ericsson" w:date="2021-02-02T01:11:00Z"/>
                <w:rFonts w:eastAsiaTheme="minorEastAsia" w:hint="eastAsia"/>
                <w:lang w:eastAsia="zh-CN"/>
              </w:rPr>
            </w:pPr>
            <w:ins w:id="66" w:author="Ericsson" w:date="2021-02-02T01:12:00Z">
              <w:r>
                <w:rPr>
                  <w:rFonts w:eastAsiaTheme="minorEastAsia"/>
                  <w:lang w:eastAsia="zh-CN"/>
                </w:rPr>
                <w:t>Agree</w:t>
              </w:r>
            </w:ins>
          </w:p>
        </w:tc>
        <w:tc>
          <w:tcPr>
            <w:tcW w:w="6210" w:type="dxa"/>
          </w:tcPr>
          <w:p w14:paraId="1ADF12B8" w14:textId="77777777" w:rsidR="00790599" w:rsidRDefault="00790599" w:rsidP="00954844">
            <w:pPr>
              <w:rPr>
                <w:ins w:id="67" w:author="Ericsson" w:date="2021-02-02T01:11:00Z"/>
                <w:rFonts w:eastAsiaTheme="minorEastAsia" w:hint="eastAsia"/>
                <w:lang w:eastAsia="zh-CN"/>
              </w:rPr>
            </w:pPr>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68">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w:t>
            </w:r>
            <w:r>
              <w:lastRenderedPageBreak/>
              <w:t xml:space="preserve">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 xml:space="preserve">We think ephemeris should be used combined </w:t>
            </w:r>
            <w:proofErr w:type="gramStart"/>
            <w:r>
              <w:t>with  UE</w:t>
            </w:r>
            <w:proofErr w:type="gramEnd"/>
            <w:r>
              <w:t xml:space="preserv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NB-IoT cell (re)selection as well as other idle mode mechanisms such as eDRX/PSM.</w:t>
            </w:r>
          </w:p>
        </w:tc>
      </w:tr>
      <w:tr w:rsidR="00E13712" w14:paraId="6B187AA7" w14:textId="77777777">
        <w:tc>
          <w:tcPr>
            <w:tcW w:w="1496" w:type="dxa"/>
          </w:tcPr>
          <w:p w14:paraId="6B187AA4" w14:textId="5714EE68" w:rsidR="00E13712" w:rsidRDefault="00E13712" w:rsidP="00E13712">
            <w:ins w:id="69"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70"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71" w:author="cmcc" w:date="2021-02-01T09:43:00Z">
              <w:r>
                <w:rPr>
                  <w:rFonts w:eastAsiaTheme="minorEastAsia" w:hint="eastAsia"/>
                </w:rPr>
                <w:t>S</w:t>
              </w:r>
              <w:r>
                <w:rPr>
                  <w:rFonts w:eastAsiaTheme="minorEastAsia"/>
                </w:rPr>
                <w:t xml:space="preserve">atellite assistance </w:t>
              </w:r>
              <w:proofErr w:type="gramStart"/>
              <w:r>
                <w:rPr>
                  <w:rFonts w:eastAsiaTheme="minorEastAsia"/>
                </w:rPr>
                <w:t>information(</w:t>
              </w:r>
              <w:proofErr w:type="gramEnd"/>
              <w:r>
                <w:rPr>
                  <w:rFonts w:eastAsiaTheme="minorEastAsia"/>
                </w:rPr>
                <w:t>e.g. satellite ephemeris) is benefit for cell (re)sele</w:t>
              </w:r>
            </w:ins>
            <w:ins w:id="72" w:author="cmcc" w:date="2021-02-01T09:46:00Z">
              <w:r w:rsidR="00396C6A">
                <w:rPr>
                  <w:rFonts w:eastAsiaTheme="minorEastAsia"/>
                </w:rPr>
                <w:t>c</w:t>
              </w:r>
            </w:ins>
            <w:ins w:id="73"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74"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75" w:author="Thierry Berisot" w:date="2021-02-01T04:35:00Z"/>
          <w:trPrChange w:id="76" w:author="Thierry Berisot" w:date="2021-02-01T04:40:00Z">
            <w:trPr>
              <w:trHeight w:val="185"/>
            </w:trPr>
          </w:trPrChange>
        </w:trPr>
        <w:tc>
          <w:tcPr>
            <w:tcW w:w="1496" w:type="dxa"/>
            <w:tcPrChange w:id="77" w:author="Thierry Berisot" w:date="2021-02-01T04:40:00Z">
              <w:tcPr>
                <w:tcW w:w="1496" w:type="dxa"/>
              </w:tcPr>
            </w:tcPrChange>
          </w:tcPr>
          <w:p w14:paraId="038BF213" w14:textId="77777777" w:rsidR="0027209E" w:rsidRDefault="0027209E" w:rsidP="00B351BD">
            <w:pPr>
              <w:rPr>
                <w:ins w:id="78" w:author="Thierry Berisot" w:date="2021-02-01T04:35:00Z"/>
              </w:rPr>
            </w:pPr>
            <w:proofErr w:type="spellStart"/>
            <w:ins w:id="79" w:author="Thierry Berisot" w:date="2021-02-01T04:35:00Z">
              <w:r>
                <w:t>Novamint</w:t>
              </w:r>
              <w:proofErr w:type="spellEnd"/>
            </w:ins>
          </w:p>
        </w:tc>
        <w:tc>
          <w:tcPr>
            <w:tcW w:w="2009" w:type="dxa"/>
            <w:tcPrChange w:id="80" w:author="Thierry Berisot" w:date="2021-02-01T04:40:00Z">
              <w:tcPr>
                <w:tcW w:w="2009" w:type="dxa"/>
              </w:tcPr>
            </w:tcPrChange>
          </w:tcPr>
          <w:p w14:paraId="2AD27A33" w14:textId="77777777" w:rsidR="0027209E" w:rsidRDefault="0027209E" w:rsidP="00B351BD">
            <w:pPr>
              <w:rPr>
                <w:ins w:id="81" w:author="Thierry Berisot" w:date="2021-02-01T04:35:00Z"/>
              </w:rPr>
            </w:pPr>
            <w:ins w:id="82" w:author="Thierry Berisot" w:date="2021-02-01T04:35:00Z">
              <w:r>
                <w:t>Agree</w:t>
              </w:r>
            </w:ins>
          </w:p>
        </w:tc>
        <w:tc>
          <w:tcPr>
            <w:tcW w:w="6210" w:type="dxa"/>
            <w:tcPrChange w:id="83" w:author="Thierry Berisot" w:date="2021-02-01T04:40:00Z">
              <w:tcPr>
                <w:tcW w:w="6210" w:type="dxa"/>
              </w:tcPr>
            </w:tcPrChange>
          </w:tcPr>
          <w:p w14:paraId="67A6D250" w14:textId="5DB0A180" w:rsidR="0027209E" w:rsidRDefault="00AC6DC9">
            <w:pPr>
              <w:rPr>
                <w:ins w:id="84" w:author="Thierry Berisot" w:date="2021-02-01T04:35:00Z"/>
              </w:rPr>
            </w:pPr>
            <w:ins w:id="85" w:author="Thierry Berisot" w:date="2021-02-01T04:38:00Z">
              <w:r>
                <w:t xml:space="preserve">Satellite assistance information and idle </w:t>
              </w:r>
              <w:r w:rsidR="00C96DA7">
                <w:t>mode m</w:t>
              </w:r>
            </w:ins>
            <w:ins w:id="86" w:author="Thierry Berisot" w:date="2021-02-01T04:37:00Z">
              <w:r w:rsidR="00907FDE">
                <w:t xml:space="preserve">echanisms such as eDRX/PSM </w:t>
              </w:r>
            </w:ins>
            <w:ins w:id="87" w:author="Thierry Berisot" w:date="2021-02-01T05:02:00Z">
              <w:r w:rsidR="00995254">
                <w:t>should be considered</w:t>
              </w:r>
            </w:ins>
            <w:ins w:id="88" w:author="Thierry Berisot" w:date="2021-02-01T04:39:00Z">
              <w:r w:rsidR="00C96DA7">
                <w:t xml:space="preserve"> </w:t>
              </w:r>
              <w:r w:rsidR="00452AC8">
                <w:t>to enhance NB-IoT cell selection/reselection</w:t>
              </w:r>
            </w:ins>
          </w:p>
        </w:tc>
      </w:tr>
      <w:tr w:rsidR="001E016B" w14:paraId="0C11DFBB" w14:textId="77777777" w:rsidTr="00452AC8">
        <w:trPr>
          <w:trHeight w:val="675"/>
          <w:ins w:id="89" w:author="Apple Inc" w:date="2021-01-31T21:13:00Z"/>
        </w:trPr>
        <w:tc>
          <w:tcPr>
            <w:tcW w:w="1496" w:type="dxa"/>
          </w:tcPr>
          <w:p w14:paraId="7D41B376" w14:textId="319AA0E1" w:rsidR="001E016B" w:rsidRDefault="001E016B" w:rsidP="00B351BD">
            <w:pPr>
              <w:rPr>
                <w:ins w:id="90" w:author="Apple Inc" w:date="2021-01-31T21:13:00Z"/>
              </w:rPr>
            </w:pPr>
            <w:ins w:id="91" w:author="Apple Inc" w:date="2021-01-31T21:13:00Z">
              <w:r>
                <w:t>Apple</w:t>
              </w:r>
            </w:ins>
          </w:p>
        </w:tc>
        <w:tc>
          <w:tcPr>
            <w:tcW w:w="2009" w:type="dxa"/>
          </w:tcPr>
          <w:p w14:paraId="5C8EABCE" w14:textId="46B14CF0" w:rsidR="001E016B" w:rsidRDefault="001E016B" w:rsidP="00B351BD">
            <w:pPr>
              <w:rPr>
                <w:ins w:id="92" w:author="Apple Inc" w:date="2021-01-31T21:13:00Z"/>
              </w:rPr>
            </w:pPr>
            <w:ins w:id="93" w:author="Apple Inc" w:date="2021-01-31T21:13:00Z">
              <w:r>
                <w:t>Agree</w:t>
              </w:r>
            </w:ins>
          </w:p>
        </w:tc>
        <w:tc>
          <w:tcPr>
            <w:tcW w:w="6210" w:type="dxa"/>
          </w:tcPr>
          <w:p w14:paraId="6861D414" w14:textId="77777777" w:rsidR="001E016B" w:rsidRDefault="001E016B">
            <w:pPr>
              <w:rPr>
                <w:ins w:id="94" w:author="Apple Inc" w:date="2021-01-31T21:13:00Z"/>
              </w:rPr>
            </w:pPr>
          </w:p>
        </w:tc>
      </w:tr>
      <w:tr w:rsidR="00440C99" w14:paraId="102B3CE1" w14:textId="77777777" w:rsidTr="00452AC8">
        <w:trPr>
          <w:trHeight w:val="675"/>
          <w:ins w:id="95" w:author="LG_Oanyong Lee" w:date="2021-02-01T15:34:00Z"/>
        </w:trPr>
        <w:tc>
          <w:tcPr>
            <w:tcW w:w="1496" w:type="dxa"/>
          </w:tcPr>
          <w:p w14:paraId="0B4501D8" w14:textId="3323978C" w:rsidR="00440C99" w:rsidRDefault="00440C99" w:rsidP="00440C99">
            <w:pPr>
              <w:rPr>
                <w:ins w:id="96" w:author="LG_Oanyong Lee" w:date="2021-02-01T15:34:00Z"/>
              </w:rPr>
            </w:pPr>
            <w:ins w:id="97" w:author="LG_Oanyong Lee" w:date="2021-02-01T15:34:00Z">
              <w:r>
                <w:rPr>
                  <w:rFonts w:hint="eastAsia"/>
                  <w:lang w:eastAsia="ko-KR"/>
                </w:rPr>
                <w:t>LG</w:t>
              </w:r>
            </w:ins>
          </w:p>
        </w:tc>
        <w:tc>
          <w:tcPr>
            <w:tcW w:w="2009" w:type="dxa"/>
          </w:tcPr>
          <w:p w14:paraId="716466C6" w14:textId="7779A2CF" w:rsidR="00440C99" w:rsidRDefault="00440C99" w:rsidP="00440C99">
            <w:pPr>
              <w:rPr>
                <w:ins w:id="98" w:author="LG_Oanyong Lee" w:date="2021-02-01T15:34:00Z"/>
              </w:rPr>
            </w:pPr>
            <w:ins w:id="99" w:author="LG_Oanyong Lee" w:date="2021-02-01T15:34:00Z">
              <w:r>
                <w:rPr>
                  <w:rFonts w:hint="eastAsia"/>
                  <w:lang w:eastAsia="ko-KR"/>
                </w:rPr>
                <w:t>Agree</w:t>
              </w:r>
            </w:ins>
          </w:p>
        </w:tc>
        <w:tc>
          <w:tcPr>
            <w:tcW w:w="6210" w:type="dxa"/>
          </w:tcPr>
          <w:p w14:paraId="33C7B9AF" w14:textId="1067CDF2" w:rsidR="00440C99" w:rsidRDefault="00440C99" w:rsidP="00440C99">
            <w:pPr>
              <w:rPr>
                <w:ins w:id="100" w:author="LG_Oanyong Lee" w:date="2021-02-01T15:34:00Z"/>
              </w:rPr>
            </w:pPr>
            <w:ins w:id="101"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E9BFD2E" w14:textId="77777777" w:rsidTr="00954844">
        <w:tc>
          <w:tcPr>
            <w:tcW w:w="1496" w:type="dxa"/>
          </w:tcPr>
          <w:p w14:paraId="0C057CAB"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498C6BCF"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2B10CD2D" w14:textId="77777777" w:rsidR="00B4160E" w:rsidRDefault="00B4160E" w:rsidP="00954844">
            <w:pPr>
              <w:rPr>
                <w:rFonts w:eastAsiaTheme="minorEastAsia"/>
                <w:lang w:eastAsia="zh-CN"/>
              </w:rPr>
            </w:pPr>
            <w:r>
              <w:rPr>
                <w:rFonts w:eastAsiaTheme="minorEastAsia" w:hint="eastAsia"/>
                <w:lang w:eastAsia="zh-CN"/>
              </w:rPr>
              <w:t xml:space="preserve">How to use the </w:t>
            </w:r>
            <w:r>
              <w:rPr>
                <w:rFonts w:eastAsiaTheme="minorEastAsia"/>
              </w:rPr>
              <w:t>ephemeris</w:t>
            </w:r>
            <w:r>
              <w:rPr>
                <w:rFonts w:eastAsiaTheme="minorEastAsia" w:hint="eastAsia"/>
                <w:lang w:eastAsia="zh-CN"/>
              </w:rPr>
              <w:t xml:space="preserve"> data for cell (re)selection need to be further studied, </w:t>
            </w:r>
            <w:r>
              <w:t xml:space="preserve">we can wait </w:t>
            </w:r>
            <w:r>
              <w:rPr>
                <w:rFonts w:eastAsiaTheme="minorEastAsia" w:hint="eastAsia"/>
                <w:lang w:eastAsia="zh-CN"/>
              </w:rPr>
              <w:t>for</w:t>
            </w:r>
            <w:r>
              <w:t xml:space="preserve"> further progress made in NR NTN.</w:t>
            </w:r>
          </w:p>
        </w:tc>
      </w:tr>
      <w:tr w:rsidR="00790599" w14:paraId="0C34CCFC" w14:textId="77777777" w:rsidTr="00954844">
        <w:trPr>
          <w:ins w:id="102" w:author="Ericsson" w:date="2021-02-02T01:12:00Z"/>
        </w:trPr>
        <w:tc>
          <w:tcPr>
            <w:tcW w:w="1496" w:type="dxa"/>
          </w:tcPr>
          <w:p w14:paraId="111E9D23" w14:textId="6D911D0E" w:rsidR="00790599" w:rsidRDefault="00790599" w:rsidP="00954844">
            <w:pPr>
              <w:rPr>
                <w:ins w:id="103" w:author="Ericsson" w:date="2021-02-02T01:12:00Z"/>
                <w:rFonts w:eastAsiaTheme="minorEastAsia" w:hint="eastAsia"/>
                <w:lang w:eastAsia="zh-CN"/>
              </w:rPr>
            </w:pPr>
            <w:ins w:id="104" w:author="Ericsson" w:date="2021-02-02T01:12:00Z">
              <w:r>
                <w:rPr>
                  <w:rFonts w:eastAsiaTheme="minorEastAsia"/>
                  <w:lang w:eastAsia="zh-CN"/>
                </w:rPr>
                <w:t>Ericsson</w:t>
              </w:r>
            </w:ins>
          </w:p>
        </w:tc>
        <w:tc>
          <w:tcPr>
            <w:tcW w:w="2009" w:type="dxa"/>
          </w:tcPr>
          <w:p w14:paraId="5E7EF079" w14:textId="5BB8CD1A" w:rsidR="00790599" w:rsidRDefault="00790599" w:rsidP="00954844">
            <w:pPr>
              <w:rPr>
                <w:ins w:id="105" w:author="Ericsson" w:date="2021-02-02T01:12:00Z"/>
                <w:rFonts w:eastAsiaTheme="minorEastAsia" w:hint="eastAsia"/>
                <w:lang w:eastAsia="zh-CN"/>
              </w:rPr>
            </w:pPr>
            <w:ins w:id="106" w:author="Ericsson" w:date="2021-02-02T01:12:00Z">
              <w:r>
                <w:rPr>
                  <w:rFonts w:eastAsiaTheme="minorEastAsia"/>
                  <w:lang w:eastAsia="zh-CN"/>
                </w:rPr>
                <w:t>Agree in principle</w:t>
              </w:r>
            </w:ins>
          </w:p>
        </w:tc>
        <w:tc>
          <w:tcPr>
            <w:tcW w:w="6210" w:type="dxa"/>
          </w:tcPr>
          <w:p w14:paraId="46DC4AF7" w14:textId="2FCCB531" w:rsidR="00790599" w:rsidRDefault="00790599" w:rsidP="00954844">
            <w:pPr>
              <w:rPr>
                <w:ins w:id="107" w:author="Ericsson" w:date="2021-02-02T01:12:00Z"/>
                <w:rFonts w:eastAsiaTheme="minorEastAsia" w:hint="eastAsia"/>
                <w:lang w:eastAsia="zh-CN"/>
              </w:rPr>
            </w:pPr>
            <w:ins w:id="108" w:author="Ericsson" w:date="2021-02-02T01:12:00Z">
              <w:r>
                <w:rPr>
                  <w:lang w:eastAsia="ko-KR"/>
                </w:rPr>
                <w:t xml:space="preserve">In principle such information can be one of the aspects that can be considered to assist cell selection/reselection, if studied and found to be beneficial. However, </w:t>
              </w:r>
              <w:r w:rsidRPr="000F31ED">
                <w:rPr>
                  <w:lang w:eastAsia="ko-KR"/>
                </w:rPr>
                <w:t xml:space="preserve">RAN1 has not concluded </w:t>
              </w:r>
              <w:r>
                <w:rPr>
                  <w:lang w:eastAsia="ko-KR"/>
                </w:rPr>
                <w:t xml:space="preserve">on the </w:t>
              </w:r>
              <w:r w:rsidRPr="000F31ED">
                <w:rPr>
                  <w:lang w:eastAsia="ko-KR"/>
                </w:rPr>
                <w:t xml:space="preserve">format of ephemeris data and </w:t>
              </w:r>
              <w:r>
                <w:rPr>
                  <w:lang w:eastAsia="ko-KR"/>
                </w:rPr>
                <w:t xml:space="preserve">therefore </w:t>
              </w:r>
              <w:r w:rsidRPr="000F31ED">
                <w:rPr>
                  <w:lang w:eastAsia="ko-KR"/>
                </w:rPr>
                <w:t xml:space="preserve">RAN2 can wait until </w:t>
              </w:r>
              <w:r>
                <w:rPr>
                  <w:lang w:eastAsia="ko-KR"/>
                </w:rPr>
                <w:t>the discussion progresses</w:t>
              </w:r>
              <w:r w:rsidRPr="000F31ED">
                <w:rPr>
                  <w:lang w:eastAsia="ko-KR"/>
                </w:rPr>
                <w:t>.</w:t>
              </w:r>
              <w:r>
                <w:rPr>
                  <w:lang w:eastAsia="ko-KR"/>
                </w:rPr>
                <w:t xml:space="preserve"> Other mechanism, separately or in combination with ephemeris data should not be precluded.</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109"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110"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111"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112" w:author="Thierry Berisot" w:date="2021-02-01T04:36:00Z"/>
        </w:trPr>
        <w:tc>
          <w:tcPr>
            <w:tcW w:w="1496" w:type="dxa"/>
          </w:tcPr>
          <w:p w14:paraId="62AB0943" w14:textId="77777777" w:rsidR="007B1DF4" w:rsidRDefault="007B1DF4" w:rsidP="00B351BD">
            <w:pPr>
              <w:rPr>
                <w:ins w:id="113" w:author="Thierry Berisot" w:date="2021-02-01T04:36:00Z"/>
              </w:rPr>
            </w:pPr>
            <w:proofErr w:type="spellStart"/>
            <w:ins w:id="114" w:author="Thierry Berisot" w:date="2021-02-01T04:36:00Z">
              <w:r>
                <w:t>Novamint</w:t>
              </w:r>
              <w:proofErr w:type="spellEnd"/>
            </w:ins>
          </w:p>
        </w:tc>
        <w:tc>
          <w:tcPr>
            <w:tcW w:w="2009" w:type="dxa"/>
          </w:tcPr>
          <w:p w14:paraId="568F35EA" w14:textId="77777777" w:rsidR="007B1DF4" w:rsidRDefault="007B1DF4" w:rsidP="00B351BD">
            <w:pPr>
              <w:rPr>
                <w:ins w:id="115" w:author="Thierry Berisot" w:date="2021-02-01T04:36:00Z"/>
              </w:rPr>
            </w:pPr>
            <w:ins w:id="116" w:author="Thierry Berisot" w:date="2021-02-01T04:36:00Z">
              <w:r>
                <w:t xml:space="preserve">Agree </w:t>
              </w:r>
            </w:ins>
          </w:p>
        </w:tc>
        <w:tc>
          <w:tcPr>
            <w:tcW w:w="6210" w:type="dxa"/>
          </w:tcPr>
          <w:p w14:paraId="4F144566" w14:textId="77777777" w:rsidR="007B1DF4" w:rsidRDefault="007B1DF4" w:rsidP="00B351BD">
            <w:pPr>
              <w:rPr>
                <w:ins w:id="117" w:author="Thierry Berisot" w:date="2021-02-01T04:36:00Z"/>
              </w:rPr>
            </w:pPr>
            <w:ins w:id="118" w:author="Thierry Berisot" w:date="2021-02-01T04:36:00Z">
              <w:r>
                <w:t>Agree with ESA comment. This is needed for Market Adoption</w:t>
              </w:r>
            </w:ins>
          </w:p>
        </w:tc>
      </w:tr>
      <w:tr w:rsidR="001E016B" w14:paraId="0E6EE23F" w14:textId="77777777" w:rsidTr="00B351BD">
        <w:trPr>
          <w:ins w:id="119" w:author="Apple Inc" w:date="2021-01-31T21:13:00Z"/>
        </w:trPr>
        <w:tc>
          <w:tcPr>
            <w:tcW w:w="1496" w:type="dxa"/>
          </w:tcPr>
          <w:p w14:paraId="609EA6F0" w14:textId="77777777" w:rsidR="001E016B" w:rsidRDefault="001E016B" w:rsidP="00B351BD">
            <w:pPr>
              <w:rPr>
                <w:ins w:id="120" w:author="Apple Inc" w:date="2021-01-31T21:13:00Z"/>
              </w:rPr>
            </w:pPr>
            <w:ins w:id="121" w:author="Apple Inc" w:date="2021-01-31T21:13:00Z">
              <w:r>
                <w:t>Apple</w:t>
              </w:r>
            </w:ins>
          </w:p>
        </w:tc>
        <w:tc>
          <w:tcPr>
            <w:tcW w:w="2009" w:type="dxa"/>
          </w:tcPr>
          <w:p w14:paraId="41773A87" w14:textId="77777777" w:rsidR="001E016B" w:rsidRDefault="001E016B" w:rsidP="00B351BD">
            <w:pPr>
              <w:rPr>
                <w:ins w:id="122" w:author="Apple Inc" w:date="2021-01-31T21:13:00Z"/>
              </w:rPr>
            </w:pPr>
            <w:ins w:id="123" w:author="Apple Inc" w:date="2021-01-31T21:13:00Z">
              <w:r>
                <w:t>Postpone</w:t>
              </w:r>
            </w:ins>
          </w:p>
        </w:tc>
        <w:tc>
          <w:tcPr>
            <w:tcW w:w="6210" w:type="dxa"/>
          </w:tcPr>
          <w:p w14:paraId="160D11C1" w14:textId="77777777" w:rsidR="001E016B" w:rsidRDefault="001E016B" w:rsidP="00B351BD">
            <w:pPr>
              <w:rPr>
                <w:ins w:id="124" w:author="Apple Inc" w:date="2021-01-31T21:13:00Z"/>
              </w:rPr>
            </w:pPr>
            <w:ins w:id="125" w:author="Apple Inc" w:date="2021-01-31T21:13:00Z">
              <w:r>
                <w:t xml:space="preserve">Postpone until RAN1 discussions are complete. </w:t>
              </w:r>
            </w:ins>
          </w:p>
        </w:tc>
      </w:tr>
      <w:tr w:rsidR="00440C99" w14:paraId="328CDA47" w14:textId="77777777" w:rsidTr="00B351BD">
        <w:trPr>
          <w:ins w:id="126" w:author="Apple Inc" w:date="2021-01-31T21:13:00Z"/>
        </w:trPr>
        <w:tc>
          <w:tcPr>
            <w:tcW w:w="1496" w:type="dxa"/>
          </w:tcPr>
          <w:p w14:paraId="6BCAD346" w14:textId="268FA174" w:rsidR="00440C99" w:rsidRDefault="00440C99" w:rsidP="00440C99">
            <w:pPr>
              <w:rPr>
                <w:ins w:id="127" w:author="Apple Inc" w:date="2021-01-31T21:13:00Z"/>
              </w:rPr>
            </w:pPr>
            <w:ins w:id="128" w:author="LG_Oanyong Lee" w:date="2021-02-01T15:34:00Z">
              <w:r>
                <w:rPr>
                  <w:rFonts w:hint="eastAsia"/>
                  <w:lang w:eastAsia="ko-KR"/>
                </w:rPr>
                <w:t>LG</w:t>
              </w:r>
            </w:ins>
          </w:p>
        </w:tc>
        <w:tc>
          <w:tcPr>
            <w:tcW w:w="2009" w:type="dxa"/>
          </w:tcPr>
          <w:p w14:paraId="5F1816B2" w14:textId="6F31A3FF" w:rsidR="00440C99" w:rsidRDefault="00440C99" w:rsidP="00440C99">
            <w:pPr>
              <w:rPr>
                <w:ins w:id="129" w:author="Apple Inc" w:date="2021-01-31T21:13:00Z"/>
              </w:rPr>
            </w:pPr>
            <w:ins w:id="130" w:author="LG_Oanyong Lee" w:date="2021-02-01T15:34:00Z">
              <w:r>
                <w:rPr>
                  <w:rFonts w:hint="eastAsia"/>
                  <w:lang w:eastAsia="ko-KR"/>
                </w:rPr>
                <w:t>Agree</w:t>
              </w:r>
            </w:ins>
          </w:p>
        </w:tc>
        <w:tc>
          <w:tcPr>
            <w:tcW w:w="6210" w:type="dxa"/>
          </w:tcPr>
          <w:p w14:paraId="3A2B84A7" w14:textId="5E6D6B11" w:rsidR="00440C99" w:rsidRDefault="00440C99" w:rsidP="00440C99">
            <w:pPr>
              <w:rPr>
                <w:ins w:id="131" w:author="Apple Inc" w:date="2021-01-31T21:13:00Z"/>
              </w:rPr>
            </w:pPr>
            <w:ins w:id="132"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133" w:author="Eutelsat" w:date="2021-02-01T10:46:00Z"/>
        </w:trPr>
        <w:tc>
          <w:tcPr>
            <w:tcW w:w="1496" w:type="dxa"/>
          </w:tcPr>
          <w:p w14:paraId="68B12A4D" w14:textId="0F54B7A2" w:rsidR="00B351BD" w:rsidRDefault="00B351BD" w:rsidP="00B351BD">
            <w:pPr>
              <w:rPr>
                <w:ins w:id="134" w:author="Eutelsat" w:date="2021-02-01T10:46:00Z"/>
              </w:rPr>
            </w:pPr>
            <w:ins w:id="135" w:author="Eutelsat" w:date="2021-02-01T10:46:00Z">
              <w:r>
                <w:rPr>
                  <w:lang w:eastAsia="ko-KR"/>
                </w:rPr>
                <w:t>Eutelsat</w:t>
              </w:r>
            </w:ins>
          </w:p>
        </w:tc>
        <w:tc>
          <w:tcPr>
            <w:tcW w:w="2009" w:type="dxa"/>
          </w:tcPr>
          <w:p w14:paraId="6FB0C162" w14:textId="77777777" w:rsidR="00B351BD" w:rsidRDefault="00B351BD" w:rsidP="00B351BD">
            <w:pPr>
              <w:rPr>
                <w:ins w:id="136" w:author="Eutelsat" w:date="2021-02-01T10:46:00Z"/>
              </w:rPr>
            </w:pPr>
            <w:ins w:id="137"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138" w:author="Eutelsat" w:date="2021-02-01T10:46:00Z"/>
              </w:rPr>
            </w:pPr>
            <w:ins w:id="139" w:author="Eutelsat" w:date="2021-02-01T10:47:00Z">
              <w:r w:rsidRPr="00B351BD">
                <w:t>Discontinuous coverage is a scenario that has to be considered for IoT NTN for the case of LEO satellites, even more during initial phases of fleet deployment. Discontinuous coverage issues should be studied jointly with RAN1.</w:t>
              </w:r>
            </w:ins>
          </w:p>
        </w:tc>
      </w:tr>
      <w:tr w:rsidR="007A0A21" w14:paraId="45238510" w14:textId="77777777" w:rsidTr="00B351BD">
        <w:tc>
          <w:tcPr>
            <w:tcW w:w="1496" w:type="dxa"/>
          </w:tcPr>
          <w:p w14:paraId="069E0520" w14:textId="06BD6801" w:rsidR="007A0A21" w:rsidRDefault="007A0A21" w:rsidP="00B351BD">
            <w:pPr>
              <w:rPr>
                <w:lang w:eastAsia="ko-KR"/>
              </w:rPr>
            </w:pPr>
            <w:r>
              <w:rPr>
                <w:lang w:eastAsia="ko-KR"/>
              </w:rPr>
              <w:lastRenderedPageBreak/>
              <w:t>THALES</w:t>
            </w:r>
          </w:p>
        </w:tc>
        <w:tc>
          <w:tcPr>
            <w:tcW w:w="2009" w:type="dxa"/>
          </w:tcPr>
          <w:p w14:paraId="773746A8" w14:textId="2B4BB339" w:rsidR="007A0A21" w:rsidRDefault="007A0A21" w:rsidP="00B351BD">
            <w:pPr>
              <w:rPr>
                <w:lang w:eastAsia="ko-KR"/>
              </w:rPr>
            </w:pPr>
            <w:r>
              <w:t>Agree</w:t>
            </w:r>
          </w:p>
        </w:tc>
        <w:tc>
          <w:tcPr>
            <w:tcW w:w="6210" w:type="dxa"/>
          </w:tcPr>
          <w:p w14:paraId="1E9E976A" w14:textId="122768C7" w:rsidR="007A0A21" w:rsidRPr="00B351BD" w:rsidRDefault="007A0A21" w:rsidP="00B351BD">
            <w:r>
              <w:rPr>
                <w:lang w:eastAsia="ko-KR"/>
              </w:rPr>
              <w:t>We agree that discontinuous coverage should be studied, as LEO constellations might not be dense enough to provide continuous coverage.</w:t>
            </w:r>
          </w:p>
        </w:tc>
      </w:tr>
      <w:tr w:rsidR="00B4160E" w:rsidRPr="00F87AC3" w14:paraId="2117CA3C" w14:textId="77777777" w:rsidTr="00954844">
        <w:tc>
          <w:tcPr>
            <w:tcW w:w="1496" w:type="dxa"/>
          </w:tcPr>
          <w:p w14:paraId="4E6B75D6" w14:textId="65E1A93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0B9464CB" w14:textId="427472FD" w:rsidR="00B4160E" w:rsidRDefault="00B4160E" w:rsidP="00954844">
            <w:pPr>
              <w:rPr>
                <w:rFonts w:eastAsiaTheme="minorEastAsia"/>
                <w:lang w:eastAsia="zh-CN"/>
              </w:rPr>
            </w:pPr>
            <w:r>
              <w:rPr>
                <w:rFonts w:eastAsiaTheme="minorEastAsia" w:hint="eastAsia"/>
                <w:lang w:eastAsia="zh-CN"/>
              </w:rPr>
              <w:t>Postpone</w:t>
            </w:r>
          </w:p>
        </w:tc>
        <w:tc>
          <w:tcPr>
            <w:tcW w:w="6210" w:type="dxa"/>
          </w:tcPr>
          <w:p w14:paraId="56EB6F40" w14:textId="365DF05E" w:rsidR="00B4160E" w:rsidRPr="00F87AC3" w:rsidRDefault="00B4160E" w:rsidP="00954844">
            <w:pPr>
              <w:rPr>
                <w:rFonts w:eastAsiaTheme="minorEastAsia"/>
                <w:lang w:eastAsia="zh-CN"/>
              </w:rPr>
            </w:pPr>
            <w:r>
              <w:rPr>
                <w:rFonts w:eastAsiaTheme="minorEastAsia" w:hint="eastAsia"/>
                <w:lang w:eastAsia="zh-CN"/>
              </w:rPr>
              <w:t>Pending to the RAN1 progress</w:t>
            </w:r>
            <w:r>
              <w:t>.</w:t>
            </w:r>
          </w:p>
        </w:tc>
      </w:tr>
      <w:tr w:rsidR="007B220D" w:rsidRPr="00F87AC3" w14:paraId="21CD5677" w14:textId="77777777" w:rsidTr="00954844">
        <w:trPr>
          <w:ins w:id="140" w:author="Ericsson" w:date="2021-02-02T01:14:00Z"/>
        </w:trPr>
        <w:tc>
          <w:tcPr>
            <w:tcW w:w="1496" w:type="dxa"/>
          </w:tcPr>
          <w:p w14:paraId="7BB647DD" w14:textId="35F1354D" w:rsidR="007B220D" w:rsidRDefault="007B220D" w:rsidP="00954844">
            <w:pPr>
              <w:rPr>
                <w:ins w:id="141" w:author="Ericsson" w:date="2021-02-02T01:14:00Z"/>
                <w:rFonts w:eastAsiaTheme="minorEastAsia" w:hint="eastAsia"/>
                <w:lang w:eastAsia="zh-CN"/>
              </w:rPr>
            </w:pPr>
            <w:ins w:id="142" w:author="Ericsson" w:date="2021-02-02T01:14:00Z">
              <w:r>
                <w:rPr>
                  <w:rFonts w:eastAsiaTheme="minorEastAsia"/>
                  <w:lang w:eastAsia="zh-CN"/>
                </w:rPr>
                <w:t>Ericsson</w:t>
              </w:r>
            </w:ins>
          </w:p>
        </w:tc>
        <w:tc>
          <w:tcPr>
            <w:tcW w:w="2009" w:type="dxa"/>
          </w:tcPr>
          <w:p w14:paraId="1AEFD6AF" w14:textId="024280FF" w:rsidR="007B220D" w:rsidRDefault="007B220D" w:rsidP="00954844">
            <w:pPr>
              <w:rPr>
                <w:ins w:id="143" w:author="Ericsson" w:date="2021-02-02T01:14:00Z"/>
                <w:rFonts w:eastAsiaTheme="minorEastAsia" w:hint="eastAsia"/>
                <w:lang w:eastAsia="zh-CN"/>
              </w:rPr>
            </w:pPr>
            <w:ins w:id="144" w:author="Ericsson" w:date="2021-02-02T01:14:00Z">
              <w:r>
                <w:rPr>
                  <w:rFonts w:eastAsiaTheme="minorEastAsia"/>
                  <w:lang w:eastAsia="zh-CN"/>
                </w:rPr>
                <w:t>Agree</w:t>
              </w:r>
            </w:ins>
          </w:p>
        </w:tc>
        <w:tc>
          <w:tcPr>
            <w:tcW w:w="6210" w:type="dxa"/>
          </w:tcPr>
          <w:p w14:paraId="7E0BB28A" w14:textId="0196AA96" w:rsidR="007B220D" w:rsidRDefault="007B220D" w:rsidP="00954844">
            <w:pPr>
              <w:rPr>
                <w:ins w:id="145" w:author="Ericsson" w:date="2021-02-02T01:14:00Z"/>
                <w:rFonts w:eastAsiaTheme="minorEastAsia" w:hint="eastAsia"/>
                <w:lang w:eastAsia="zh-CN"/>
              </w:rPr>
            </w:pPr>
            <w:ins w:id="146" w:author="Ericsson" w:date="2021-02-02T01:14:00Z">
              <w:r>
                <w:rPr>
                  <w:lang w:eastAsia="ko-KR"/>
                </w:rPr>
                <w:t xml:space="preserve">We think this is not necessarily related to the </w:t>
              </w:r>
              <w:r w:rsidRPr="009B209F">
                <w:rPr>
                  <w:lang w:eastAsia="ko-KR"/>
                </w:rPr>
                <w:t>cube satellite scenario but</w:t>
              </w:r>
              <w:r>
                <w:rPr>
                  <w:lang w:eastAsia="ko-KR"/>
                </w:rPr>
                <w:t xml:space="preserve"> can also be considered as a scenario for out of coverage</w:t>
              </w:r>
              <w:r w:rsidRPr="009B209F">
                <w:rPr>
                  <w:lang w:eastAsia="ko-KR"/>
                </w:rPr>
                <w:t>.</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147" w:author="cmcc" w:date="2021-02-01T09:44:00Z"/>
        </w:trPr>
        <w:tc>
          <w:tcPr>
            <w:tcW w:w="1496" w:type="dxa"/>
          </w:tcPr>
          <w:p w14:paraId="361A6D1D" w14:textId="473CA5C0" w:rsidR="001B6C3E" w:rsidRDefault="001B6C3E" w:rsidP="001B6C3E">
            <w:pPr>
              <w:rPr>
                <w:ins w:id="148" w:author="cmcc" w:date="2021-02-01T09:44:00Z"/>
              </w:rPr>
            </w:pPr>
            <w:ins w:id="149"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150" w:author="cmcc" w:date="2021-02-01T09:44:00Z"/>
              </w:rPr>
            </w:pPr>
          </w:p>
        </w:tc>
        <w:tc>
          <w:tcPr>
            <w:tcW w:w="6210" w:type="dxa"/>
          </w:tcPr>
          <w:p w14:paraId="4ABA792E" w14:textId="7CAF9C33" w:rsidR="001B6C3E" w:rsidRDefault="001B6C3E" w:rsidP="001B6C3E">
            <w:pPr>
              <w:rPr>
                <w:ins w:id="151" w:author="cmcc" w:date="2021-02-01T09:44:00Z"/>
              </w:rPr>
            </w:pPr>
            <w:ins w:id="152"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153" w:author="Thierry Berisot" w:date="2021-02-01T04:40:00Z"/>
        </w:trPr>
        <w:tc>
          <w:tcPr>
            <w:tcW w:w="1496" w:type="dxa"/>
          </w:tcPr>
          <w:p w14:paraId="58A2EBBC" w14:textId="77777777" w:rsidR="00452AC8" w:rsidRDefault="00452AC8" w:rsidP="00B351BD">
            <w:pPr>
              <w:rPr>
                <w:ins w:id="154" w:author="Thierry Berisot" w:date="2021-02-01T04:40:00Z"/>
              </w:rPr>
            </w:pPr>
            <w:proofErr w:type="spellStart"/>
            <w:ins w:id="155" w:author="Thierry Berisot" w:date="2021-02-01T04:40:00Z">
              <w:r>
                <w:t>Novamint</w:t>
              </w:r>
              <w:proofErr w:type="spellEnd"/>
            </w:ins>
          </w:p>
        </w:tc>
        <w:tc>
          <w:tcPr>
            <w:tcW w:w="2009" w:type="dxa"/>
          </w:tcPr>
          <w:p w14:paraId="7D3A61D6" w14:textId="77777777" w:rsidR="00452AC8" w:rsidRDefault="00452AC8" w:rsidP="00B351BD">
            <w:pPr>
              <w:rPr>
                <w:ins w:id="156" w:author="Thierry Berisot" w:date="2021-02-01T04:40:00Z"/>
              </w:rPr>
            </w:pPr>
            <w:ins w:id="157" w:author="Thierry Berisot" w:date="2021-02-01T04:40:00Z">
              <w:r>
                <w:t>Agree</w:t>
              </w:r>
            </w:ins>
          </w:p>
        </w:tc>
        <w:tc>
          <w:tcPr>
            <w:tcW w:w="6210" w:type="dxa"/>
          </w:tcPr>
          <w:p w14:paraId="43C84714" w14:textId="15B861B2" w:rsidR="00452AC8" w:rsidRDefault="00452AC8">
            <w:pPr>
              <w:rPr>
                <w:ins w:id="158" w:author="Thierry Berisot" w:date="2021-02-01T04:40:00Z"/>
              </w:rPr>
            </w:pPr>
            <w:ins w:id="159"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160" w:author="Apple Inc" w:date="2021-01-31T21:13:00Z"/>
        </w:trPr>
        <w:tc>
          <w:tcPr>
            <w:tcW w:w="1496" w:type="dxa"/>
          </w:tcPr>
          <w:p w14:paraId="2BBF9FB5" w14:textId="3563178B" w:rsidR="001E016B" w:rsidRDefault="001E016B" w:rsidP="00B351BD">
            <w:pPr>
              <w:rPr>
                <w:ins w:id="161" w:author="Apple Inc" w:date="2021-01-31T21:13:00Z"/>
              </w:rPr>
            </w:pPr>
            <w:ins w:id="162" w:author="Apple Inc" w:date="2021-01-31T21:13:00Z">
              <w:r>
                <w:t>Apple</w:t>
              </w:r>
            </w:ins>
          </w:p>
        </w:tc>
        <w:tc>
          <w:tcPr>
            <w:tcW w:w="2009" w:type="dxa"/>
          </w:tcPr>
          <w:p w14:paraId="715EA570" w14:textId="141F2062" w:rsidR="001E016B" w:rsidRDefault="001E016B" w:rsidP="00B351BD">
            <w:pPr>
              <w:rPr>
                <w:ins w:id="163" w:author="Apple Inc" w:date="2021-01-31T21:13:00Z"/>
              </w:rPr>
            </w:pPr>
            <w:ins w:id="164" w:author="Apple Inc" w:date="2021-01-31T21:13:00Z">
              <w:r>
                <w:t>Postpone</w:t>
              </w:r>
            </w:ins>
          </w:p>
        </w:tc>
        <w:tc>
          <w:tcPr>
            <w:tcW w:w="6210" w:type="dxa"/>
          </w:tcPr>
          <w:p w14:paraId="56FDACDA" w14:textId="0D120DEC" w:rsidR="001E016B" w:rsidRDefault="001E016B">
            <w:pPr>
              <w:rPr>
                <w:ins w:id="165" w:author="Apple Inc" w:date="2021-01-31T21:13:00Z"/>
              </w:rPr>
            </w:pPr>
            <w:ins w:id="166" w:author="Apple Inc" w:date="2021-01-31T21:13:00Z">
              <w:r>
                <w:t>Agree with Huawei</w:t>
              </w:r>
            </w:ins>
          </w:p>
        </w:tc>
      </w:tr>
      <w:tr w:rsidR="00440C99" w14:paraId="454B9178" w14:textId="77777777" w:rsidTr="00B351BD">
        <w:trPr>
          <w:ins w:id="167" w:author="LG_Oanyong Lee" w:date="2021-02-01T15:34:00Z"/>
        </w:trPr>
        <w:tc>
          <w:tcPr>
            <w:tcW w:w="1496" w:type="dxa"/>
          </w:tcPr>
          <w:p w14:paraId="1F437684" w14:textId="2D9736B6" w:rsidR="00440C99" w:rsidRDefault="00440C99" w:rsidP="00440C99">
            <w:pPr>
              <w:rPr>
                <w:ins w:id="168" w:author="LG_Oanyong Lee" w:date="2021-02-01T15:34:00Z"/>
              </w:rPr>
            </w:pPr>
            <w:ins w:id="169" w:author="LG_Oanyong Lee" w:date="2021-02-01T15:34:00Z">
              <w:r>
                <w:rPr>
                  <w:rFonts w:hint="eastAsia"/>
                  <w:lang w:eastAsia="ko-KR"/>
                </w:rPr>
                <w:t>LG</w:t>
              </w:r>
            </w:ins>
          </w:p>
        </w:tc>
        <w:tc>
          <w:tcPr>
            <w:tcW w:w="2009" w:type="dxa"/>
          </w:tcPr>
          <w:p w14:paraId="7A2667A9" w14:textId="1D1AB066" w:rsidR="00440C99" w:rsidRDefault="00440C99" w:rsidP="00440C99">
            <w:pPr>
              <w:rPr>
                <w:ins w:id="170" w:author="LG_Oanyong Lee" w:date="2021-02-01T15:34:00Z"/>
              </w:rPr>
            </w:pPr>
            <w:ins w:id="171" w:author="LG_Oanyong Lee" w:date="2021-02-01T15:34:00Z">
              <w:r>
                <w:rPr>
                  <w:lang w:eastAsia="ko-KR"/>
                </w:rPr>
                <w:t>Agree</w:t>
              </w:r>
            </w:ins>
          </w:p>
        </w:tc>
        <w:tc>
          <w:tcPr>
            <w:tcW w:w="6210" w:type="dxa"/>
          </w:tcPr>
          <w:p w14:paraId="2E63CA10" w14:textId="23EDE916" w:rsidR="00440C99" w:rsidRDefault="00440C99" w:rsidP="00440C99">
            <w:pPr>
              <w:rPr>
                <w:ins w:id="172" w:author="LG_Oanyong Lee" w:date="2021-02-01T15:34:00Z"/>
              </w:rPr>
            </w:pPr>
            <w:ins w:id="173"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174" w:author="Eutelsat" w:date="2021-02-01T10:47:00Z"/>
        </w:trPr>
        <w:tc>
          <w:tcPr>
            <w:tcW w:w="1496" w:type="dxa"/>
          </w:tcPr>
          <w:p w14:paraId="6E234C09" w14:textId="77777777" w:rsidR="00B351BD" w:rsidRDefault="00B351BD" w:rsidP="00B351BD">
            <w:pPr>
              <w:rPr>
                <w:ins w:id="175" w:author="Eutelsat" w:date="2021-02-01T10:47:00Z"/>
              </w:rPr>
            </w:pPr>
            <w:ins w:id="176" w:author="Eutelsat" w:date="2021-02-01T10:47:00Z">
              <w:r>
                <w:rPr>
                  <w:lang w:eastAsia="ko-KR"/>
                </w:rPr>
                <w:t>Eutelsat</w:t>
              </w:r>
            </w:ins>
          </w:p>
        </w:tc>
        <w:tc>
          <w:tcPr>
            <w:tcW w:w="2009" w:type="dxa"/>
          </w:tcPr>
          <w:p w14:paraId="5B28F41F" w14:textId="77777777" w:rsidR="00B351BD" w:rsidRDefault="00B351BD" w:rsidP="00B351BD">
            <w:pPr>
              <w:rPr>
                <w:ins w:id="177" w:author="Eutelsat" w:date="2021-02-01T10:47:00Z"/>
              </w:rPr>
            </w:pPr>
            <w:ins w:id="178"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179" w:author="Eutelsat" w:date="2021-02-01T10:47:00Z"/>
              </w:rPr>
            </w:pPr>
          </w:p>
        </w:tc>
      </w:tr>
      <w:tr w:rsidR="007A0A21" w14:paraId="5A1835BC" w14:textId="77777777" w:rsidTr="00B351BD">
        <w:tc>
          <w:tcPr>
            <w:tcW w:w="1496" w:type="dxa"/>
          </w:tcPr>
          <w:p w14:paraId="31094F58" w14:textId="2790DA49" w:rsidR="007A0A21" w:rsidRDefault="007A0A21" w:rsidP="00B351BD">
            <w:pPr>
              <w:rPr>
                <w:lang w:eastAsia="ko-KR"/>
              </w:rPr>
            </w:pPr>
            <w:r>
              <w:rPr>
                <w:lang w:eastAsia="ko-KR"/>
              </w:rPr>
              <w:t>THALES</w:t>
            </w:r>
          </w:p>
        </w:tc>
        <w:tc>
          <w:tcPr>
            <w:tcW w:w="2009" w:type="dxa"/>
          </w:tcPr>
          <w:p w14:paraId="4D35AA13" w14:textId="7B12FA7B" w:rsidR="007A0A21" w:rsidRDefault="007A0A21" w:rsidP="00B351BD">
            <w:pPr>
              <w:rPr>
                <w:lang w:eastAsia="ko-KR"/>
              </w:rPr>
            </w:pPr>
            <w:r>
              <w:rPr>
                <w:lang w:eastAsia="ko-KR"/>
              </w:rPr>
              <w:t>Agree</w:t>
            </w:r>
          </w:p>
        </w:tc>
        <w:tc>
          <w:tcPr>
            <w:tcW w:w="6210" w:type="dxa"/>
          </w:tcPr>
          <w:p w14:paraId="1ECA8334" w14:textId="22204A54" w:rsidR="007A0A21" w:rsidRPr="00B351BD" w:rsidRDefault="007A0A21" w:rsidP="00B351BD">
            <w:r>
              <w:t xml:space="preserve">Like </w:t>
            </w:r>
            <w:proofErr w:type="spellStart"/>
            <w:r>
              <w:t>GateHouse</w:t>
            </w:r>
            <w:proofErr w:type="spellEnd"/>
            <w:r>
              <w:t xml:space="preserve">, </w:t>
            </w:r>
            <w:proofErr w:type="spellStart"/>
            <w:r>
              <w:t>Sateliot</w:t>
            </w:r>
            <w:proofErr w:type="spellEnd"/>
            <w:r>
              <w:t xml:space="preserve"> we believe ephemeris to be an important element in the solution.</w:t>
            </w:r>
          </w:p>
        </w:tc>
      </w:tr>
      <w:tr w:rsidR="00B4160E" w14:paraId="0CCB3AE5" w14:textId="77777777" w:rsidTr="00954844">
        <w:tc>
          <w:tcPr>
            <w:tcW w:w="1496" w:type="dxa"/>
          </w:tcPr>
          <w:p w14:paraId="57106B28" w14:textId="4853E0B0"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2BEBBFFD" w14:textId="20B97D5D" w:rsidR="00B4160E" w:rsidRPr="00F87AC3" w:rsidRDefault="00B4160E" w:rsidP="00954844">
            <w:pPr>
              <w:rPr>
                <w:rFonts w:eastAsiaTheme="minorEastAsia"/>
                <w:lang w:eastAsia="zh-CN"/>
              </w:rPr>
            </w:pPr>
            <w:r>
              <w:t>Postpone</w:t>
            </w:r>
          </w:p>
        </w:tc>
        <w:tc>
          <w:tcPr>
            <w:tcW w:w="6210" w:type="dxa"/>
          </w:tcPr>
          <w:p w14:paraId="0E311A50" w14:textId="51910D98" w:rsidR="00B4160E" w:rsidRDefault="00B4160E" w:rsidP="00954844">
            <w:pPr>
              <w:rPr>
                <w:rFonts w:eastAsiaTheme="minorEastAsia"/>
                <w:lang w:eastAsia="zh-CN"/>
              </w:rPr>
            </w:pPr>
            <w:r>
              <w:rPr>
                <w:rFonts w:eastAsiaTheme="minorEastAsia" w:hint="eastAsia"/>
                <w:lang w:eastAsia="zh-CN"/>
              </w:rPr>
              <w:t xml:space="preserve">Maybe the </w:t>
            </w:r>
            <w:r>
              <w:rPr>
                <w:rFonts w:eastAsiaTheme="minorEastAsia"/>
                <w:lang w:eastAsia="zh-CN"/>
              </w:rPr>
              <w:t>satellite</w:t>
            </w:r>
            <w:r>
              <w:rPr>
                <w:rFonts w:eastAsiaTheme="minorEastAsia" w:hint="eastAsia"/>
                <w:lang w:eastAsia="zh-CN"/>
              </w:rPr>
              <w:t xml:space="preserve"> ephemeris info could be used as the assistance info in this case. We </w:t>
            </w:r>
            <w:proofErr w:type="gramStart"/>
            <w:r>
              <w:rPr>
                <w:rFonts w:eastAsiaTheme="minorEastAsia" w:hint="eastAsia"/>
                <w:lang w:eastAsia="zh-CN"/>
              </w:rPr>
              <w:t>should  wait</w:t>
            </w:r>
            <w:proofErr w:type="gramEnd"/>
            <w:r>
              <w:rPr>
                <w:rFonts w:eastAsiaTheme="minorEastAsia" w:hint="eastAsia"/>
                <w:lang w:eastAsia="zh-CN"/>
              </w:rPr>
              <w:t xml:space="preserve"> for the RAN1 agreements first, and then to discuss the potential solutions if the </w:t>
            </w:r>
            <w:r>
              <w:rPr>
                <w:rFonts w:eastAsiaTheme="minorEastAsia"/>
                <w:lang w:eastAsia="zh-CN"/>
              </w:rPr>
              <w:t>scenario</w:t>
            </w:r>
            <w:r>
              <w:rPr>
                <w:rFonts w:eastAsiaTheme="minorEastAsia" w:hint="eastAsia"/>
                <w:lang w:eastAsia="zh-CN"/>
              </w:rPr>
              <w:t xml:space="preserve"> is confirmed.</w:t>
            </w:r>
          </w:p>
        </w:tc>
      </w:tr>
      <w:tr w:rsidR="007B220D" w14:paraId="3A632DA8" w14:textId="77777777" w:rsidTr="00954844">
        <w:trPr>
          <w:ins w:id="180" w:author="Ericsson" w:date="2021-02-02T01:14:00Z"/>
        </w:trPr>
        <w:tc>
          <w:tcPr>
            <w:tcW w:w="1496" w:type="dxa"/>
          </w:tcPr>
          <w:p w14:paraId="05EFCEFC" w14:textId="66EA81C3" w:rsidR="007B220D" w:rsidRDefault="007B220D" w:rsidP="00954844">
            <w:pPr>
              <w:rPr>
                <w:ins w:id="181" w:author="Ericsson" w:date="2021-02-02T01:14:00Z"/>
                <w:rFonts w:eastAsiaTheme="minorEastAsia" w:hint="eastAsia"/>
                <w:lang w:eastAsia="zh-CN"/>
              </w:rPr>
            </w:pPr>
            <w:ins w:id="182" w:author="Ericsson" w:date="2021-02-02T01:15:00Z">
              <w:r>
                <w:rPr>
                  <w:rFonts w:eastAsiaTheme="minorEastAsia"/>
                  <w:lang w:eastAsia="zh-CN"/>
                </w:rPr>
                <w:t>Ericsson</w:t>
              </w:r>
            </w:ins>
          </w:p>
        </w:tc>
        <w:tc>
          <w:tcPr>
            <w:tcW w:w="2009" w:type="dxa"/>
          </w:tcPr>
          <w:p w14:paraId="5BE43D36" w14:textId="7784E2B4" w:rsidR="007B220D" w:rsidRDefault="007B220D" w:rsidP="00954844">
            <w:pPr>
              <w:rPr>
                <w:ins w:id="183" w:author="Ericsson" w:date="2021-02-02T01:14:00Z"/>
              </w:rPr>
            </w:pPr>
            <w:ins w:id="184" w:author="Ericsson" w:date="2021-02-02T01:15:00Z">
              <w:r>
                <w:t>Possibly</w:t>
              </w:r>
            </w:ins>
          </w:p>
        </w:tc>
        <w:tc>
          <w:tcPr>
            <w:tcW w:w="6210" w:type="dxa"/>
          </w:tcPr>
          <w:p w14:paraId="5E0D2C23" w14:textId="3FFA19D0" w:rsidR="007B220D" w:rsidRDefault="007B220D" w:rsidP="00954844">
            <w:pPr>
              <w:rPr>
                <w:ins w:id="185" w:author="Ericsson" w:date="2021-02-02T01:14:00Z"/>
                <w:rFonts w:eastAsiaTheme="minorEastAsia" w:hint="eastAsia"/>
                <w:lang w:eastAsia="zh-CN"/>
              </w:rPr>
            </w:pPr>
            <w:ins w:id="186" w:author="Ericsson" w:date="2021-02-02T01:15:00Z">
              <w:r>
                <w:rPr>
                  <w:lang w:eastAsia="ko-KR"/>
                </w:rPr>
                <w:t>But further study is needed to check the details and whether other mechanisms are available as separate or complementary solutions.</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eMTC priorities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4(a): Do companies agree that legacy eMTC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eMTC over NTN, priority based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We need to wait for the progress for fixed/moving cell in NR NTN and possibly further discussion on scenarios in IoT NTN, to see if mixed deployment in NTN is a common or a rare case. Besides at least for TN-NTN scenario we think legacy eMTC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We think legacy eMTC cell reselection priorities could be used as baseline for eMTC-NTN.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eMTC, the legacy priorities could be used to control cell reselection between different cell type. </w:t>
            </w:r>
          </w:p>
        </w:tc>
      </w:tr>
      <w:tr w:rsidR="00245C18" w14:paraId="0EDFCF47" w14:textId="77777777">
        <w:trPr>
          <w:ins w:id="187" w:author="cmcc" w:date="2021-02-01T09:44:00Z"/>
        </w:trPr>
        <w:tc>
          <w:tcPr>
            <w:tcW w:w="1496" w:type="dxa"/>
          </w:tcPr>
          <w:p w14:paraId="7E06850B" w14:textId="702518AB" w:rsidR="00245C18" w:rsidRDefault="00245C18" w:rsidP="00245C18">
            <w:pPr>
              <w:rPr>
                <w:ins w:id="188" w:author="cmcc" w:date="2021-02-01T09:44:00Z"/>
              </w:rPr>
            </w:pPr>
            <w:ins w:id="189"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90" w:author="cmcc" w:date="2021-02-01T09:44:00Z"/>
              </w:rPr>
            </w:pPr>
          </w:p>
        </w:tc>
        <w:tc>
          <w:tcPr>
            <w:tcW w:w="6210" w:type="dxa"/>
          </w:tcPr>
          <w:p w14:paraId="1C233CCA" w14:textId="5A305733" w:rsidR="00245C18" w:rsidRDefault="00245C18" w:rsidP="00245C18">
            <w:pPr>
              <w:rPr>
                <w:ins w:id="191" w:author="cmcc" w:date="2021-02-01T09:44:00Z"/>
              </w:rPr>
            </w:pPr>
            <w:ins w:id="192" w:author="cmcc" w:date="2021-02-01T09:44:00Z">
              <w:r>
                <w:rPr>
                  <w:rFonts w:eastAsiaTheme="minorEastAsia"/>
                </w:rPr>
                <w:t>Whether the mixed deployment is a common case may be studied firstly.</w:t>
              </w:r>
            </w:ins>
          </w:p>
        </w:tc>
      </w:tr>
      <w:tr w:rsidR="00452AC8" w14:paraId="5D85FB77" w14:textId="77777777" w:rsidTr="00B351BD">
        <w:trPr>
          <w:ins w:id="193" w:author="Thierry Berisot" w:date="2021-02-01T04:41:00Z"/>
        </w:trPr>
        <w:tc>
          <w:tcPr>
            <w:tcW w:w="1496" w:type="dxa"/>
          </w:tcPr>
          <w:p w14:paraId="2E523240" w14:textId="77777777" w:rsidR="00452AC8" w:rsidRDefault="00452AC8" w:rsidP="00B351BD">
            <w:pPr>
              <w:rPr>
                <w:ins w:id="194" w:author="Thierry Berisot" w:date="2021-02-01T04:41:00Z"/>
              </w:rPr>
            </w:pPr>
            <w:proofErr w:type="spellStart"/>
            <w:ins w:id="195" w:author="Thierry Berisot" w:date="2021-02-01T04:41:00Z">
              <w:r>
                <w:t>Novamint</w:t>
              </w:r>
              <w:proofErr w:type="spellEnd"/>
            </w:ins>
          </w:p>
        </w:tc>
        <w:tc>
          <w:tcPr>
            <w:tcW w:w="2009" w:type="dxa"/>
          </w:tcPr>
          <w:p w14:paraId="225E9ED6" w14:textId="77777777" w:rsidR="00452AC8" w:rsidRDefault="00452AC8" w:rsidP="00B351BD">
            <w:pPr>
              <w:rPr>
                <w:ins w:id="196" w:author="Thierry Berisot" w:date="2021-02-01T04:41:00Z"/>
              </w:rPr>
            </w:pPr>
            <w:ins w:id="197" w:author="Thierry Berisot" w:date="2021-02-01T04:41:00Z">
              <w:r>
                <w:t>Disagree</w:t>
              </w:r>
            </w:ins>
          </w:p>
        </w:tc>
        <w:tc>
          <w:tcPr>
            <w:tcW w:w="6210" w:type="dxa"/>
          </w:tcPr>
          <w:p w14:paraId="23004C90" w14:textId="3EABEA9B" w:rsidR="00452AC8" w:rsidRDefault="00452AC8">
            <w:pPr>
              <w:rPr>
                <w:ins w:id="198" w:author="Thierry Berisot" w:date="2021-02-01T04:41:00Z"/>
              </w:rPr>
            </w:pPr>
            <w:ins w:id="199" w:author="Thierry Berisot" w:date="2021-02-01T04:41:00Z">
              <w:r>
                <w:t xml:space="preserve">This scenario of LEO-GEO is far away to be a </w:t>
              </w:r>
            </w:ins>
            <w:ins w:id="200" w:author="Thierry Berisot" w:date="2021-02-01T05:08:00Z">
              <w:r w:rsidR="00F12193">
                <w:t xml:space="preserve">current </w:t>
              </w:r>
            </w:ins>
            <w:ins w:id="201" w:author="Thierry Berisot" w:date="2021-02-01T04:41:00Z">
              <w:r>
                <w:t xml:space="preserve">realistic scenario from market perspective. It has in particular many impacts on the device side and is not justified by the </w:t>
              </w:r>
            </w:ins>
            <w:ins w:id="202" w:author="Thierry Berisot" w:date="2021-02-01T04:44:00Z">
              <w:r>
                <w:t xml:space="preserve">main massive IoT </w:t>
              </w:r>
            </w:ins>
            <w:ins w:id="203" w:author="Thierry Berisot" w:date="2021-02-01T04:41:00Z">
              <w:r>
                <w:t>use cases considered.</w:t>
              </w:r>
            </w:ins>
          </w:p>
        </w:tc>
      </w:tr>
      <w:tr w:rsidR="001E016B" w14:paraId="72614609" w14:textId="77777777" w:rsidTr="00B351BD">
        <w:trPr>
          <w:ins w:id="204" w:author="Apple Inc" w:date="2021-01-31T21:14:00Z"/>
        </w:trPr>
        <w:tc>
          <w:tcPr>
            <w:tcW w:w="1496" w:type="dxa"/>
          </w:tcPr>
          <w:p w14:paraId="082CEEC0" w14:textId="77777777" w:rsidR="001E016B" w:rsidRDefault="001E016B" w:rsidP="00B351BD">
            <w:pPr>
              <w:rPr>
                <w:ins w:id="205" w:author="Apple Inc" w:date="2021-01-31T21:14:00Z"/>
              </w:rPr>
            </w:pPr>
            <w:ins w:id="206" w:author="Apple Inc" w:date="2021-01-31T21:14:00Z">
              <w:r>
                <w:t>Apple</w:t>
              </w:r>
            </w:ins>
          </w:p>
        </w:tc>
        <w:tc>
          <w:tcPr>
            <w:tcW w:w="2009" w:type="dxa"/>
          </w:tcPr>
          <w:p w14:paraId="3ECFED6E" w14:textId="77777777" w:rsidR="001E016B" w:rsidRDefault="001E016B" w:rsidP="00B351BD">
            <w:pPr>
              <w:rPr>
                <w:ins w:id="207" w:author="Apple Inc" w:date="2021-01-31T21:14:00Z"/>
              </w:rPr>
            </w:pPr>
            <w:ins w:id="208" w:author="Apple Inc" w:date="2021-01-31T21:14:00Z">
              <w:r>
                <w:t>Partially Agree</w:t>
              </w:r>
            </w:ins>
          </w:p>
        </w:tc>
        <w:tc>
          <w:tcPr>
            <w:tcW w:w="6210" w:type="dxa"/>
          </w:tcPr>
          <w:p w14:paraId="49D458D8" w14:textId="77777777" w:rsidR="001E016B" w:rsidRDefault="001E016B" w:rsidP="00B351BD">
            <w:pPr>
              <w:rPr>
                <w:ins w:id="209" w:author="Apple Inc" w:date="2021-01-31T21:14:00Z"/>
              </w:rPr>
            </w:pPr>
            <w:ins w:id="210" w:author="Apple Inc" w:date="2021-01-31T21:14:00Z">
              <w:r>
                <w:t xml:space="preserve">As ZTE mentioned, we think for the TN-NTN cases eMTC priorities can be used as baseline. </w:t>
              </w:r>
            </w:ins>
          </w:p>
        </w:tc>
      </w:tr>
      <w:tr w:rsidR="00440C99" w14:paraId="66954961" w14:textId="77777777" w:rsidTr="00B351BD">
        <w:trPr>
          <w:ins w:id="211" w:author="Apple Inc" w:date="2021-01-31T21:14:00Z"/>
        </w:trPr>
        <w:tc>
          <w:tcPr>
            <w:tcW w:w="1496" w:type="dxa"/>
          </w:tcPr>
          <w:p w14:paraId="68C40ABD" w14:textId="59541542" w:rsidR="00440C99" w:rsidRDefault="00440C99" w:rsidP="00440C99">
            <w:pPr>
              <w:rPr>
                <w:ins w:id="212" w:author="Apple Inc" w:date="2021-01-31T21:14:00Z"/>
              </w:rPr>
            </w:pPr>
            <w:ins w:id="213" w:author="LG_Oanyong Lee" w:date="2021-02-01T15:34:00Z">
              <w:r>
                <w:rPr>
                  <w:rFonts w:hint="eastAsia"/>
                  <w:lang w:eastAsia="ko-KR"/>
                </w:rPr>
                <w:t>LG</w:t>
              </w:r>
            </w:ins>
          </w:p>
        </w:tc>
        <w:tc>
          <w:tcPr>
            <w:tcW w:w="2009" w:type="dxa"/>
          </w:tcPr>
          <w:p w14:paraId="43DCD9AA" w14:textId="09C06437" w:rsidR="00440C99" w:rsidRDefault="00440C99" w:rsidP="00440C99">
            <w:pPr>
              <w:rPr>
                <w:ins w:id="214" w:author="Apple Inc" w:date="2021-01-31T21:14:00Z"/>
              </w:rPr>
            </w:pPr>
            <w:ins w:id="215" w:author="LG_Oanyong Lee" w:date="2021-02-01T15:34:00Z">
              <w:r>
                <w:rPr>
                  <w:rFonts w:hint="eastAsia"/>
                  <w:lang w:eastAsia="ko-KR"/>
                </w:rPr>
                <w:t>Disagree</w:t>
              </w:r>
            </w:ins>
          </w:p>
        </w:tc>
        <w:tc>
          <w:tcPr>
            <w:tcW w:w="6210" w:type="dxa"/>
          </w:tcPr>
          <w:p w14:paraId="0A9739E9" w14:textId="34D1404A" w:rsidR="00440C99" w:rsidRDefault="00440C99" w:rsidP="00440C99">
            <w:pPr>
              <w:rPr>
                <w:ins w:id="216" w:author="Apple Inc" w:date="2021-01-31T21:14:00Z"/>
              </w:rPr>
            </w:pPr>
            <w:ins w:id="217" w:author="LG_Oanyong Lee" w:date="2021-02-01T15:34:00Z">
              <w:r>
                <w:rPr>
                  <w:rFonts w:hint="eastAsia"/>
                  <w:lang w:eastAsia="ko-KR"/>
                </w:rPr>
                <w:t xml:space="preserve">We wonder </w:t>
              </w:r>
              <w:r>
                <w:rPr>
                  <w:lang w:eastAsia="ko-KR"/>
                </w:rPr>
                <w:t xml:space="preserve">if UE mobility between LEO and GEO is common scenario in IoT-NTN.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D827249" w14:textId="77777777" w:rsidTr="00954844">
        <w:tc>
          <w:tcPr>
            <w:tcW w:w="1496" w:type="dxa"/>
          </w:tcPr>
          <w:p w14:paraId="6B9F0FC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502CFBB1" w14:textId="77777777" w:rsidR="00B4160E" w:rsidRPr="00F87AC3" w:rsidRDefault="00B4160E" w:rsidP="00954844">
            <w:pPr>
              <w:rPr>
                <w:rFonts w:eastAsiaTheme="minorEastAsia"/>
                <w:lang w:eastAsia="zh-CN"/>
              </w:rPr>
            </w:pPr>
            <w:r>
              <w:rPr>
                <w:rFonts w:eastAsiaTheme="minorEastAsia" w:hint="eastAsia"/>
                <w:lang w:eastAsia="zh-CN"/>
              </w:rPr>
              <w:t>Disagree</w:t>
            </w:r>
          </w:p>
        </w:tc>
        <w:tc>
          <w:tcPr>
            <w:tcW w:w="6210" w:type="dxa"/>
          </w:tcPr>
          <w:p w14:paraId="68C08A31" w14:textId="77777777" w:rsidR="00B4160E" w:rsidRDefault="00B4160E" w:rsidP="00954844">
            <w:pPr>
              <w:rPr>
                <w:rFonts w:eastAsiaTheme="minorEastAsia"/>
                <w:lang w:eastAsia="zh-CN"/>
              </w:rPr>
            </w:pPr>
            <w:r>
              <w:rPr>
                <w:rFonts w:eastAsiaTheme="minorEastAsia" w:hint="eastAsia"/>
                <w:lang w:eastAsia="zh-CN"/>
              </w:rPr>
              <w:t>Share the view with Huawei and Nokia, the deployment scenario should be clarified first.</w:t>
            </w:r>
          </w:p>
        </w:tc>
      </w:tr>
      <w:tr w:rsidR="007B220D" w14:paraId="3B391BB5" w14:textId="77777777" w:rsidTr="00954844">
        <w:trPr>
          <w:ins w:id="218" w:author="Ericsson" w:date="2021-02-02T01:16:00Z"/>
        </w:trPr>
        <w:tc>
          <w:tcPr>
            <w:tcW w:w="1496" w:type="dxa"/>
          </w:tcPr>
          <w:p w14:paraId="1AE04282" w14:textId="0A7C3968" w:rsidR="007B220D" w:rsidRDefault="007B220D" w:rsidP="00954844">
            <w:pPr>
              <w:rPr>
                <w:ins w:id="219" w:author="Ericsson" w:date="2021-02-02T01:16:00Z"/>
                <w:rFonts w:eastAsiaTheme="minorEastAsia" w:hint="eastAsia"/>
                <w:lang w:eastAsia="zh-CN"/>
              </w:rPr>
            </w:pPr>
            <w:ins w:id="220" w:author="Ericsson" w:date="2021-02-02T01:16:00Z">
              <w:r>
                <w:rPr>
                  <w:rFonts w:eastAsiaTheme="minorEastAsia"/>
                  <w:lang w:eastAsia="zh-CN"/>
                </w:rPr>
                <w:t>Ericsson</w:t>
              </w:r>
            </w:ins>
          </w:p>
        </w:tc>
        <w:tc>
          <w:tcPr>
            <w:tcW w:w="2009" w:type="dxa"/>
          </w:tcPr>
          <w:p w14:paraId="28642FE6" w14:textId="4524C6D2" w:rsidR="007B220D" w:rsidRDefault="007B220D" w:rsidP="00954844">
            <w:pPr>
              <w:rPr>
                <w:ins w:id="221" w:author="Ericsson" w:date="2021-02-02T01:16:00Z"/>
                <w:rFonts w:eastAsiaTheme="minorEastAsia" w:hint="eastAsia"/>
                <w:lang w:eastAsia="zh-CN"/>
              </w:rPr>
            </w:pPr>
            <w:ins w:id="222" w:author="Ericsson" w:date="2021-02-02T01:16:00Z">
              <w:r>
                <w:rPr>
                  <w:rFonts w:eastAsiaTheme="minorEastAsia"/>
                  <w:lang w:eastAsia="zh-CN"/>
                </w:rPr>
                <w:t>Maybe</w:t>
              </w:r>
            </w:ins>
          </w:p>
        </w:tc>
        <w:tc>
          <w:tcPr>
            <w:tcW w:w="6210" w:type="dxa"/>
          </w:tcPr>
          <w:p w14:paraId="268E46A6" w14:textId="2EEC2F7F" w:rsidR="007B220D" w:rsidRDefault="007B220D" w:rsidP="00954844">
            <w:pPr>
              <w:rPr>
                <w:ins w:id="223" w:author="Ericsson" w:date="2021-02-02T01:16:00Z"/>
                <w:rFonts w:eastAsiaTheme="minorEastAsia" w:hint="eastAsia"/>
                <w:lang w:eastAsia="zh-CN"/>
              </w:rPr>
            </w:pPr>
            <w:ins w:id="224" w:author="Ericsson" w:date="2021-02-02T01:16:00Z">
              <w:r>
                <w:rPr>
                  <w:lang w:eastAsia="ko-KR"/>
                </w:rPr>
                <w:t>In principle we do not see a reason why such mechanism should not be used but first we should discuss whether those scenarios should be studied.</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lastRenderedPageBreak/>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225" w:author="cmcc" w:date="2021-02-01T09:45:00Z"/>
        </w:trPr>
        <w:tc>
          <w:tcPr>
            <w:tcW w:w="1496" w:type="dxa"/>
          </w:tcPr>
          <w:p w14:paraId="59969D94" w14:textId="63F5657F" w:rsidR="007D5E9B" w:rsidRDefault="007D5E9B" w:rsidP="007D5E9B">
            <w:pPr>
              <w:rPr>
                <w:ins w:id="226" w:author="cmcc" w:date="2021-02-01T09:45:00Z"/>
              </w:rPr>
            </w:pPr>
            <w:ins w:id="227"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228" w:author="cmcc" w:date="2021-02-01T09:45:00Z"/>
              </w:rPr>
            </w:pPr>
            <w:ins w:id="229"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230" w:author="cmcc" w:date="2021-02-01T09:45:00Z"/>
              </w:rPr>
            </w:pPr>
            <w:ins w:id="231"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232" w:author="Thierry Berisot" w:date="2021-02-01T04:45:00Z"/>
        </w:trPr>
        <w:tc>
          <w:tcPr>
            <w:tcW w:w="1496" w:type="dxa"/>
          </w:tcPr>
          <w:p w14:paraId="0FB96CD0" w14:textId="77777777" w:rsidR="00452AC8" w:rsidRDefault="00452AC8" w:rsidP="00B351BD">
            <w:pPr>
              <w:rPr>
                <w:ins w:id="233" w:author="Thierry Berisot" w:date="2021-02-01T04:45:00Z"/>
              </w:rPr>
            </w:pPr>
            <w:proofErr w:type="spellStart"/>
            <w:ins w:id="234" w:author="Thierry Berisot" w:date="2021-02-01T04:45:00Z">
              <w:r>
                <w:t>Novamint</w:t>
              </w:r>
              <w:proofErr w:type="spellEnd"/>
            </w:ins>
          </w:p>
        </w:tc>
        <w:tc>
          <w:tcPr>
            <w:tcW w:w="2009" w:type="dxa"/>
          </w:tcPr>
          <w:p w14:paraId="57901472" w14:textId="77777777" w:rsidR="00452AC8" w:rsidRDefault="00452AC8" w:rsidP="00B351BD">
            <w:pPr>
              <w:rPr>
                <w:ins w:id="235" w:author="Thierry Berisot" w:date="2021-02-01T04:45:00Z"/>
              </w:rPr>
            </w:pPr>
            <w:ins w:id="236" w:author="Thierry Berisot" w:date="2021-02-01T04:45:00Z">
              <w:r>
                <w:t>Disagree</w:t>
              </w:r>
            </w:ins>
          </w:p>
        </w:tc>
        <w:tc>
          <w:tcPr>
            <w:tcW w:w="6210" w:type="dxa"/>
          </w:tcPr>
          <w:p w14:paraId="4D6D2BAF" w14:textId="77777777" w:rsidR="00452AC8" w:rsidRDefault="00452AC8" w:rsidP="00B351BD">
            <w:pPr>
              <w:rPr>
                <w:ins w:id="237" w:author="Thierry Berisot" w:date="2021-02-01T04:45:00Z"/>
              </w:rPr>
            </w:pPr>
            <w:ins w:id="238" w:author="Thierry Berisot" w:date="2021-02-01T04:45:00Z">
              <w:r>
                <w:t>Same as 4Q(a)</w:t>
              </w:r>
            </w:ins>
          </w:p>
        </w:tc>
      </w:tr>
      <w:tr w:rsidR="001E016B" w14:paraId="61360584" w14:textId="77777777" w:rsidTr="00B351BD">
        <w:trPr>
          <w:ins w:id="239" w:author="Apple Inc" w:date="2021-01-31T21:14:00Z"/>
        </w:trPr>
        <w:tc>
          <w:tcPr>
            <w:tcW w:w="1496" w:type="dxa"/>
          </w:tcPr>
          <w:p w14:paraId="130E42E8" w14:textId="77777777" w:rsidR="001E016B" w:rsidRDefault="001E016B" w:rsidP="00B351BD">
            <w:pPr>
              <w:rPr>
                <w:ins w:id="240" w:author="Apple Inc" w:date="2021-01-31T21:14:00Z"/>
              </w:rPr>
            </w:pPr>
            <w:ins w:id="241" w:author="Apple Inc" w:date="2021-01-31T21:14:00Z">
              <w:r>
                <w:t>Apple</w:t>
              </w:r>
            </w:ins>
          </w:p>
        </w:tc>
        <w:tc>
          <w:tcPr>
            <w:tcW w:w="2009" w:type="dxa"/>
          </w:tcPr>
          <w:p w14:paraId="2529840B" w14:textId="590476A7" w:rsidR="001E016B" w:rsidRDefault="001E016B" w:rsidP="00B351BD">
            <w:pPr>
              <w:rPr>
                <w:ins w:id="242" w:author="Apple Inc" w:date="2021-01-31T21:14:00Z"/>
              </w:rPr>
            </w:pPr>
            <w:ins w:id="243" w:author="Apple Inc" w:date="2021-01-31T21:15:00Z">
              <w:r>
                <w:t>Postpone</w:t>
              </w:r>
            </w:ins>
          </w:p>
        </w:tc>
        <w:tc>
          <w:tcPr>
            <w:tcW w:w="6210" w:type="dxa"/>
          </w:tcPr>
          <w:p w14:paraId="44BB5198" w14:textId="2B6F0904" w:rsidR="001E016B" w:rsidRDefault="001E016B" w:rsidP="00B351BD">
            <w:pPr>
              <w:rPr>
                <w:ins w:id="244" w:author="Apple Inc" w:date="2021-01-31T21:14:00Z"/>
              </w:rPr>
            </w:pPr>
            <w:ins w:id="245" w:author="Apple Inc" w:date="2021-01-31T21:15:00Z">
              <w:r>
                <w:t xml:space="preserve">Though we believe that the </w:t>
              </w:r>
              <w:proofErr w:type="spellStart"/>
              <w:r>
                <w:t>Qoffset</w:t>
              </w:r>
              <w:proofErr w:type="spellEnd"/>
              <w:r>
                <w:t xml:space="preserve"> can be helpful for </w:t>
              </w:r>
            </w:ins>
            <w:ins w:id="246" w:author="Apple Inc" w:date="2021-01-31T21:14:00Z">
              <w:r>
                <w:t xml:space="preserve">TN-NTN scenarios </w:t>
              </w:r>
            </w:ins>
            <w:ins w:id="247" w:author="Apple Inc" w:date="2021-01-31T21:15:00Z">
              <w:r>
                <w:t xml:space="preserve">we can postpone this </w:t>
              </w:r>
            </w:ins>
            <w:ins w:id="248" w:author="Apple Inc" w:date="2021-01-31T21:16:00Z">
              <w:r>
                <w:t>topic until the more preliminary procedures are decided</w:t>
              </w:r>
            </w:ins>
            <w:ins w:id="249" w:author="Apple Inc" w:date="2021-01-31T21:14:00Z">
              <w:r>
                <w:t>.</w:t>
              </w:r>
            </w:ins>
          </w:p>
        </w:tc>
      </w:tr>
      <w:tr w:rsidR="00440C99" w14:paraId="14F195D8" w14:textId="77777777" w:rsidTr="00B351BD">
        <w:trPr>
          <w:ins w:id="250" w:author="Apple Inc" w:date="2021-01-31T21:14:00Z"/>
        </w:trPr>
        <w:tc>
          <w:tcPr>
            <w:tcW w:w="1496" w:type="dxa"/>
          </w:tcPr>
          <w:p w14:paraId="176DEC06" w14:textId="7E7D31A4" w:rsidR="00440C99" w:rsidRDefault="00440C99" w:rsidP="00440C99">
            <w:pPr>
              <w:rPr>
                <w:ins w:id="251" w:author="Apple Inc" w:date="2021-01-31T21:14:00Z"/>
              </w:rPr>
            </w:pPr>
            <w:ins w:id="252" w:author="LG_Oanyong Lee" w:date="2021-02-01T15:34:00Z">
              <w:r>
                <w:rPr>
                  <w:rFonts w:hint="eastAsia"/>
                  <w:lang w:eastAsia="ko-KR"/>
                </w:rPr>
                <w:t>LG</w:t>
              </w:r>
            </w:ins>
          </w:p>
        </w:tc>
        <w:tc>
          <w:tcPr>
            <w:tcW w:w="2009" w:type="dxa"/>
          </w:tcPr>
          <w:p w14:paraId="6F0459C6" w14:textId="23E65791" w:rsidR="00440C99" w:rsidRDefault="00440C99" w:rsidP="00440C99">
            <w:pPr>
              <w:rPr>
                <w:ins w:id="253" w:author="Apple Inc" w:date="2021-01-31T21:14:00Z"/>
              </w:rPr>
            </w:pPr>
            <w:ins w:id="254" w:author="LG_Oanyong Lee" w:date="2021-02-01T15:34:00Z">
              <w:r>
                <w:rPr>
                  <w:rFonts w:hint="eastAsia"/>
                  <w:lang w:eastAsia="ko-KR"/>
                </w:rPr>
                <w:t>Disagree</w:t>
              </w:r>
            </w:ins>
          </w:p>
        </w:tc>
        <w:tc>
          <w:tcPr>
            <w:tcW w:w="6210" w:type="dxa"/>
          </w:tcPr>
          <w:p w14:paraId="14F4F898" w14:textId="56BA1A3C" w:rsidR="00440C99" w:rsidRDefault="00440C99" w:rsidP="00440C99">
            <w:pPr>
              <w:rPr>
                <w:ins w:id="255" w:author="Apple Inc" w:date="2021-01-31T21:14:00Z"/>
              </w:rPr>
            </w:pPr>
            <w:ins w:id="256" w:author="LG_Oanyong Lee" w:date="2021-02-01T15:34:00Z">
              <w:r>
                <w:rPr>
                  <w:lang w:eastAsia="ko-KR"/>
                </w:rPr>
                <w:t>It is too early to narrow down the solutions.</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6F4621A" w14:textId="77777777" w:rsidTr="00954844">
        <w:tc>
          <w:tcPr>
            <w:tcW w:w="1496" w:type="dxa"/>
          </w:tcPr>
          <w:p w14:paraId="744861FF"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7E46E13" w14:textId="77777777" w:rsidR="00B4160E" w:rsidRDefault="00B4160E" w:rsidP="00954844">
            <w:pPr>
              <w:rPr>
                <w:rFonts w:eastAsiaTheme="minorEastAsia"/>
                <w:lang w:eastAsia="zh-CN"/>
              </w:rPr>
            </w:pPr>
            <w:r>
              <w:t>Disagree</w:t>
            </w:r>
          </w:p>
        </w:tc>
        <w:tc>
          <w:tcPr>
            <w:tcW w:w="6210" w:type="dxa"/>
          </w:tcPr>
          <w:p w14:paraId="315F7ABD" w14:textId="77777777" w:rsidR="00B4160E" w:rsidRDefault="00B4160E" w:rsidP="00954844">
            <w:pPr>
              <w:rPr>
                <w:rFonts w:eastAsiaTheme="minorEastAsia"/>
              </w:rPr>
            </w:pPr>
            <w:r>
              <w:t>As per comments to Question 4a.</w:t>
            </w:r>
          </w:p>
        </w:tc>
      </w:tr>
      <w:tr w:rsidR="007B220D" w14:paraId="613AF82E" w14:textId="77777777" w:rsidTr="00954844">
        <w:trPr>
          <w:ins w:id="257" w:author="Ericsson" w:date="2021-02-02T01:17:00Z"/>
        </w:trPr>
        <w:tc>
          <w:tcPr>
            <w:tcW w:w="1496" w:type="dxa"/>
          </w:tcPr>
          <w:p w14:paraId="7DE938BE" w14:textId="47F8C783" w:rsidR="007B220D" w:rsidRDefault="007B220D" w:rsidP="00954844">
            <w:pPr>
              <w:rPr>
                <w:ins w:id="258" w:author="Ericsson" w:date="2021-02-02T01:17:00Z"/>
                <w:rFonts w:eastAsiaTheme="minorEastAsia" w:hint="eastAsia"/>
                <w:lang w:eastAsia="zh-CN"/>
              </w:rPr>
            </w:pPr>
            <w:ins w:id="259" w:author="Ericsson" w:date="2021-02-02T01:17:00Z">
              <w:r>
                <w:rPr>
                  <w:rFonts w:eastAsiaTheme="minorEastAsia"/>
                  <w:lang w:eastAsia="zh-CN"/>
                </w:rPr>
                <w:t>Ericsson</w:t>
              </w:r>
            </w:ins>
          </w:p>
        </w:tc>
        <w:tc>
          <w:tcPr>
            <w:tcW w:w="2009" w:type="dxa"/>
          </w:tcPr>
          <w:p w14:paraId="7732BAD2" w14:textId="198DD11A" w:rsidR="007B220D" w:rsidRDefault="007B220D" w:rsidP="00954844">
            <w:pPr>
              <w:rPr>
                <w:ins w:id="260" w:author="Ericsson" w:date="2021-02-02T01:17:00Z"/>
              </w:rPr>
            </w:pPr>
            <w:ins w:id="261" w:author="Ericsson" w:date="2021-02-02T01:17:00Z">
              <w:r>
                <w:t>Maybe</w:t>
              </w:r>
            </w:ins>
          </w:p>
        </w:tc>
        <w:tc>
          <w:tcPr>
            <w:tcW w:w="6210" w:type="dxa"/>
          </w:tcPr>
          <w:p w14:paraId="7035F668" w14:textId="709B89D1" w:rsidR="007B220D" w:rsidRDefault="007B220D" w:rsidP="00954844">
            <w:pPr>
              <w:rPr>
                <w:ins w:id="262" w:author="Ericsson" w:date="2021-02-02T01:17:00Z"/>
              </w:rPr>
            </w:pPr>
            <w:ins w:id="263" w:author="Ericsson" w:date="2021-02-02T01:17:00Z">
              <w:r>
                <w:rPr>
                  <w:lang w:eastAsia="ko-KR"/>
                </w:rPr>
                <w:t>We should first discuss whether those scenarios should be studied.</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eDRX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eDRX cycle, R2-2100808 [11] mentions usage of satellite assistance information, R2-2100541 [8] and R2-2101248 [15] propose study of eDRX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5(a): Do companies agree that RAN2 should evaluate eDRX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We agree to discuss the effect of eDRX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According to our comments to Q3(a) and Q3(b), before getting more progress from RAN1, we will mainly focus on the eDRX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Compared to TN mobility for eDRX scenarios, the power consumption for eDRX scenario even for stationary UE considering satellite mobility will be higher. So additional consideration needed for eDRX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The possible issue due to amount of time UE will be in long eDRX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 to the network and regain coverage, also in scenarios considering eDRX and discontinuous coverage. Satellite constellations servicing intended discontinuous coverage, likely have devices connected with focus on low power usage, and thus eDRX/PSM.</w:t>
            </w:r>
          </w:p>
        </w:tc>
      </w:tr>
      <w:tr w:rsidR="00D76266" w14:paraId="6B187B7C" w14:textId="77777777">
        <w:tc>
          <w:tcPr>
            <w:tcW w:w="1496" w:type="dxa"/>
          </w:tcPr>
          <w:p w14:paraId="6B187B79" w14:textId="791F9E32" w:rsidR="00D76266" w:rsidRDefault="00D76266" w:rsidP="00D76266">
            <w:ins w:id="264"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265" w:author="cmcc" w:date="2021-02-01T09:45:00Z">
              <w:r>
                <w:rPr>
                  <w:rFonts w:eastAsiaTheme="minorEastAsia"/>
                </w:rPr>
                <w:t>It could be discussed until a clear progress on discontinuous coverage has made.</w:t>
              </w:r>
            </w:ins>
          </w:p>
        </w:tc>
      </w:tr>
      <w:tr w:rsidR="00452AC8" w14:paraId="7DC20327" w14:textId="77777777" w:rsidTr="00B351BD">
        <w:trPr>
          <w:ins w:id="266" w:author="Thierry Berisot" w:date="2021-02-01T04:45:00Z"/>
        </w:trPr>
        <w:tc>
          <w:tcPr>
            <w:tcW w:w="1496" w:type="dxa"/>
          </w:tcPr>
          <w:p w14:paraId="0CF34361" w14:textId="77777777" w:rsidR="00452AC8" w:rsidRDefault="00452AC8" w:rsidP="00B351BD">
            <w:pPr>
              <w:rPr>
                <w:ins w:id="267" w:author="Thierry Berisot" w:date="2021-02-01T04:45:00Z"/>
              </w:rPr>
            </w:pPr>
            <w:proofErr w:type="spellStart"/>
            <w:ins w:id="268" w:author="Thierry Berisot" w:date="2021-02-01T04:45:00Z">
              <w:r>
                <w:t>Novamint</w:t>
              </w:r>
              <w:proofErr w:type="spellEnd"/>
            </w:ins>
          </w:p>
        </w:tc>
        <w:tc>
          <w:tcPr>
            <w:tcW w:w="2009" w:type="dxa"/>
          </w:tcPr>
          <w:p w14:paraId="6B6CA52C" w14:textId="77777777" w:rsidR="00452AC8" w:rsidRDefault="00452AC8" w:rsidP="00B351BD">
            <w:pPr>
              <w:rPr>
                <w:ins w:id="269" w:author="Thierry Berisot" w:date="2021-02-01T04:45:00Z"/>
              </w:rPr>
            </w:pPr>
            <w:ins w:id="270" w:author="Thierry Berisot" w:date="2021-02-01T04:45:00Z">
              <w:r>
                <w:t>Agree</w:t>
              </w:r>
            </w:ins>
          </w:p>
        </w:tc>
        <w:tc>
          <w:tcPr>
            <w:tcW w:w="6210" w:type="dxa"/>
          </w:tcPr>
          <w:p w14:paraId="42096705" w14:textId="2769FFFF" w:rsidR="00452AC8" w:rsidRDefault="00452AC8" w:rsidP="00B351BD">
            <w:pPr>
              <w:rPr>
                <w:ins w:id="271" w:author="Thierry Berisot" w:date="2021-02-01T04:45:00Z"/>
              </w:rPr>
            </w:pPr>
            <w:ins w:id="272" w:author="Thierry Berisot" w:date="2021-02-01T04:45:00Z">
              <w:r>
                <w:t xml:space="preserve">It is paramount to address this aspect for the reasons mentioned by Gatehouse/ </w:t>
              </w:r>
              <w:proofErr w:type="spellStart"/>
              <w:r>
                <w:t>Sateliot</w:t>
              </w:r>
              <w:proofErr w:type="spellEnd"/>
              <w:r>
                <w:t>.</w:t>
              </w:r>
            </w:ins>
            <w:ins w:id="273" w:author="Thierry Berisot" w:date="2021-02-01T05:06:00Z">
              <w:r w:rsidR="00F12193">
                <w:t xml:space="preserve"> </w:t>
              </w:r>
            </w:ins>
          </w:p>
        </w:tc>
      </w:tr>
      <w:tr w:rsidR="001E016B" w14:paraId="71899BC0" w14:textId="77777777" w:rsidTr="00B351BD">
        <w:trPr>
          <w:ins w:id="274" w:author="Apple Inc" w:date="2021-01-31T21:16:00Z"/>
        </w:trPr>
        <w:tc>
          <w:tcPr>
            <w:tcW w:w="1496" w:type="dxa"/>
          </w:tcPr>
          <w:p w14:paraId="170781BF" w14:textId="77777777" w:rsidR="001E016B" w:rsidRDefault="001E016B" w:rsidP="00B351BD">
            <w:pPr>
              <w:rPr>
                <w:ins w:id="275" w:author="Apple Inc" w:date="2021-01-31T21:16:00Z"/>
              </w:rPr>
            </w:pPr>
            <w:ins w:id="276" w:author="Apple Inc" w:date="2021-01-31T21:16:00Z">
              <w:r>
                <w:t>Apple</w:t>
              </w:r>
            </w:ins>
          </w:p>
        </w:tc>
        <w:tc>
          <w:tcPr>
            <w:tcW w:w="2009" w:type="dxa"/>
          </w:tcPr>
          <w:p w14:paraId="16094D16" w14:textId="77777777" w:rsidR="001E016B" w:rsidRDefault="001E016B" w:rsidP="00B351BD">
            <w:pPr>
              <w:rPr>
                <w:ins w:id="277" w:author="Apple Inc" w:date="2021-01-31T21:16:00Z"/>
              </w:rPr>
            </w:pPr>
            <w:ins w:id="278" w:author="Apple Inc" w:date="2021-01-31T21:16:00Z">
              <w:r>
                <w:t>Partially Agree</w:t>
              </w:r>
            </w:ins>
          </w:p>
        </w:tc>
        <w:tc>
          <w:tcPr>
            <w:tcW w:w="6210" w:type="dxa"/>
          </w:tcPr>
          <w:p w14:paraId="7DDF1084" w14:textId="77777777" w:rsidR="001E016B" w:rsidRDefault="001E016B" w:rsidP="00B351BD">
            <w:pPr>
              <w:rPr>
                <w:ins w:id="279" w:author="Apple Inc" w:date="2021-01-31T21:16:00Z"/>
              </w:rPr>
            </w:pPr>
            <w:ins w:id="280" w:author="Apple Inc" w:date="2021-01-31T21:16:00Z">
              <w:r>
                <w:t xml:space="preserve">Agree for eDRX scenarios. But for discontinuous coverage we prefer to postpone the discussion until RAN1 confirmation is received. </w:t>
              </w:r>
            </w:ins>
          </w:p>
        </w:tc>
      </w:tr>
      <w:tr w:rsidR="00440C99" w14:paraId="0B9CBCE6" w14:textId="77777777" w:rsidTr="00B351BD">
        <w:trPr>
          <w:ins w:id="281" w:author="Apple Inc" w:date="2021-01-31T21:16:00Z"/>
        </w:trPr>
        <w:tc>
          <w:tcPr>
            <w:tcW w:w="1496" w:type="dxa"/>
          </w:tcPr>
          <w:p w14:paraId="443779C9" w14:textId="3F84563C" w:rsidR="00440C99" w:rsidRDefault="00440C99" w:rsidP="00440C99">
            <w:pPr>
              <w:rPr>
                <w:ins w:id="282" w:author="Apple Inc" w:date="2021-01-31T21:16:00Z"/>
              </w:rPr>
            </w:pPr>
            <w:ins w:id="283" w:author="LG_Oanyong Lee" w:date="2021-02-01T15:34:00Z">
              <w:r>
                <w:rPr>
                  <w:rFonts w:hint="eastAsia"/>
                  <w:lang w:eastAsia="ko-KR"/>
                </w:rPr>
                <w:t>LG</w:t>
              </w:r>
            </w:ins>
          </w:p>
        </w:tc>
        <w:tc>
          <w:tcPr>
            <w:tcW w:w="2009" w:type="dxa"/>
          </w:tcPr>
          <w:p w14:paraId="1F47FA00" w14:textId="52ED0753" w:rsidR="00440C99" w:rsidRDefault="00440C99" w:rsidP="00440C99">
            <w:pPr>
              <w:rPr>
                <w:ins w:id="284" w:author="Apple Inc" w:date="2021-01-31T21:16:00Z"/>
              </w:rPr>
            </w:pPr>
            <w:ins w:id="285" w:author="LG_Oanyong Lee" w:date="2021-02-01T15:34:00Z">
              <w:r>
                <w:rPr>
                  <w:rFonts w:hint="eastAsia"/>
                  <w:lang w:eastAsia="ko-KR"/>
                </w:rPr>
                <w:t>Postpone</w:t>
              </w:r>
            </w:ins>
          </w:p>
        </w:tc>
        <w:tc>
          <w:tcPr>
            <w:tcW w:w="6210" w:type="dxa"/>
          </w:tcPr>
          <w:p w14:paraId="274E8DA5" w14:textId="6A3ED896" w:rsidR="00440C99" w:rsidRDefault="00440C99" w:rsidP="00440C99">
            <w:pPr>
              <w:rPr>
                <w:ins w:id="286" w:author="Apple Inc" w:date="2021-01-31T21:16:00Z"/>
              </w:rPr>
            </w:pPr>
            <w:ins w:id="287"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288" w:author="Eutelsat" w:date="2021-02-01T10:56:00Z"/>
        </w:trPr>
        <w:tc>
          <w:tcPr>
            <w:tcW w:w="1496" w:type="dxa"/>
          </w:tcPr>
          <w:p w14:paraId="39725C65" w14:textId="77777777" w:rsidR="00B351BD" w:rsidRDefault="00B351BD" w:rsidP="00B351BD">
            <w:pPr>
              <w:rPr>
                <w:ins w:id="289" w:author="Eutelsat" w:date="2021-02-01T10:56:00Z"/>
              </w:rPr>
            </w:pPr>
            <w:ins w:id="290" w:author="Eutelsat" w:date="2021-02-01T10:56:00Z">
              <w:r>
                <w:rPr>
                  <w:lang w:eastAsia="ko-KR"/>
                </w:rPr>
                <w:t>Eutelsat</w:t>
              </w:r>
            </w:ins>
          </w:p>
        </w:tc>
        <w:tc>
          <w:tcPr>
            <w:tcW w:w="2009" w:type="dxa"/>
          </w:tcPr>
          <w:p w14:paraId="734F6EBF" w14:textId="77777777" w:rsidR="00B351BD" w:rsidRDefault="00B351BD" w:rsidP="00B351BD">
            <w:pPr>
              <w:rPr>
                <w:ins w:id="291" w:author="Eutelsat" w:date="2021-02-01T10:56:00Z"/>
              </w:rPr>
            </w:pPr>
            <w:ins w:id="292"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293" w:author="Eutelsat" w:date="2021-02-01T10:56:00Z"/>
              </w:rPr>
            </w:pPr>
            <w:ins w:id="294" w:author="Eutelsat" w:date="2021-02-01T10:56:00Z">
              <w:r>
                <w:rPr>
                  <w:lang w:eastAsia="en-US"/>
                </w:rPr>
                <w:t>Both eDRX and PSM may need to</w:t>
              </w:r>
            </w:ins>
            <w:ins w:id="295" w:author="Eutelsat" w:date="2021-02-01T10:57:00Z">
              <w:r>
                <w:rPr>
                  <w:lang w:eastAsia="en-US"/>
                </w:rPr>
                <w:t xml:space="preserve"> </w:t>
              </w:r>
            </w:ins>
            <w:ins w:id="296" w:author="Eutelsat" w:date="2021-02-01T10:56:00Z">
              <w:r>
                <w:rPr>
                  <w:lang w:eastAsia="en-US"/>
                </w:rPr>
                <w:t xml:space="preserve">be enhanced </w:t>
              </w:r>
            </w:ins>
            <w:ins w:id="297" w:author="Eutelsat" w:date="2021-02-01T10:57:00Z">
              <w:r w:rsidR="007019E0">
                <w:rPr>
                  <w:lang w:eastAsia="en-US"/>
                </w:rPr>
                <w:t>in</w:t>
              </w:r>
            </w:ins>
            <w:ins w:id="298" w:author="Eutelsat" w:date="2021-02-01T10:56:00Z">
              <w:r>
                <w:rPr>
                  <w:lang w:eastAsia="en-US"/>
                </w:rPr>
                <w:t xml:space="preserve"> discontinuous coverage</w:t>
              </w:r>
            </w:ins>
            <w:ins w:id="299" w:author="Eutelsat" w:date="2021-02-01T10:57:00Z">
              <w:r>
                <w:rPr>
                  <w:lang w:eastAsia="en-US"/>
                </w:rPr>
                <w:t xml:space="preserve"> scenarios.</w:t>
              </w:r>
            </w:ins>
          </w:p>
        </w:tc>
      </w:tr>
      <w:tr w:rsidR="007A0A21" w14:paraId="53E7697E" w14:textId="77777777" w:rsidTr="00B351BD">
        <w:tc>
          <w:tcPr>
            <w:tcW w:w="1496" w:type="dxa"/>
          </w:tcPr>
          <w:p w14:paraId="131AEDB9" w14:textId="5D710F13" w:rsidR="007A0A21" w:rsidRDefault="007A0A21" w:rsidP="00B351BD">
            <w:pPr>
              <w:rPr>
                <w:lang w:eastAsia="ko-KR"/>
              </w:rPr>
            </w:pPr>
            <w:r>
              <w:rPr>
                <w:lang w:eastAsia="ko-KR"/>
              </w:rPr>
              <w:t>THALES</w:t>
            </w:r>
          </w:p>
        </w:tc>
        <w:tc>
          <w:tcPr>
            <w:tcW w:w="2009" w:type="dxa"/>
          </w:tcPr>
          <w:p w14:paraId="0B1E80BE" w14:textId="555C3FE4" w:rsidR="007A0A21" w:rsidRDefault="007A0A21" w:rsidP="00B351BD">
            <w:pPr>
              <w:rPr>
                <w:lang w:eastAsia="ko-KR"/>
              </w:rPr>
            </w:pPr>
            <w:r>
              <w:rPr>
                <w:lang w:eastAsia="ko-KR"/>
              </w:rPr>
              <w:t>Agree</w:t>
            </w:r>
          </w:p>
        </w:tc>
        <w:tc>
          <w:tcPr>
            <w:tcW w:w="6210" w:type="dxa"/>
          </w:tcPr>
          <w:p w14:paraId="2C3DA4C8" w14:textId="4F0BEE8F" w:rsidR="007A0A21" w:rsidRDefault="007A0A21" w:rsidP="00B351BD">
            <w:pPr>
              <w:rPr>
                <w:lang w:eastAsia="en-US"/>
              </w:rPr>
            </w:pPr>
            <w:r>
              <w:rPr>
                <w:lang w:eastAsia="ko-KR"/>
              </w:rPr>
              <w:t xml:space="preserve">Agree with </w:t>
            </w:r>
            <w:proofErr w:type="spellStart"/>
            <w:r>
              <w:rPr>
                <w:lang w:eastAsia="ko-KR"/>
              </w:rPr>
              <w:t>Sateliot</w:t>
            </w:r>
            <w:proofErr w:type="spellEnd"/>
            <w:r>
              <w:rPr>
                <w:lang w:eastAsia="ko-KR"/>
              </w:rPr>
              <w:t xml:space="preserve"> / </w:t>
            </w:r>
            <w:proofErr w:type="spellStart"/>
            <w:r>
              <w:rPr>
                <w:lang w:eastAsia="ko-KR"/>
              </w:rPr>
              <w:t>GateHouse</w:t>
            </w:r>
            <w:proofErr w:type="spellEnd"/>
          </w:p>
        </w:tc>
      </w:tr>
      <w:tr w:rsidR="00B4160E" w14:paraId="67B460FE" w14:textId="77777777" w:rsidTr="00954844">
        <w:tc>
          <w:tcPr>
            <w:tcW w:w="1496" w:type="dxa"/>
          </w:tcPr>
          <w:p w14:paraId="3142E83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6ED30C0C" w14:textId="77777777" w:rsidR="00B4160E" w:rsidRDefault="00B4160E" w:rsidP="00954844">
            <w:r>
              <w:t>Partially agree</w:t>
            </w:r>
          </w:p>
        </w:tc>
        <w:tc>
          <w:tcPr>
            <w:tcW w:w="6210" w:type="dxa"/>
          </w:tcPr>
          <w:p w14:paraId="31821D8C" w14:textId="77777777" w:rsidR="00B4160E" w:rsidRDefault="00B4160E" w:rsidP="00954844">
            <w:pPr>
              <w:rPr>
                <w:rFonts w:eastAsiaTheme="minorEastAsia"/>
                <w:lang w:eastAsia="zh-CN"/>
              </w:rPr>
            </w:pPr>
            <w:r>
              <w:rPr>
                <w:rFonts w:eastAsiaTheme="minorEastAsia" w:hint="eastAsia"/>
                <w:lang w:eastAsia="zh-CN"/>
              </w:rPr>
              <w:t>Share the view with Huawei.</w:t>
            </w:r>
          </w:p>
        </w:tc>
      </w:tr>
      <w:tr w:rsidR="008E0B99" w14:paraId="09F96468" w14:textId="77777777" w:rsidTr="00954844">
        <w:trPr>
          <w:ins w:id="300" w:author="Ericsson" w:date="2021-02-02T01:17:00Z"/>
        </w:trPr>
        <w:tc>
          <w:tcPr>
            <w:tcW w:w="1496" w:type="dxa"/>
          </w:tcPr>
          <w:p w14:paraId="3150C0A6" w14:textId="30C1DFFA" w:rsidR="008E0B99" w:rsidRDefault="008E0B99" w:rsidP="00954844">
            <w:pPr>
              <w:rPr>
                <w:ins w:id="301" w:author="Ericsson" w:date="2021-02-02T01:17:00Z"/>
                <w:rFonts w:eastAsiaTheme="minorEastAsia" w:hint="eastAsia"/>
                <w:lang w:eastAsia="zh-CN"/>
              </w:rPr>
            </w:pPr>
            <w:ins w:id="302" w:author="Ericsson" w:date="2021-02-02T01:17:00Z">
              <w:r>
                <w:rPr>
                  <w:rFonts w:eastAsiaTheme="minorEastAsia"/>
                  <w:lang w:eastAsia="zh-CN"/>
                </w:rPr>
                <w:t>Er</w:t>
              </w:r>
            </w:ins>
            <w:ins w:id="303" w:author="Ericsson" w:date="2021-02-02T01:18:00Z">
              <w:r>
                <w:rPr>
                  <w:rFonts w:eastAsiaTheme="minorEastAsia"/>
                  <w:lang w:eastAsia="zh-CN"/>
                </w:rPr>
                <w:t>icsson</w:t>
              </w:r>
            </w:ins>
          </w:p>
        </w:tc>
        <w:tc>
          <w:tcPr>
            <w:tcW w:w="2009" w:type="dxa"/>
          </w:tcPr>
          <w:p w14:paraId="01FB68B1" w14:textId="4A8374CB" w:rsidR="008E0B99" w:rsidRDefault="008E0B99" w:rsidP="00954844">
            <w:pPr>
              <w:rPr>
                <w:ins w:id="304" w:author="Ericsson" w:date="2021-02-02T01:17:00Z"/>
              </w:rPr>
            </w:pPr>
            <w:ins w:id="305" w:author="Ericsson" w:date="2021-02-02T01:18:00Z">
              <w:r>
                <w:t>Agree</w:t>
              </w:r>
            </w:ins>
          </w:p>
        </w:tc>
        <w:tc>
          <w:tcPr>
            <w:tcW w:w="6210" w:type="dxa"/>
          </w:tcPr>
          <w:p w14:paraId="24EBED40" w14:textId="77777777" w:rsidR="008E0B99" w:rsidRDefault="008E0B99" w:rsidP="00954844">
            <w:pPr>
              <w:rPr>
                <w:ins w:id="306" w:author="Ericsson" w:date="2021-02-02T01:17:00Z"/>
                <w:rFonts w:eastAsiaTheme="minorEastAsia" w:hint="eastAsia"/>
                <w:lang w:eastAsia="zh-CN"/>
              </w:rPr>
            </w:pPr>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Question 5(b): If the answer to Question 5(a) is “Agree”, suggest possible improvements for cell re-selection during eDRX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For IoT UE configured with (long) eDRX cycle, the neighbour cells in an eDRX cycle may stop serving this area in the further eDRX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eDRX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lastRenderedPageBreak/>
              <w:t>It can be considered that UE configured with eDRX cycle can perform the cell selection procedure immediately at the beginning of PTW in an eDRX cycle.</w:t>
            </w:r>
          </w:p>
        </w:tc>
      </w:tr>
      <w:tr w:rsidR="00506C90" w14:paraId="6B187B8C" w14:textId="77777777">
        <w:tc>
          <w:tcPr>
            <w:tcW w:w="1496" w:type="dxa"/>
          </w:tcPr>
          <w:p w14:paraId="6B187B89" w14:textId="77777777" w:rsidR="00506C90" w:rsidRDefault="00CD08BE">
            <w:r>
              <w:lastRenderedPageBreak/>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provide to UE in advance for UE performing cell selection/reselection when UE wakes from eDRX cycle. For example, the frequency and PCI of target cell can be </w:t>
            </w:r>
            <w:proofErr w:type="gramStart"/>
            <w:r>
              <w:t>provide</w:t>
            </w:r>
            <w:proofErr w:type="gramEnd"/>
            <w:r>
              <w:t xml:space="preserv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Enhancements to minimise the overall power consumption on UE waking up in eDRX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It is not clear what it meant by “during eDRX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The device’s eDRX cycle will need to be synchronized with satellite coverage, for example by using constellation ephemeris information.</w:t>
            </w:r>
          </w:p>
        </w:tc>
      </w:tr>
      <w:tr w:rsidR="00452AC8" w14:paraId="4B918D0B" w14:textId="77777777" w:rsidTr="00B351BD">
        <w:trPr>
          <w:trHeight w:val="270"/>
          <w:ins w:id="307" w:author="Thierry Berisot" w:date="2021-02-01T04:47:00Z"/>
        </w:trPr>
        <w:tc>
          <w:tcPr>
            <w:tcW w:w="1496" w:type="dxa"/>
          </w:tcPr>
          <w:p w14:paraId="7636CA8D" w14:textId="77777777" w:rsidR="00452AC8" w:rsidRDefault="00452AC8" w:rsidP="00B351BD">
            <w:pPr>
              <w:rPr>
                <w:ins w:id="308" w:author="Thierry Berisot" w:date="2021-02-01T04:47:00Z"/>
              </w:rPr>
            </w:pPr>
            <w:proofErr w:type="spellStart"/>
            <w:ins w:id="309" w:author="Thierry Berisot" w:date="2021-02-01T04:47:00Z">
              <w:r>
                <w:t>Novamint</w:t>
              </w:r>
              <w:proofErr w:type="spellEnd"/>
            </w:ins>
          </w:p>
        </w:tc>
        <w:tc>
          <w:tcPr>
            <w:tcW w:w="2009" w:type="dxa"/>
          </w:tcPr>
          <w:p w14:paraId="2F057C15" w14:textId="77777777" w:rsidR="00452AC8" w:rsidRDefault="00452AC8" w:rsidP="00B351BD">
            <w:pPr>
              <w:rPr>
                <w:ins w:id="310" w:author="Thierry Berisot" w:date="2021-02-01T04:47:00Z"/>
              </w:rPr>
            </w:pPr>
          </w:p>
        </w:tc>
        <w:tc>
          <w:tcPr>
            <w:tcW w:w="6210" w:type="dxa"/>
          </w:tcPr>
          <w:p w14:paraId="00760B06" w14:textId="513DB064" w:rsidR="00452AC8" w:rsidRDefault="00085A16">
            <w:pPr>
              <w:rPr>
                <w:ins w:id="311" w:author="Thierry Berisot" w:date="2021-02-01T04:47:00Z"/>
              </w:rPr>
            </w:pPr>
            <w:ins w:id="312" w:author="Thierry Berisot" w:date="2021-02-01T05:00:00Z">
              <w:r>
                <w:t xml:space="preserve">We should consider </w:t>
              </w:r>
              <w:r w:rsidR="00995254">
                <w:t xml:space="preserve">to </w:t>
              </w:r>
            </w:ins>
            <w:ins w:id="313" w:author="Thierry Berisot" w:date="2021-02-01T04:51:00Z">
              <w:r>
                <w:t>s</w:t>
              </w:r>
              <w:r w:rsidR="00995254">
                <w:t xml:space="preserve">ynchronise </w:t>
              </w:r>
            </w:ins>
            <w:ins w:id="314" w:author="Thierry Berisot" w:date="2021-02-01T05:01:00Z">
              <w:r w:rsidR="00995254">
                <w:t>the</w:t>
              </w:r>
            </w:ins>
            <w:ins w:id="315" w:author="Thierry Berisot" w:date="2021-02-01T04:51:00Z">
              <w:r>
                <w:t xml:space="preserve"> eDRX cycle </w:t>
              </w:r>
            </w:ins>
            <w:ins w:id="316" w:author="Thierry Berisot" w:date="2021-02-01T05:01:00Z">
              <w:r w:rsidR="00995254">
                <w:t xml:space="preserve">with the </w:t>
              </w:r>
            </w:ins>
            <w:ins w:id="317" w:author="Thierry Berisot" w:date="2021-02-01T04:54:00Z">
              <w:r>
                <w:t xml:space="preserve">coverage </w:t>
              </w:r>
            </w:ins>
            <w:ins w:id="318" w:author="Thierry Berisot" w:date="2021-02-01T05:01:00Z">
              <w:r w:rsidR="00995254">
                <w:t xml:space="preserve"> using </w:t>
              </w:r>
            </w:ins>
            <w:ins w:id="319" w:author="Thierry Berisot" w:date="2021-02-01T05:05:00Z">
              <w:r w:rsidR="00995254">
                <w:t>Satellite assistance/</w:t>
              </w:r>
            </w:ins>
            <w:ins w:id="320" w:author="Thierry Berisot" w:date="2021-02-01T05:01:00Z">
              <w:r w:rsidR="00995254">
                <w:t>ephemeris</w:t>
              </w:r>
            </w:ins>
            <w:ins w:id="321" w:author="Thierry Berisot" w:date="2021-02-01T05:04:00Z">
              <w:r w:rsidR="00995254">
                <w:t xml:space="preserve"> information</w:t>
              </w:r>
            </w:ins>
          </w:p>
        </w:tc>
      </w:tr>
      <w:tr w:rsidR="007019E0" w14:paraId="4287DB29" w14:textId="77777777" w:rsidTr="007A0A21">
        <w:trPr>
          <w:trHeight w:val="441"/>
          <w:ins w:id="322" w:author="Eutelsat" w:date="2021-02-01T10:58:00Z"/>
        </w:trPr>
        <w:tc>
          <w:tcPr>
            <w:tcW w:w="1496" w:type="dxa"/>
          </w:tcPr>
          <w:p w14:paraId="31FBCCEB" w14:textId="319BB148" w:rsidR="007019E0" w:rsidRDefault="007019E0" w:rsidP="00B351BD">
            <w:pPr>
              <w:rPr>
                <w:ins w:id="323" w:author="Eutelsat" w:date="2021-02-01T10:58:00Z"/>
              </w:rPr>
            </w:pPr>
            <w:ins w:id="324" w:author="Eutelsat" w:date="2021-02-01T10:58:00Z">
              <w:r>
                <w:rPr>
                  <w:lang w:eastAsia="ko-KR"/>
                </w:rPr>
                <w:t>Eutelsat</w:t>
              </w:r>
            </w:ins>
          </w:p>
        </w:tc>
        <w:tc>
          <w:tcPr>
            <w:tcW w:w="2009" w:type="dxa"/>
          </w:tcPr>
          <w:p w14:paraId="23F1287E" w14:textId="77777777" w:rsidR="007019E0" w:rsidRDefault="007019E0" w:rsidP="00B351BD">
            <w:pPr>
              <w:rPr>
                <w:ins w:id="325" w:author="Eutelsat" w:date="2021-02-01T10:58:00Z"/>
              </w:rPr>
            </w:pPr>
          </w:p>
        </w:tc>
        <w:tc>
          <w:tcPr>
            <w:tcW w:w="6210" w:type="dxa"/>
          </w:tcPr>
          <w:p w14:paraId="75AB2A6F" w14:textId="62D2E946" w:rsidR="007019E0" w:rsidRDefault="007019E0">
            <w:pPr>
              <w:rPr>
                <w:ins w:id="326" w:author="Eutelsat" w:date="2021-02-01T10:58:00Z"/>
              </w:rPr>
            </w:pPr>
            <w:ins w:id="327" w:author="Eutelsat" w:date="2021-02-01T10:58:00Z">
              <w:r>
                <w:t>Solutions should be studied during the FS</w:t>
              </w:r>
            </w:ins>
          </w:p>
        </w:tc>
      </w:tr>
      <w:tr w:rsidR="00506C90" w:rsidDel="00452AC8" w14:paraId="6B187B9D" w14:textId="74506AEE">
        <w:trPr>
          <w:del w:id="328" w:author="Thierry Berisot" w:date="2021-02-01T04:47:00Z"/>
        </w:trPr>
        <w:tc>
          <w:tcPr>
            <w:tcW w:w="1496" w:type="dxa"/>
          </w:tcPr>
          <w:p w14:paraId="6B187B9A" w14:textId="29DCAAC0" w:rsidR="00506C90" w:rsidDel="00452AC8" w:rsidRDefault="00506C90">
            <w:pPr>
              <w:rPr>
                <w:del w:id="329" w:author="Thierry Berisot" w:date="2021-02-01T04:47:00Z"/>
              </w:rPr>
            </w:pPr>
          </w:p>
        </w:tc>
        <w:tc>
          <w:tcPr>
            <w:tcW w:w="2009" w:type="dxa"/>
          </w:tcPr>
          <w:p w14:paraId="6B187B9B" w14:textId="118F5F32" w:rsidR="00506C90" w:rsidDel="00452AC8" w:rsidRDefault="00506C90">
            <w:pPr>
              <w:rPr>
                <w:del w:id="330" w:author="Thierry Berisot" w:date="2021-02-01T04:47:00Z"/>
              </w:rPr>
            </w:pPr>
          </w:p>
        </w:tc>
        <w:tc>
          <w:tcPr>
            <w:tcW w:w="6210" w:type="dxa"/>
          </w:tcPr>
          <w:p w14:paraId="6B187B9C" w14:textId="4443B3AA" w:rsidR="00506C90" w:rsidDel="00452AC8" w:rsidRDefault="00506C90">
            <w:pPr>
              <w:rPr>
                <w:del w:id="331" w:author="Thierry Berisot" w:date="2021-02-01T04:47:00Z"/>
              </w:rPr>
            </w:pPr>
          </w:p>
        </w:tc>
      </w:tr>
      <w:tr w:rsidR="007A0A21" w14:paraId="6B187BA1" w14:textId="77777777">
        <w:tc>
          <w:tcPr>
            <w:tcW w:w="1496" w:type="dxa"/>
          </w:tcPr>
          <w:p w14:paraId="6B187B9E" w14:textId="29CD041E" w:rsidR="007A0A21" w:rsidRDefault="007A0A21">
            <w:r>
              <w:t>THALES</w:t>
            </w:r>
          </w:p>
        </w:tc>
        <w:tc>
          <w:tcPr>
            <w:tcW w:w="2009" w:type="dxa"/>
          </w:tcPr>
          <w:p w14:paraId="6B187B9F" w14:textId="77777777" w:rsidR="007A0A21" w:rsidRDefault="007A0A21"/>
        </w:tc>
        <w:tc>
          <w:tcPr>
            <w:tcW w:w="6210" w:type="dxa"/>
          </w:tcPr>
          <w:p w14:paraId="6B187BA0" w14:textId="3923B12A" w:rsidR="007A0A21" w:rsidRDefault="007A0A21">
            <w:r>
              <w:t>We should use the ephemeris to determine the time interval where the UEs can sleep.</w:t>
            </w:r>
          </w:p>
        </w:tc>
      </w:tr>
      <w:tr w:rsidR="008E0B99" w14:paraId="1990C5C3" w14:textId="77777777">
        <w:trPr>
          <w:ins w:id="332" w:author="Ericsson" w:date="2021-02-02T01:18:00Z"/>
        </w:trPr>
        <w:tc>
          <w:tcPr>
            <w:tcW w:w="1496" w:type="dxa"/>
          </w:tcPr>
          <w:p w14:paraId="1452AF72" w14:textId="12B3CB71" w:rsidR="008E0B99" w:rsidRDefault="008E0B99">
            <w:pPr>
              <w:rPr>
                <w:ins w:id="333" w:author="Ericsson" w:date="2021-02-02T01:18:00Z"/>
              </w:rPr>
            </w:pPr>
            <w:ins w:id="334" w:author="Ericsson" w:date="2021-02-02T01:18:00Z">
              <w:r>
                <w:t>Ericsson</w:t>
              </w:r>
            </w:ins>
          </w:p>
        </w:tc>
        <w:tc>
          <w:tcPr>
            <w:tcW w:w="2009" w:type="dxa"/>
          </w:tcPr>
          <w:p w14:paraId="432151B3" w14:textId="77777777" w:rsidR="008E0B99" w:rsidRDefault="008E0B99">
            <w:pPr>
              <w:rPr>
                <w:ins w:id="335" w:author="Ericsson" w:date="2021-02-02T01:18:00Z"/>
              </w:rPr>
            </w:pPr>
          </w:p>
        </w:tc>
        <w:tc>
          <w:tcPr>
            <w:tcW w:w="6210" w:type="dxa"/>
          </w:tcPr>
          <w:p w14:paraId="70481D16" w14:textId="169079F5" w:rsidR="008E0B99" w:rsidRDefault="008E0B99">
            <w:pPr>
              <w:rPr>
                <w:ins w:id="336" w:author="Ericsson" w:date="2021-02-02T01:18:00Z"/>
              </w:rPr>
            </w:pPr>
            <w:ins w:id="337" w:author="Ericsson" w:date="2021-02-02T01:18:00Z">
              <w:r>
                <w:t>We should first discuss and identify what the potential problems are and/or what sort of improvements would be good to have considering the benefits.</w:t>
              </w:r>
            </w:ins>
          </w:p>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r>
        <w:rPr>
          <w:rFonts w:ascii="Arial" w:eastAsia="Arial" w:hAnsi="Arial" w:cs="Arial"/>
          <w:b/>
          <w:color w:val="000000"/>
        </w:rPr>
        <w:t>eMTC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lastRenderedPageBreak/>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 xml:space="preserve">R2-2100807, Discussion on connected mode mobility in NB-IoT and eMTC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w:date="2021-02-02T01:03:00Z" w:initials="Emre">
    <w:p w14:paraId="638C4767" w14:textId="7ACD1229" w:rsidR="003B17A1" w:rsidRDefault="003B17A1" w:rsidP="003B17A1">
      <w:pPr>
        <w:pStyle w:val="CommentText"/>
      </w:pPr>
      <w:r>
        <w:rPr>
          <w:rStyle w:val="CommentReference"/>
        </w:rPr>
        <w:annotationRef/>
      </w:r>
      <w:r>
        <w:t xml:space="preserve">It would be good to have a chance to provide comments for proposal </w:t>
      </w:r>
      <w:r>
        <w:t xml:space="preserve">1, 2, and 3 </w:t>
      </w:r>
      <w:r>
        <w:t>in general and make suggestions for the wording, e.g., a box below could be inserted for interested companies to leave their comments/suggestions.</w:t>
      </w:r>
    </w:p>
    <w:p w14:paraId="179C20EC" w14:textId="77777777" w:rsidR="003B17A1" w:rsidRDefault="003B17A1" w:rsidP="003B17A1">
      <w:pPr>
        <w:pStyle w:val="CommentText"/>
      </w:pPr>
    </w:p>
    <w:p w14:paraId="1C80A774" w14:textId="30A8EB17" w:rsidR="003B17A1" w:rsidRDefault="003B17A1">
      <w:pPr>
        <w:pStyle w:val="CommentText"/>
      </w:pPr>
      <w:r>
        <w:t>Please see the updated text for some suggestions regarding the formulation of th</w:t>
      </w:r>
      <w:r>
        <w:t>ese</w:t>
      </w:r>
      <w:r>
        <w:t xml:space="preserve"> proposal</w:t>
      </w:r>
      <w:r>
        <w:t>s</w:t>
      </w:r>
      <w:r>
        <w:t>.</w:t>
      </w:r>
    </w:p>
  </w:comment>
  <w:comment w:id="10" w:author="ZTE" w:date="2021-01-28T22:24:00Z" w:initials="">
    <w:p w14:paraId="6B187BC3" w14:textId="77777777" w:rsidR="00B351BD" w:rsidRDefault="00B351BD">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We are fine with agreement on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 w:id="15" w:author="Ericsson" w:date="2021-02-02T01:05:00Z" w:initials="Emre">
    <w:p w14:paraId="7265A2EB" w14:textId="19AB1375" w:rsidR="00B3322C" w:rsidRDefault="00B3322C">
      <w:pPr>
        <w:pStyle w:val="CommentText"/>
      </w:pPr>
      <w:r>
        <w:rPr>
          <w:rStyle w:val="CommentReference"/>
        </w:rPr>
        <w:annotationRef/>
      </w:r>
      <w:r>
        <w:t>Considering that this is a study item</w:t>
      </w:r>
      <w:r>
        <w:t>,</w:t>
      </w:r>
      <w:r>
        <w:t xml:space="preserve"> it is not clear what the intention is with this agreement, e.g., is that a proposal to study such details or a proposal to discuss further those details should be studied during the SI phase?</w:t>
      </w:r>
    </w:p>
  </w:comment>
  <w:comment w:id="16" w:author="Ericsson" w:date="2021-02-02T01:06:00Z" w:initials="Emre">
    <w:p w14:paraId="1AE6488E" w14:textId="77777777" w:rsidR="00B3322C" w:rsidRDefault="00B3322C" w:rsidP="00B3322C">
      <w:pPr>
        <w:pStyle w:val="CommentText"/>
      </w:pPr>
      <w:r>
        <w:rPr>
          <w:rStyle w:val="CommentReference"/>
        </w:rPr>
        <w:annotationRef/>
      </w:r>
      <w:r>
        <w:rPr>
          <w:rStyle w:val="CommentReference"/>
        </w:rPr>
        <w:annotationRef/>
      </w:r>
      <w:r>
        <w:t>In Rel-17, the objective to enhance the RLF mechanism for NB-IoT is captured as follows: “</w:t>
      </w:r>
      <w:r w:rsidRPr="007641E4">
        <w:t>Specify signal</w:t>
      </w:r>
      <w:r>
        <w:t>l</w:t>
      </w:r>
      <w:r w:rsidRPr="007641E4">
        <w:t>ing for neighbo</w:t>
      </w:r>
      <w:r>
        <w:t>u</w:t>
      </w:r>
      <w:r w:rsidRPr="007641E4">
        <w:t>r cell measurements and corresponding measurement triggering before RLF, to reduce the time taken to RRC reestablishment to another cell, without defining specific gaps.</w:t>
      </w:r>
      <w:r>
        <w:t xml:space="preserve">” The discussion is </w:t>
      </w:r>
      <w:proofErr w:type="gramStart"/>
      <w:r>
        <w:t>ongoing</w:t>
      </w:r>
      <w:proofErr w:type="gramEnd"/>
      <w:r>
        <w:t xml:space="preserve"> and it is not clear yet what sort of mechanism is to be introduced, if at all considering the condition that no specific gaps are to be introduced.</w:t>
      </w:r>
    </w:p>
    <w:p w14:paraId="0F7A30DA" w14:textId="77777777" w:rsidR="00B3322C" w:rsidRDefault="00B3322C" w:rsidP="00B3322C">
      <w:pPr>
        <w:pStyle w:val="CommentText"/>
      </w:pPr>
    </w:p>
    <w:p w14:paraId="54CB8457" w14:textId="28A87329" w:rsidR="00B3322C" w:rsidRDefault="00B3322C" w:rsidP="00B3322C">
      <w:pPr>
        <w:pStyle w:val="CommentText"/>
      </w:pPr>
      <w:r>
        <w:t>In RAN2#112-e, it was agreed that</w:t>
      </w:r>
      <w:r w:rsidRPr="007641E4">
        <w:t xml:space="preserve"> to use Rel-16 RLF-based NB-IoT mobility as a baseline for mobility in NB-IoT over NTN.</w:t>
      </w:r>
      <w:r>
        <w:t xml:space="preserve"> Since this is agreed as the baseline and assuming that enhancements are not precluded, we do not think it is appropriate to agree on using the Rel-17 RLF enhancement to be introduced already now without even studying whether it would be beneficial in the context of NTN. Note that with the agreement from the previous RAN2 meeting it is already possible to study enhancements with respect to the Rel-16 mechanism, if considered beneficial. We suggest removing this proposal or update it as </w:t>
      </w:r>
      <w:r>
        <w:t xml:space="preserve">follows: </w:t>
      </w:r>
      <w:r>
        <w:t xml:space="preserve">“Further enhancements to the </w:t>
      </w:r>
      <w:r w:rsidRPr="000C6C7F">
        <w:t xml:space="preserve">Rel-16 RLF-based </w:t>
      </w:r>
      <w:r>
        <w:t xml:space="preserve">mobility mechanism for </w:t>
      </w:r>
      <w:r w:rsidRPr="000C6C7F">
        <w:t xml:space="preserve">NB-IoT </w:t>
      </w:r>
      <w:r>
        <w:t>can be considered</w:t>
      </w:r>
      <w:r w:rsidRPr="000C6C7F">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74" w15:done="0"/>
  <w15:commentEx w15:paraId="6B187BC3" w15:done="0"/>
  <w15:commentEx w15:paraId="7265A2EB" w15:done="0"/>
  <w15:commentEx w15:paraId="54CB8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E47C7" w14:textId="77777777" w:rsidR="003548EB" w:rsidRDefault="003548EB" w:rsidP="00617813">
      <w:pPr>
        <w:spacing w:after="0"/>
      </w:pPr>
      <w:r>
        <w:separator/>
      </w:r>
    </w:p>
  </w:endnote>
  <w:endnote w:type="continuationSeparator" w:id="0">
    <w:p w14:paraId="7C22CBE0" w14:textId="77777777" w:rsidR="003548EB" w:rsidRDefault="003548EB"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6DBC3" w14:textId="77777777" w:rsidR="003548EB" w:rsidRDefault="003548EB" w:rsidP="00617813">
      <w:pPr>
        <w:spacing w:after="0"/>
      </w:pPr>
      <w:r>
        <w:separator/>
      </w:r>
    </w:p>
  </w:footnote>
  <w:footnote w:type="continuationSeparator" w:id="0">
    <w:p w14:paraId="60B6A84A" w14:textId="77777777" w:rsidR="003548EB" w:rsidRDefault="003548EB"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C90"/>
    <w:rsid w:val="00085A16"/>
    <w:rsid w:val="000D2CBC"/>
    <w:rsid w:val="001B6C3E"/>
    <w:rsid w:val="001E016B"/>
    <w:rsid w:val="00245C18"/>
    <w:rsid w:val="0027209E"/>
    <w:rsid w:val="00305E14"/>
    <w:rsid w:val="003548EB"/>
    <w:rsid w:val="00396C6A"/>
    <w:rsid w:val="003B17A1"/>
    <w:rsid w:val="00440C99"/>
    <w:rsid w:val="00452AC8"/>
    <w:rsid w:val="00506307"/>
    <w:rsid w:val="00506C90"/>
    <w:rsid w:val="00617813"/>
    <w:rsid w:val="00625223"/>
    <w:rsid w:val="006C2B2A"/>
    <w:rsid w:val="007019E0"/>
    <w:rsid w:val="007351B2"/>
    <w:rsid w:val="00790599"/>
    <w:rsid w:val="007A0A21"/>
    <w:rsid w:val="007B1DF4"/>
    <w:rsid w:val="007B220D"/>
    <w:rsid w:val="007D5E9B"/>
    <w:rsid w:val="008A3852"/>
    <w:rsid w:val="008E0B99"/>
    <w:rsid w:val="00907FDE"/>
    <w:rsid w:val="009211C3"/>
    <w:rsid w:val="0098036C"/>
    <w:rsid w:val="00995254"/>
    <w:rsid w:val="009F4C36"/>
    <w:rsid w:val="00AC6DC9"/>
    <w:rsid w:val="00B3322C"/>
    <w:rsid w:val="00B351BD"/>
    <w:rsid w:val="00B4160E"/>
    <w:rsid w:val="00BE7539"/>
    <w:rsid w:val="00C13CDD"/>
    <w:rsid w:val="00C96DA7"/>
    <w:rsid w:val="00CD08BE"/>
    <w:rsid w:val="00D1726B"/>
    <w:rsid w:val="00D22252"/>
    <w:rsid w:val="00D76266"/>
    <w:rsid w:val="00DC2924"/>
    <w:rsid w:val="00E13712"/>
    <w:rsid w:val="00E36E03"/>
    <w:rsid w:val="00E9426E"/>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microsoft.com/office/2018/08/relationships/commentsExtensible" Target="commentsExtensib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5616</Words>
  <Characters>32017</Characters>
  <Application>Microsoft Office Word</Application>
  <DocSecurity>0</DocSecurity>
  <Lines>266</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Ericsson</cp:lastModifiedBy>
  <cp:revision>10</cp:revision>
  <dcterms:created xsi:type="dcterms:W3CDTF">2021-02-01T10:02:00Z</dcterms:created>
  <dcterms:modified xsi:type="dcterms:W3CDTF">2021-02-02T00:19:00Z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