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A5646"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755C91BF"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7836D916" w14:textId="77777777" w:rsidR="006048D1" w:rsidRPr="00C31166" w:rsidRDefault="006048D1">
      <w:pPr>
        <w:pStyle w:val="Footer"/>
        <w:ind w:rightChars="-212" w:right="-424"/>
        <w:jc w:val="both"/>
        <w:rPr>
          <w:rFonts w:ascii="Times New Roman" w:eastAsia="SimSun" w:hAnsi="Times New Roman"/>
          <w:b w:val="0"/>
          <w:i w:val="0"/>
          <w:sz w:val="24"/>
          <w:lang w:val="en-US" w:eastAsia="zh-CN"/>
        </w:rPr>
      </w:pPr>
    </w:p>
    <w:p w14:paraId="6B330DB6" w14:textId="2AB186B5"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8.17</w:t>
      </w:r>
    </w:p>
    <w:p w14:paraId="20A1EE8A"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7F48DB80" w14:textId="46BC36E6"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CD6F39">
        <w:rPr>
          <w:rFonts w:ascii="Arial" w:hAnsi="Arial" w:cs="Arial"/>
          <w:b/>
          <w:sz w:val="22"/>
        </w:rPr>
        <w:t xml:space="preserve"> </w:t>
      </w:r>
      <w:r w:rsidR="00CD6F39" w:rsidRPr="00CD6F39">
        <w:rPr>
          <w:rFonts w:ascii="Arial" w:hAnsi="Arial" w:cs="Arial"/>
          <w:b/>
          <w:sz w:val="22"/>
        </w:rPr>
        <w:t>[AT113-e][034][NR17 Other] NR17 other</w:t>
      </w:r>
      <w:r w:rsidR="00C31166" w:rsidRPr="00C31166">
        <w:rPr>
          <w:rFonts w:ascii="Arial" w:hAnsi="Arial" w:cs="Arial"/>
          <w:b/>
          <w:sz w:val="22"/>
        </w:rPr>
        <w:t xml:space="preserve"> (Huawei)</w:t>
      </w:r>
    </w:p>
    <w:p w14:paraId="2919C69F"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CE584D2" w14:textId="77777777" w:rsidR="006048D1" w:rsidRDefault="000D15DF">
      <w:pPr>
        <w:pStyle w:val="Heading1"/>
        <w:numPr>
          <w:ilvl w:val="0"/>
          <w:numId w:val="9"/>
        </w:numPr>
        <w:rPr>
          <w:rFonts w:eastAsia="SimSun" w:cs="Arial"/>
          <w:lang w:eastAsia="zh-CN"/>
        </w:rPr>
      </w:pPr>
      <w:r>
        <w:rPr>
          <w:rFonts w:eastAsia="SimSun" w:cs="Arial"/>
          <w:lang w:eastAsia="zh-CN"/>
        </w:rPr>
        <w:t>Introduction</w:t>
      </w:r>
    </w:p>
    <w:bookmarkEnd w:id="0"/>
    <w:p w14:paraId="6C255BEE" w14:textId="4F39683A"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3536248" w14:textId="77777777" w:rsidR="000C2777" w:rsidRDefault="000C2777" w:rsidP="000C2777">
      <w:pPr>
        <w:pStyle w:val="EmailDiscussion"/>
        <w:tabs>
          <w:tab w:val="clear" w:pos="1710"/>
          <w:tab w:val="num" w:pos="1619"/>
        </w:tabs>
        <w:ind w:left="1619"/>
      </w:pPr>
      <w:r>
        <w:t>[AT113-e][034][NR17 Other] NR17 other (Huawei)</w:t>
      </w:r>
    </w:p>
    <w:p w14:paraId="10EE52D4" w14:textId="77777777" w:rsidR="000C2777" w:rsidRDefault="000C2777" w:rsidP="000C2777">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21EC4D5C" w14:textId="77777777" w:rsidR="000C2777" w:rsidRDefault="000C2777" w:rsidP="000C2777">
      <w:pPr>
        <w:pStyle w:val="EmailDiscussion2"/>
      </w:pPr>
      <w:r>
        <w:tab/>
        <w:t xml:space="preserve">Phase 1, determine agreeable parts, Phase 2, for agreeable parts Work on CRs and LS out if applicable. </w:t>
      </w:r>
    </w:p>
    <w:p w14:paraId="01607AB2" w14:textId="77777777" w:rsidR="000C2777" w:rsidRDefault="000C2777" w:rsidP="000C2777">
      <w:pPr>
        <w:pStyle w:val="EmailDiscussion2"/>
      </w:pPr>
      <w:r>
        <w:tab/>
        <w:t xml:space="preserve">Intended outcome: Report, Agreed CRs, approved LS  if any is agreeable. </w:t>
      </w:r>
    </w:p>
    <w:p w14:paraId="6D4FC1F2" w14:textId="77777777" w:rsidR="000C2777" w:rsidRPr="00DE6A76" w:rsidRDefault="000C2777" w:rsidP="000C2777">
      <w:pPr>
        <w:pStyle w:val="EmailDiscussion2"/>
      </w:pPr>
      <w:r>
        <w:tab/>
        <w:t xml:space="preserve">Deadline: Prepare such that results can be available Feb 3 (for potential CB Feb 4).  </w:t>
      </w:r>
    </w:p>
    <w:p w14:paraId="0DCB4EAE" w14:textId="77777777" w:rsidR="004304B3" w:rsidRDefault="004304B3" w:rsidP="004304B3">
      <w:pPr>
        <w:pStyle w:val="Doc-text2"/>
        <w:ind w:left="0" w:firstLine="0"/>
        <w:rPr>
          <w:b/>
        </w:rPr>
      </w:pPr>
    </w:p>
    <w:p w14:paraId="249CE56D" w14:textId="77777777" w:rsidR="006048D1" w:rsidRDefault="000D15DF">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14:paraId="3A34F168" w14:textId="77777777">
        <w:tc>
          <w:tcPr>
            <w:tcW w:w="2405" w:type="dxa"/>
            <w:shd w:val="clear" w:color="auto" w:fill="auto"/>
          </w:tcPr>
          <w:p w14:paraId="321A45FD" w14:textId="77777777" w:rsidR="006048D1" w:rsidRDefault="000D15DF" w:rsidP="0012081E">
            <w:pPr>
              <w:spacing w:after="0" w:line="276" w:lineRule="auto"/>
              <w:rPr>
                <w:rFonts w:eastAsia="MS Mincho"/>
              </w:rPr>
            </w:pPr>
            <w:r>
              <w:rPr>
                <w:rFonts w:eastAsia="MS Mincho"/>
              </w:rPr>
              <w:t>Company</w:t>
            </w:r>
          </w:p>
        </w:tc>
        <w:tc>
          <w:tcPr>
            <w:tcW w:w="7224" w:type="dxa"/>
            <w:shd w:val="clear" w:color="auto" w:fill="auto"/>
          </w:tcPr>
          <w:p w14:paraId="34FBC803" w14:textId="77777777" w:rsidR="006048D1" w:rsidRDefault="000D15DF" w:rsidP="0012081E">
            <w:pPr>
              <w:spacing w:after="0" w:line="276" w:lineRule="auto"/>
              <w:rPr>
                <w:rFonts w:eastAsia="MS Mincho"/>
              </w:rPr>
            </w:pPr>
            <w:r>
              <w:rPr>
                <w:rFonts w:eastAsia="MS Mincho"/>
              </w:rPr>
              <w:t>Email</w:t>
            </w:r>
          </w:p>
        </w:tc>
      </w:tr>
      <w:tr w:rsidR="006048D1" w:rsidRPr="002F1D8F" w14:paraId="45B73AB8" w14:textId="77777777">
        <w:tc>
          <w:tcPr>
            <w:tcW w:w="2405" w:type="dxa"/>
            <w:shd w:val="clear" w:color="auto" w:fill="auto"/>
          </w:tcPr>
          <w:p w14:paraId="1C1E0637" w14:textId="22AB2594" w:rsidR="006048D1" w:rsidRDefault="0077529E" w:rsidP="0012081E">
            <w:pPr>
              <w:spacing w:after="0" w:line="276" w:lineRule="auto"/>
              <w:rPr>
                <w:rFonts w:eastAsia="MS Mincho"/>
                <w:lang w:eastAsia="ja-JP"/>
              </w:rPr>
            </w:pPr>
            <w:r w:rsidRPr="0077529E">
              <w:rPr>
                <w:rFonts w:eastAsia="MS Mincho"/>
                <w:lang w:eastAsia="ja-JP"/>
              </w:rPr>
              <w:t xml:space="preserve">Huawei, </w:t>
            </w:r>
            <w:proofErr w:type="spellStart"/>
            <w:r w:rsidRPr="0077529E">
              <w:rPr>
                <w:rFonts w:eastAsia="MS Mincho"/>
                <w:lang w:eastAsia="ja-JP"/>
              </w:rPr>
              <w:t>HiSilicon</w:t>
            </w:r>
            <w:proofErr w:type="spellEnd"/>
          </w:p>
        </w:tc>
        <w:tc>
          <w:tcPr>
            <w:tcW w:w="7224" w:type="dxa"/>
            <w:shd w:val="clear" w:color="auto" w:fill="auto"/>
          </w:tcPr>
          <w:p w14:paraId="46E120E1" w14:textId="07FDDD57" w:rsidR="006048D1" w:rsidRPr="008C46CA" w:rsidRDefault="0077529E" w:rsidP="0012081E">
            <w:pPr>
              <w:spacing w:after="0" w:line="276" w:lineRule="auto"/>
              <w:rPr>
                <w:rFonts w:eastAsia="DengXian"/>
                <w:lang w:val="sv-SE" w:eastAsia="zh-CN"/>
              </w:rPr>
            </w:pPr>
            <w:r w:rsidRPr="008C46CA">
              <w:rPr>
                <w:rFonts w:eastAsia="DengXian" w:hint="eastAsia"/>
                <w:lang w:val="sv-SE" w:eastAsia="zh-CN"/>
              </w:rPr>
              <w:t>Yiru</w:t>
            </w:r>
            <w:r w:rsidRPr="008C46CA">
              <w:rPr>
                <w:rFonts w:eastAsia="DengXian"/>
                <w:lang w:val="sv-SE" w:eastAsia="zh-CN"/>
              </w:rPr>
              <w:t xml:space="preserve"> Kuang (kuangyiru@huawei.com)</w:t>
            </w:r>
          </w:p>
        </w:tc>
      </w:tr>
      <w:tr w:rsidR="006048D1" w14:paraId="30D70C3B" w14:textId="77777777">
        <w:tc>
          <w:tcPr>
            <w:tcW w:w="2405" w:type="dxa"/>
            <w:shd w:val="clear" w:color="auto" w:fill="auto"/>
          </w:tcPr>
          <w:p w14:paraId="21547CA9" w14:textId="77EDBF28" w:rsidR="006048D1" w:rsidRDefault="00494042" w:rsidP="0012081E">
            <w:pPr>
              <w:spacing w:after="0" w:line="276" w:lineRule="auto"/>
              <w:rPr>
                <w:rFonts w:eastAsia="MS Mincho"/>
              </w:rPr>
            </w:pPr>
            <w:r>
              <w:rPr>
                <w:rFonts w:eastAsia="MS Mincho"/>
              </w:rPr>
              <w:t>Nokia</w:t>
            </w:r>
          </w:p>
        </w:tc>
        <w:tc>
          <w:tcPr>
            <w:tcW w:w="7224" w:type="dxa"/>
            <w:shd w:val="clear" w:color="auto" w:fill="auto"/>
          </w:tcPr>
          <w:p w14:paraId="413F34BD" w14:textId="393B86C5" w:rsidR="006048D1" w:rsidRDefault="00D87DF4" w:rsidP="0012081E">
            <w:pPr>
              <w:spacing w:after="0" w:line="276" w:lineRule="auto"/>
              <w:rPr>
                <w:rFonts w:eastAsia="MS Mincho"/>
              </w:rPr>
            </w:pPr>
            <w:r>
              <w:rPr>
                <w:rFonts w:eastAsia="MS Mincho"/>
              </w:rPr>
              <w:t xml:space="preserve">Benoist </w:t>
            </w:r>
            <w:proofErr w:type="spellStart"/>
            <w:r>
              <w:rPr>
                <w:rFonts w:eastAsia="MS Mincho"/>
              </w:rPr>
              <w:t>Sébire</w:t>
            </w:r>
            <w:proofErr w:type="spellEnd"/>
            <w:r>
              <w:rPr>
                <w:rFonts w:eastAsia="MS Mincho"/>
              </w:rPr>
              <w:t xml:space="preserve"> (</w:t>
            </w:r>
            <w:r w:rsidR="00494042">
              <w:rPr>
                <w:rFonts w:eastAsia="MS Mincho"/>
              </w:rPr>
              <w:t>benoist.sebire@nokia.com</w:t>
            </w:r>
            <w:r>
              <w:rPr>
                <w:rFonts w:eastAsia="MS Mincho"/>
              </w:rPr>
              <w:t>)</w:t>
            </w:r>
          </w:p>
        </w:tc>
      </w:tr>
      <w:tr w:rsidR="008C46CA" w14:paraId="2CC6B28B" w14:textId="77777777">
        <w:tc>
          <w:tcPr>
            <w:tcW w:w="2405" w:type="dxa"/>
            <w:shd w:val="clear" w:color="auto" w:fill="auto"/>
          </w:tcPr>
          <w:p w14:paraId="44FCF78B" w14:textId="3F52734B" w:rsidR="008C46CA" w:rsidRDefault="008C46CA" w:rsidP="008C46CA">
            <w:pPr>
              <w:spacing w:after="0" w:line="276" w:lineRule="auto"/>
              <w:jc w:val="center"/>
              <w:rPr>
                <w:rFonts w:eastAsia="MS Mincho"/>
              </w:rPr>
            </w:pPr>
            <w:r>
              <w:rPr>
                <w:rFonts w:eastAsia="MS Mincho"/>
              </w:rPr>
              <w:t>Ericsson</w:t>
            </w:r>
          </w:p>
        </w:tc>
        <w:tc>
          <w:tcPr>
            <w:tcW w:w="7224" w:type="dxa"/>
            <w:shd w:val="clear" w:color="auto" w:fill="auto"/>
          </w:tcPr>
          <w:p w14:paraId="37B16D9B" w14:textId="591DE13B" w:rsidR="008C46CA" w:rsidRDefault="008C46CA" w:rsidP="008C46CA">
            <w:pPr>
              <w:spacing w:after="0" w:line="276" w:lineRule="auto"/>
              <w:rPr>
                <w:rFonts w:eastAsia="MS Mincho"/>
              </w:rPr>
            </w:pPr>
            <w:r>
              <w:rPr>
                <w:rFonts w:eastAsia="MS Mincho"/>
              </w:rPr>
              <w:t>lian.araujo@ericsson.com</w:t>
            </w:r>
          </w:p>
        </w:tc>
      </w:tr>
      <w:tr w:rsidR="008C46CA" w:rsidRPr="005411E8" w14:paraId="591CDBF1" w14:textId="77777777">
        <w:tc>
          <w:tcPr>
            <w:tcW w:w="2405" w:type="dxa"/>
            <w:shd w:val="clear" w:color="auto" w:fill="auto"/>
          </w:tcPr>
          <w:p w14:paraId="5DBC532A" w14:textId="4A00F93C" w:rsidR="008C46CA" w:rsidRDefault="008C46CA" w:rsidP="008C46CA">
            <w:pPr>
              <w:spacing w:after="0" w:line="276" w:lineRule="auto"/>
              <w:rPr>
                <w:rFonts w:eastAsia="DengXian"/>
                <w:lang w:eastAsia="zh-CN"/>
              </w:rPr>
            </w:pPr>
          </w:p>
        </w:tc>
        <w:tc>
          <w:tcPr>
            <w:tcW w:w="7224" w:type="dxa"/>
            <w:shd w:val="clear" w:color="auto" w:fill="auto"/>
          </w:tcPr>
          <w:p w14:paraId="1CCF55D7" w14:textId="5B619794" w:rsidR="008C46CA" w:rsidRPr="008C46CA" w:rsidRDefault="008C46CA" w:rsidP="008C46CA">
            <w:pPr>
              <w:spacing w:after="0" w:line="276" w:lineRule="auto"/>
              <w:rPr>
                <w:rFonts w:eastAsia="DengXian"/>
                <w:lang w:val="en-US" w:eastAsia="zh-CN"/>
              </w:rPr>
            </w:pPr>
          </w:p>
        </w:tc>
      </w:tr>
      <w:tr w:rsidR="008C46CA" w14:paraId="527CDC14" w14:textId="77777777">
        <w:tc>
          <w:tcPr>
            <w:tcW w:w="2405" w:type="dxa"/>
            <w:shd w:val="clear" w:color="auto" w:fill="auto"/>
          </w:tcPr>
          <w:p w14:paraId="432E874A" w14:textId="4788D28E" w:rsidR="008C46CA" w:rsidRDefault="008C46CA" w:rsidP="008C46CA">
            <w:pPr>
              <w:spacing w:after="0" w:line="276" w:lineRule="auto"/>
              <w:rPr>
                <w:rFonts w:eastAsia="DengXian"/>
                <w:lang w:eastAsia="zh-CN"/>
              </w:rPr>
            </w:pPr>
          </w:p>
        </w:tc>
        <w:tc>
          <w:tcPr>
            <w:tcW w:w="7224" w:type="dxa"/>
            <w:shd w:val="clear" w:color="auto" w:fill="auto"/>
          </w:tcPr>
          <w:p w14:paraId="6B08FA72" w14:textId="22663EED" w:rsidR="008C46CA" w:rsidRDefault="008C46CA" w:rsidP="008C46CA">
            <w:pPr>
              <w:spacing w:after="0" w:line="276" w:lineRule="auto"/>
              <w:rPr>
                <w:rFonts w:eastAsia="DengXian"/>
                <w:lang w:eastAsia="zh-CN"/>
              </w:rPr>
            </w:pPr>
          </w:p>
        </w:tc>
      </w:tr>
      <w:tr w:rsidR="008C46CA" w14:paraId="49295C5A" w14:textId="77777777">
        <w:tc>
          <w:tcPr>
            <w:tcW w:w="2405" w:type="dxa"/>
            <w:shd w:val="clear" w:color="auto" w:fill="auto"/>
          </w:tcPr>
          <w:p w14:paraId="1B13BE10" w14:textId="60D7BDAD" w:rsidR="008C46CA" w:rsidRDefault="008C46CA" w:rsidP="008C46CA">
            <w:pPr>
              <w:spacing w:after="0" w:line="276" w:lineRule="auto"/>
              <w:rPr>
                <w:rFonts w:eastAsia="Malgun Gothic"/>
                <w:lang w:eastAsia="ko-KR"/>
              </w:rPr>
            </w:pPr>
          </w:p>
        </w:tc>
        <w:tc>
          <w:tcPr>
            <w:tcW w:w="7224" w:type="dxa"/>
            <w:shd w:val="clear" w:color="auto" w:fill="auto"/>
          </w:tcPr>
          <w:p w14:paraId="5F6F3AA3" w14:textId="67025DDC" w:rsidR="008C46CA" w:rsidRDefault="008C46CA" w:rsidP="008C46CA">
            <w:pPr>
              <w:spacing w:after="0" w:line="276" w:lineRule="auto"/>
              <w:rPr>
                <w:rFonts w:eastAsia="Malgun Gothic"/>
                <w:lang w:eastAsia="ko-KR"/>
              </w:rPr>
            </w:pPr>
          </w:p>
        </w:tc>
      </w:tr>
      <w:tr w:rsidR="008C46CA" w:rsidRPr="005411E8" w14:paraId="3136B1CC" w14:textId="77777777">
        <w:tc>
          <w:tcPr>
            <w:tcW w:w="2405" w:type="dxa"/>
            <w:shd w:val="clear" w:color="auto" w:fill="auto"/>
          </w:tcPr>
          <w:p w14:paraId="52C8BA11" w14:textId="0F08C808" w:rsidR="008C46CA" w:rsidRDefault="008C46CA" w:rsidP="008C46CA">
            <w:pPr>
              <w:spacing w:after="0" w:line="276" w:lineRule="auto"/>
              <w:rPr>
                <w:rFonts w:eastAsia="MS Mincho"/>
              </w:rPr>
            </w:pPr>
          </w:p>
        </w:tc>
        <w:tc>
          <w:tcPr>
            <w:tcW w:w="7224" w:type="dxa"/>
            <w:shd w:val="clear" w:color="auto" w:fill="auto"/>
          </w:tcPr>
          <w:p w14:paraId="7997020D" w14:textId="4F94803F" w:rsidR="008C46CA" w:rsidRPr="008C46CA" w:rsidRDefault="008C46CA" w:rsidP="008C46CA">
            <w:pPr>
              <w:spacing w:after="0" w:line="276" w:lineRule="auto"/>
              <w:rPr>
                <w:rFonts w:eastAsia="MS Mincho"/>
                <w:lang w:val="en-US"/>
              </w:rPr>
            </w:pPr>
          </w:p>
        </w:tc>
      </w:tr>
      <w:tr w:rsidR="008C46CA" w14:paraId="7D0F2168" w14:textId="77777777">
        <w:tc>
          <w:tcPr>
            <w:tcW w:w="2405" w:type="dxa"/>
            <w:shd w:val="clear" w:color="auto" w:fill="auto"/>
          </w:tcPr>
          <w:p w14:paraId="1A4FA95E" w14:textId="024626DA" w:rsidR="008C46CA" w:rsidRDefault="008C46CA" w:rsidP="008C46CA">
            <w:pPr>
              <w:spacing w:after="0" w:line="276" w:lineRule="auto"/>
              <w:rPr>
                <w:lang w:val="en-US" w:eastAsia="zh-CN"/>
              </w:rPr>
            </w:pPr>
          </w:p>
        </w:tc>
        <w:tc>
          <w:tcPr>
            <w:tcW w:w="7224" w:type="dxa"/>
            <w:shd w:val="clear" w:color="auto" w:fill="auto"/>
          </w:tcPr>
          <w:p w14:paraId="7D212ED8" w14:textId="5EEE97E5" w:rsidR="008C46CA" w:rsidRDefault="008C46CA" w:rsidP="008C46CA">
            <w:pPr>
              <w:spacing w:after="0" w:line="276" w:lineRule="auto"/>
              <w:rPr>
                <w:lang w:val="en-US" w:eastAsia="zh-CN"/>
              </w:rPr>
            </w:pPr>
          </w:p>
        </w:tc>
      </w:tr>
      <w:tr w:rsidR="008C46CA" w14:paraId="48598F31" w14:textId="77777777">
        <w:tc>
          <w:tcPr>
            <w:tcW w:w="2405" w:type="dxa"/>
            <w:shd w:val="clear" w:color="auto" w:fill="auto"/>
          </w:tcPr>
          <w:p w14:paraId="4881863F" w14:textId="25B45D45" w:rsidR="008C46CA" w:rsidRDefault="008C46CA" w:rsidP="008C46CA">
            <w:pPr>
              <w:spacing w:after="0" w:line="276" w:lineRule="auto"/>
              <w:rPr>
                <w:rFonts w:eastAsia="MS Mincho"/>
              </w:rPr>
            </w:pPr>
          </w:p>
        </w:tc>
        <w:tc>
          <w:tcPr>
            <w:tcW w:w="7224" w:type="dxa"/>
            <w:shd w:val="clear" w:color="auto" w:fill="auto"/>
          </w:tcPr>
          <w:p w14:paraId="2C07F548" w14:textId="584D39EF" w:rsidR="008C46CA" w:rsidRDefault="008C46CA" w:rsidP="008C46CA">
            <w:pPr>
              <w:spacing w:after="0" w:line="276" w:lineRule="auto"/>
              <w:rPr>
                <w:rFonts w:eastAsia="MS Mincho"/>
              </w:rPr>
            </w:pPr>
          </w:p>
        </w:tc>
      </w:tr>
      <w:tr w:rsidR="008C46CA" w14:paraId="7B428193" w14:textId="77777777">
        <w:tc>
          <w:tcPr>
            <w:tcW w:w="2405" w:type="dxa"/>
            <w:shd w:val="clear" w:color="auto" w:fill="auto"/>
          </w:tcPr>
          <w:p w14:paraId="2ED721F2" w14:textId="078F6726" w:rsidR="008C46CA" w:rsidRPr="00154BC2" w:rsidRDefault="008C46CA" w:rsidP="008C46CA">
            <w:pPr>
              <w:spacing w:after="0" w:line="276" w:lineRule="auto"/>
              <w:rPr>
                <w:rFonts w:eastAsia="Malgun Gothic"/>
                <w:lang w:eastAsia="ko-KR"/>
              </w:rPr>
            </w:pPr>
          </w:p>
        </w:tc>
        <w:tc>
          <w:tcPr>
            <w:tcW w:w="7224" w:type="dxa"/>
            <w:shd w:val="clear" w:color="auto" w:fill="auto"/>
          </w:tcPr>
          <w:p w14:paraId="0E3DFDE9" w14:textId="136AE993" w:rsidR="008C46CA" w:rsidRPr="00154BC2" w:rsidRDefault="008C46CA" w:rsidP="008C46CA">
            <w:pPr>
              <w:spacing w:after="0" w:line="276" w:lineRule="auto"/>
              <w:rPr>
                <w:rFonts w:eastAsia="Malgun Gothic"/>
                <w:lang w:eastAsia="ko-KR"/>
              </w:rPr>
            </w:pPr>
          </w:p>
        </w:tc>
      </w:tr>
    </w:tbl>
    <w:p w14:paraId="4171CB81" w14:textId="77777777" w:rsidR="006048D1" w:rsidRDefault="006048D1">
      <w:pPr>
        <w:rPr>
          <w:lang w:eastAsia="zh-CN"/>
        </w:rPr>
      </w:pPr>
    </w:p>
    <w:p w14:paraId="768ECD5B" w14:textId="77777777" w:rsidR="00200ADB" w:rsidRDefault="00200ADB">
      <w:pPr>
        <w:spacing w:after="0"/>
        <w:rPr>
          <w:rFonts w:ascii="Arial" w:hAnsi="Arial" w:cs="Arial"/>
          <w:sz w:val="32"/>
          <w:lang w:eastAsia="zh-CN"/>
        </w:rPr>
      </w:pPr>
      <w:r>
        <w:rPr>
          <w:rFonts w:cs="Arial"/>
          <w:lang w:eastAsia="zh-CN"/>
        </w:rPr>
        <w:br w:type="page"/>
      </w:r>
    </w:p>
    <w:p w14:paraId="4598EB4E" w14:textId="0DEA74C8" w:rsidR="006048D1" w:rsidRDefault="000D15DF">
      <w:pPr>
        <w:pStyle w:val="Heading1"/>
        <w:numPr>
          <w:ilvl w:val="0"/>
          <w:numId w:val="9"/>
        </w:numPr>
        <w:rPr>
          <w:lang w:eastAsia="zh-CN"/>
        </w:rPr>
      </w:pPr>
      <w:r>
        <w:rPr>
          <w:rFonts w:eastAsia="SimSun" w:cs="Arial"/>
          <w:lang w:eastAsia="zh-CN"/>
        </w:rPr>
        <w:lastRenderedPageBreak/>
        <w:t>Discussion</w:t>
      </w:r>
    </w:p>
    <w:p w14:paraId="1687E834" w14:textId="4633D8C0" w:rsidR="006048D1" w:rsidRDefault="00EC5A9B" w:rsidP="00EC5A9B">
      <w:pPr>
        <w:pStyle w:val="Heading2"/>
        <w:numPr>
          <w:ilvl w:val="1"/>
          <w:numId w:val="9"/>
        </w:numPr>
        <w:rPr>
          <w:lang w:eastAsia="zh-CN"/>
        </w:rPr>
      </w:pPr>
      <w:r w:rsidRPr="00EC5A9B">
        <w:rPr>
          <w:lang w:eastAsia="zh-CN"/>
        </w:rPr>
        <w:t>FR2 FWA power class</w:t>
      </w:r>
    </w:p>
    <w:p w14:paraId="7D120998" w14:textId="77777777" w:rsidR="00711CE6" w:rsidRDefault="00711CE6" w:rsidP="00711CE6">
      <w:pPr>
        <w:pStyle w:val="Comments"/>
      </w:pPr>
      <w:r>
        <w:t xml:space="preserve">FR2 FWA - Power Class Release </w:t>
      </w:r>
      <w:proofErr w:type="spellStart"/>
      <w:r>
        <w:t>Indep</w:t>
      </w:r>
      <w:proofErr w:type="spellEnd"/>
      <w:r>
        <w:t xml:space="preserve"> R15</w:t>
      </w:r>
    </w:p>
    <w:p w14:paraId="217693E6" w14:textId="77777777" w:rsidR="00EC5A9B" w:rsidRDefault="0044026B" w:rsidP="00EC5A9B">
      <w:pPr>
        <w:pStyle w:val="Doc-title"/>
      </w:pPr>
      <w:hyperlink r:id="rId12" w:tooltip="D:Documents3GPPtsg_ranWG2TSGR2_113-eDocsR2-2100054.zip" w:history="1">
        <w:r w:rsidR="00EC5A9B" w:rsidRPr="00F637D5">
          <w:rPr>
            <w:rStyle w:val="Hyperlink"/>
          </w:rPr>
          <w:t>R2-2100054</w:t>
        </w:r>
      </w:hyperlink>
      <w:r w:rsidR="00EC5A9B">
        <w:tab/>
        <w:t>LS for FR2 FWA power class (R4-2016876; contact: Softbank)</w:t>
      </w:r>
      <w:r w:rsidR="00EC5A9B">
        <w:tab/>
        <w:t>RAN4</w:t>
      </w:r>
      <w:r w:rsidR="00EC5A9B">
        <w:tab/>
        <w:t>LS in</w:t>
      </w:r>
      <w:r w:rsidR="00EC5A9B">
        <w:tab/>
        <w:t>Rel-17</w:t>
      </w:r>
      <w:r w:rsidR="00EC5A9B">
        <w:tab/>
        <w:t>NR_FR2_FWA_Bn257_Bn258</w:t>
      </w:r>
      <w:r w:rsidR="00EC5A9B">
        <w:tab/>
        <w:t>To:RAN2</w:t>
      </w:r>
    </w:p>
    <w:p w14:paraId="5D149F37" w14:textId="77777777" w:rsidR="00EC5A9B" w:rsidRDefault="0044026B" w:rsidP="00EC5A9B">
      <w:pPr>
        <w:pStyle w:val="Doc-title"/>
      </w:pPr>
      <w:hyperlink r:id="rId13" w:tooltip="D:Documents3GPPtsg_ranWG2TSGR2_113-eDocsR2-2100896.zip" w:history="1">
        <w:r w:rsidR="00EC5A9B" w:rsidRPr="00F637D5">
          <w:rPr>
            <w:rStyle w:val="Hyperlink"/>
          </w:rPr>
          <w:t>R2-2100896</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38.331</w:t>
      </w:r>
      <w:r w:rsidR="00EC5A9B">
        <w:tab/>
        <w:t>16.3.1</w:t>
      </w:r>
      <w:r w:rsidR="00EC5A9B">
        <w:tab/>
        <w:t>C</w:t>
      </w:r>
      <w:r w:rsidR="00EC5A9B">
        <w:tab/>
        <w:t>NR_FR2_FWA_Bn257_Bn258-Core</w:t>
      </w:r>
    </w:p>
    <w:p w14:paraId="7B2CF7D0" w14:textId="77777777" w:rsidR="00EC5A9B" w:rsidRPr="00BD28C0" w:rsidRDefault="0044026B" w:rsidP="00EC5A9B">
      <w:pPr>
        <w:pStyle w:val="Doc-title"/>
      </w:pPr>
      <w:hyperlink r:id="rId14" w:tooltip="D:Documents3GPPtsg_ranWG2TSGR2_113-eDocsR2-2100897.zip" w:history="1">
        <w:r w:rsidR="00EC5A9B" w:rsidRPr="00F637D5">
          <w:rPr>
            <w:rStyle w:val="Hyperlink"/>
          </w:rPr>
          <w:t>R2-2100897</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38.306</w:t>
      </w:r>
      <w:r w:rsidR="00EC5A9B">
        <w:tab/>
        <w:t>16.3.0</w:t>
      </w:r>
      <w:r w:rsidR="00EC5A9B">
        <w:tab/>
        <w:t>C</w:t>
      </w:r>
      <w:r w:rsidR="00EC5A9B">
        <w:tab/>
        <w:t>NR_FR2_FWA_Bn257_Bn258-Core</w:t>
      </w:r>
    </w:p>
    <w:p w14:paraId="072BE9EA" w14:textId="77777777" w:rsidR="00EC5A9B" w:rsidRDefault="0044026B" w:rsidP="00EC5A9B">
      <w:pPr>
        <w:pStyle w:val="Doc-title"/>
      </w:pPr>
      <w:hyperlink r:id="rId15" w:tooltip="D:Documents3GPPtsg_ranWG2TSGR2_113-eDocsR2-2100950.zip" w:history="1">
        <w:r w:rsidR="00EC5A9B" w:rsidRPr="00F637D5">
          <w:rPr>
            <w:rStyle w:val="Hyperlink"/>
          </w:rPr>
          <w:t>R2-2100950</w:t>
        </w:r>
      </w:hyperlink>
      <w:r w:rsidR="00EC5A9B">
        <w:tab/>
        <w:t>Introduction of PC5 for FR2</w:t>
      </w:r>
      <w:r w:rsidR="00EC5A9B">
        <w:tab/>
        <w:t>Nokia, Nokia Shanghai Bell</w:t>
      </w:r>
      <w:r w:rsidR="00EC5A9B">
        <w:tab/>
        <w:t>CR</w:t>
      </w:r>
      <w:r w:rsidR="00EC5A9B">
        <w:tab/>
        <w:t>Rel-15</w:t>
      </w:r>
      <w:r w:rsidR="00EC5A9B">
        <w:tab/>
        <w:t>38.331</w:t>
      </w:r>
      <w:r w:rsidR="00EC5A9B">
        <w:tab/>
        <w:t>15.12.0</w:t>
      </w:r>
      <w:r w:rsidR="00EC5A9B">
        <w:tab/>
        <w:t>2368</w:t>
      </w:r>
      <w:r w:rsidR="00EC5A9B">
        <w:tab/>
        <w:t>-</w:t>
      </w:r>
      <w:r w:rsidR="00EC5A9B">
        <w:tab/>
        <w:t>B</w:t>
      </w:r>
      <w:r w:rsidR="00EC5A9B">
        <w:tab/>
        <w:t>NR_FR2_FWA_Bn257_Bn258-Core</w:t>
      </w:r>
    </w:p>
    <w:p w14:paraId="3AB97985" w14:textId="77777777" w:rsidR="00EC5A9B" w:rsidRDefault="0044026B" w:rsidP="00EC5A9B">
      <w:pPr>
        <w:pStyle w:val="Doc-title"/>
      </w:pPr>
      <w:hyperlink r:id="rId16" w:tooltip="D:Documents3GPPtsg_ranWG2TSGR2_113-eDocsR2-2100951.zip" w:history="1">
        <w:r w:rsidR="00EC5A9B" w:rsidRPr="00F637D5">
          <w:rPr>
            <w:rStyle w:val="Hyperlink"/>
          </w:rPr>
          <w:t>R2-2100951</w:t>
        </w:r>
      </w:hyperlink>
      <w:r w:rsidR="00EC5A9B">
        <w:tab/>
        <w:t>Introduction of PC5 for FR2</w:t>
      </w:r>
      <w:r w:rsidR="00EC5A9B">
        <w:tab/>
        <w:t>Nokia, Nokia Shanghai Bell</w:t>
      </w:r>
      <w:r w:rsidR="00EC5A9B">
        <w:tab/>
        <w:t>CR</w:t>
      </w:r>
      <w:r w:rsidR="00EC5A9B">
        <w:tab/>
        <w:t>Rel-16</w:t>
      </w:r>
      <w:r w:rsidR="00EC5A9B">
        <w:tab/>
        <w:t>38.331</w:t>
      </w:r>
      <w:r w:rsidR="00EC5A9B">
        <w:tab/>
        <w:t>16.3.0</w:t>
      </w:r>
      <w:r w:rsidR="00EC5A9B">
        <w:tab/>
        <w:t>2369</w:t>
      </w:r>
      <w:r w:rsidR="00EC5A9B">
        <w:tab/>
        <w:t>-</w:t>
      </w:r>
      <w:r w:rsidR="00EC5A9B">
        <w:tab/>
        <w:t>A</w:t>
      </w:r>
      <w:r w:rsidR="00EC5A9B">
        <w:tab/>
        <w:t>NR_FR2_FWA_Bn257_Bn258-Core</w:t>
      </w:r>
    </w:p>
    <w:p w14:paraId="7877B00A" w14:textId="77777777" w:rsidR="00EC5A9B" w:rsidRDefault="0044026B" w:rsidP="00EC5A9B">
      <w:pPr>
        <w:pStyle w:val="Doc-title"/>
      </w:pPr>
      <w:hyperlink r:id="rId17" w:tooltip="D:Documents3GPPtsg_ranWG2TSGR2_113-eDocsR2-2100952.zip" w:history="1">
        <w:r w:rsidR="00EC5A9B" w:rsidRPr="00F637D5">
          <w:rPr>
            <w:rStyle w:val="Hyperlink"/>
          </w:rPr>
          <w:t>R2-2100952</w:t>
        </w:r>
      </w:hyperlink>
      <w:r w:rsidR="00EC5A9B">
        <w:tab/>
        <w:t>Introduction of PC5 for FR2</w:t>
      </w:r>
      <w:r w:rsidR="00EC5A9B">
        <w:tab/>
        <w:t>Nokia, Nokia Shanghai Bell</w:t>
      </w:r>
      <w:r w:rsidR="00EC5A9B">
        <w:tab/>
        <w:t>CR</w:t>
      </w:r>
      <w:r w:rsidR="00EC5A9B">
        <w:tab/>
        <w:t>Rel-15</w:t>
      </w:r>
      <w:r w:rsidR="00EC5A9B">
        <w:tab/>
        <w:t>38.306</w:t>
      </w:r>
      <w:r w:rsidR="00EC5A9B">
        <w:tab/>
        <w:t>15.12.0</w:t>
      </w:r>
      <w:r w:rsidR="00EC5A9B">
        <w:tab/>
        <w:t>0495</w:t>
      </w:r>
      <w:r w:rsidR="00EC5A9B">
        <w:tab/>
        <w:t>-</w:t>
      </w:r>
      <w:r w:rsidR="00EC5A9B">
        <w:tab/>
        <w:t>B</w:t>
      </w:r>
      <w:r w:rsidR="00EC5A9B">
        <w:tab/>
        <w:t>NR_FR2_FWA_Bn257_Bn258-Core</w:t>
      </w:r>
    </w:p>
    <w:p w14:paraId="22A96FD6" w14:textId="77777777" w:rsidR="00EC5A9B" w:rsidRDefault="0044026B" w:rsidP="00EC5A9B">
      <w:pPr>
        <w:pStyle w:val="Doc-title"/>
      </w:pPr>
      <w:hyperlink r:id="rId18" w:tooltip="D:Documents3GPPtsg_ranWG2TSGR2_113-eDocsR2-2100953.zip" w:history="1">
        <w:r w:rsidR="00EC5A9B" w:rsidRPr="00F637D5">
          <w:rPr>
            <w:rStyle w:val="Hyperlink"/>
          </w:rPr>
          <w:t>R2-2100953</w:t>
        </w:r>
      </w:hyperlink>
      <w:r w:rsidR="00EC5A9B">
        <w:tab/>
        <w:t>Introduction of PC5 for FR2</w:t>
      </w:r>
      <w:r w:rsidR="00EC5A9B">
        <w:tab/>
        <w:t>Nokia, Nokia Shanghai Bell</w:t>
      </w:r>
      <w:r w:rsidR="00EC5A9B">
        <w:tab/>
        <w:t>CR</w:t>
      </w:r>
      <w:r w:rsidR="00EC5A9B">
        <w:tab/>
        <w:t>Rel-16</w:t>
      </w:r>
      <w:r w:rsidR="00EC5A9B">
        <w:tab/>
        <w:t>38.306</w:t>
      </w:r>
      <w:r w:rsidR="00EC5A9B">
        <w:tab/>
        <w:t>16.3.0</w:t>
      </w:r>
      <w:r w:rsidR="00EC5A9B">
        <w:tab/>
        <w:t>0496</w:t>
      </w:r>
      <w:r w:rsidR="00EC5A9B">
        <w:tab/>
        <w:t>-</w:t>
      </w:r>
      <w:r w:rsidR="00EC5A9B">
        <w:tab/>
        <w:t>A</w:t>
      </w:r>
      <w:r w:rsidR="00EC5A9B">
        <w:tab/>
        <w:t>NR_FR2_FWA_Bn257_Bn258-Core</w:t>
      </w:r>
    </w:p>
    <w:p w14:paraId="1CF2D7A9" w14:textId="77777777" w:rsidR="00200ADB" w:rsidRDefault="00200ADB">
      <w:pPr>
        <w:rPr>
          <w:lang w:eastAsia="zh-CN"/>
        </w:rPr>
      </w:pPr>
    </w:p>
    <w:p w14:paraId="3C58C046" w14:textId="77777777" w:rsidR="00B97C98" w:rsidRDefault="00B97C98">
      <w:pPr>
        <w:rPr>
          <w:lang w:eastAsia="zh-CN"/>
        </w:rPr>
      </w:pPr>
      <w:r>
        <w:rPr>
          <w:lang w:eastAsia="zh-CN"/>
        </w:rPr>
        <w:t>There are two options for introducing power class 5:</w:t>
      </w:r>
    </w:p>
    <w:p w14:paraId="4FBE8776" w14:textId="5568718C" w:rsidR="00B97C98" w:rsidRPr="00B97C98" w:rsidRDefault="00B97C98" w:rsidP="00B97C98">
      <w:pPr>
        <w:pStyle w:val="ListParagraph"/>
        <w:numPr>
          <w:ilvl w:val="0"/>
          <w:numId w:val="16"/>
        </w:numPr>
        <w:rPr>
          <w:rFonts w:ascii="Times New Roman" w:hAnsi="Times New Roman"/>
        </w:rPr>
      </w:pPr>
      <w:r>
        <w:rPr>
          <w:rFonts w:ascii="Times New Roman" w:hAnsi="Times New Roman"/>
        </w:rPr>
        <w:t>T</w:t>
      </w:r>
      <w:r w:rsidR="00243633" w:rsidRPr="00B97C98">
        <w:rPr>
          <w:rFonts w:ascii="Times New Roman" w:hAnsi="Times New Roman"/>
        </w:rPr>
        <w:t xml:space="preserve">he power class 5 is introduced from Rel-17 with “Early implementation of this CR by Rel-15/16 UEs does not cause any inter-operability issues” in the cover sheet. </w:t>
      </w:r>
      <w:r>
        <w:rPr>
          <w:rFonts w:ascii="Times New Roman" w:hAnsi="Times New Roman"/>
        </w:rPr>
        <w:t>(</w:t>
      </w:r>
      <w:r w:rsidRPr="00B97C98">
        <w:rPr>
          <w:rFonts w:ascii="Times New Roman" w:hAnsi="Times New Roman"/>
        </w:rPr>
        <w:t>CRs R2-2100896/R2-2100897</w:t>
      </w:r>
      <w:r>
        <w:rPr>
          <w:rFonts w:ascii="Times New Roman" w:hAnsi="Times New Roman"/>
        </w:rPr>
        <w:t>)</w:t>
      </w:r>
    </w:p>
    <w:p w14:paraId="6350ADF9" w14:textId="70C3AE6B" w:rsidR="00E10E33" w:rsidRPr="00B97C98" w:rsidRDefault="00B97C98" w:rsidP="00B97C98">
      <w:pPr>
        <w:pStyle w:val="ListParagraph"/>
        <w:numPr>
          <w:ilvl w:val="0"/>
          <w:numId w:val="16"/>
        </w:numPr>
        <w:rPr>
          <w:rFonts w:ascii="Times New Roman" w:hAnsi="Times New Roman"/>
          <w:lang w:val="en-GB"/>
        </w:rPr>
      </w:pPr>
      <w:r>
        <w:rPr>
          <w:rFonts w:ascii="Times New Roman" w:hAnsi="Times New Roman"/>
        </w:rPr>
        <w:t>T</w:t>
      </w:r>
      <w:r w:rsidR="00243633" w:rsidRPr="00B97C98">
        <w:rPr>
          <w:rFonts w:ascii="Times New Roman" w:hAnsi="Times New Roman"/>
        </w:rPr>
        <w:t>he power class 5 is introduced from Rel-15.</w:t>
      </w:r>
      <w:r>
        <w:rPr>
          <w:rFonts w:ascii="Times New Roman" w:hAnsi="Times New Roman"/>
        </w:rPr>
        <w:t xml:space="preserve"> (</w:t>
      </w:r>
      <w:r w:rsidRPr="00B97C98">
        <w:rPr>
          <w:rFonts w:ascii="Times New Roman" w:hAnsi="Times New Roman"/>
        </w:rPr>
        <w:t>CRs R2-2100950~R2-2100953</w:t>
      </w:r>
      <w:r>
        <w:rPr>
          <w:rFonts w:ascii="Times New Roman" w:hAnsi="Times New Roman"/>
        </w:rPr>
        <w:t>)</w:t>
      </w:r>
    </w:p>
    <w:p w14:paraId="0A9EB4F3" w14:textId="5A61DFA7" w:rsidR="00AB77DC" w:rsidRPr="00B97C98" w:rsidRDefault="00AB77DC" w:rsidP="00B97C98">
      <w:pPr>
        <w:rPr>
          <w:rFonts w:eastAsiaTheme="minorEastAsia"/>
          <w:b/>
          <w:sz w:val="22"/>
          <w:szCs w:val="22"/>
          <w:lang w:val="en-US" w:eastAsia="ja-JP"/>
        </w:rPr>
      </w:pPr>
      <w:r>
        <w:rPr>
          <w:rFonts w:eastAsiaTheme="minorEastAsia"/>
          <w:b/>
          <w:sz w:val="22"/>
          <w:szCs w:val="22"/>
          <w:lang w:val="en-US" w:eastAsia="ja-JP"/>
        </w:rPr>
        <w:t>Q</w:t>
      </w:r>
      <w:r w:rsidR="001A50DC">
        <w:rPr>
          <w:rFonts w:eastAsiaTheme="minorEastAsia"/>
          <w:b/>
          <w:sz w:val="22"/>
          <w:szCs w:val="22"/>
          <w:lang w:val="en-US" w:eastAsia="ja-JP"/>
        </w:rPr>
        <w:t xml:space="preserve">1-1 </w:t>
      </w:r>
      <w:r w:rsidR="00BF18B7">
        <w:rPr>
          <w:rFonts w:eastAsiaTheme="minorEastAsia"/>
          <w:b/>
          <w:sz w:val="22"/>
          <w:szCs w:val="22"/>
          <w:lang w:val="en-US" w:eastAsia="ja-JP"/>
        </w:rPr>
        <w:t>W</w:t>
      </w:r>
      <w:r w:rsidR="00BF18B7" w:rsidRPr="00B97C98">
        <w:rPr>
          <w:rFonts w:eastAsiaTheme="minorEastAsia"/>
          <w:b/>
          <w:sz w:val="22"/>
          <w:szCs w:val="22"/>
          <w:lang w:val="en-US" w:eastAsia="ja-JP"/>
        </w:rPr>
        <w:t>hich</w:t>
      </w:r>
      <w:r w:rsidR="00B97C98" w:rsidRPr="00B97C98">
        <w:rPr>
          <w:rFonts w:eastAsiaTheme="minorEastAsia"/>
          <w:b/>
          <w:sz w:val="22"/>
          <w:szCs w:val="22"/>
          <w:lang w:val="en-US" w:eastAsia="ja-JP"/>
        </w:rPr>
        <w:t xml:space="preserve"> option listed in above do companies support?</w:t>
      </w:r>
    </w:p>
    <w:tbl>
      <w:tblPr>
        <w:tblStyle w:val="TableGrid"/>
        <w:tblW w:w="4928" w:type="pct"/>
        <w:tblLook w:val="04A0" w:firstRow="1" w:lastRow="0" w:firstColumn="1" w:lastColumn="0" w:noHBand="0" w:noVBand="1"/>
      </w:tblPr>
      <w:tblGrid>
        <w:gridCol w:w="2263"/>
        <w:gridCol w:w="1560"/>
        <w:gridCol w:w="5669"/>
      </w:tblGrid>
      <w:tr w:rsidR="000103FD" w:rsidRPr="003E2057" w14:paraId="0154CFF4" w14:textId="77777777" w:rsidTr="00F727EE">
        <w:tc>
          <w:tcPr>
            <w:tcW w:w="1192" w:type="pct"/>
          </w:tcPr>
          <w:p w14:paraId="13C1F15E"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12554D69" w14:textId="78638978" w:rsidR="000103FD" w:rsidRPr="003E2057" w:rsidRDefault="00B97C98" w:rsidP="00F727EE">
            <w:pPr>
              <w:spacing w:after="0" w:line="276" w:lineRule="auto"/>
              <w:jc w:val="cente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Option</w:t>
            </w:r>
          </w:p>
        </w:tc>
        <w:tc>
          <w:tcPr>
            <w:tcW w:w="2986" w:type="pct"/>
          </w:tcPr>
          <w:p w14:paraId="6D8779B4"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103FD" w:rsidRPr="003E2057" w14:paraId="33040777" w14:textId="77777777" w:rsidTr="00F727EE">
        <w:trPr>
          <w:trHeight w:val="90"/>
        </w:trPr>
        <w:tc>
          <w:tcPr>
            <w:tcW w:w="1192" w:type="pct"/>
          </w:tcPr>
          <w:p w14:paraId="2DBA63F0" w14:textId="46047909" w:rsidR="000103FD" w:rsidRPr="003E2057" w:rsidRDefault="00154156"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6298ACAD" w14:textId="338C3626" w:rsidR="000103FD" w:rsidRPr="003E2057" w:rsidRDefault="00154156"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(1)</w:t>
            </w:r>
          </w:p>
        </w:tc>
        <w:tc>
          <w:tcPr>
            <w:tcW w:w="2986" w:type="pct"/>
          </w:tcPr>
          <w:p w14:paraId="162560EC" w14:textId="5854B082" w:rsidR="00154156" w:rsidRPr="003E2057" w:rsidRDefault="00154156" w:rsidP="00F727EE">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A new power class 1.5 was introduced in Rel-16, it was added as an Rel-16 signalling with stating “implementation of the change from Rel-15” in the cover sheet of the CR. For this new power class 5, we understand the same operation can be applied, and it will be clearer.</w:t>
            </w:r>
          </w:p>
        </w:tc>
      </w:tr>
      <w:tr w:rsidR="000103FD" w:rsidRPr="003E2057" w14:paraId="5EF2D260" w14:textId="77777777" w:rsidTr="00F727EE">
        <w:tc>
          <w:tcPr>
            <w:tcW w:w="1192" w:type="pct"/>
          </w:tcPr>
          <w:p w14:paraId="3C9F2FE1" w14:textId="5EB4654A" w:rsidR="000103F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41FCA7CD" w14:textId="499E9FC6" w:rsidR="000103F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2</w:t>
            </w:r>
          </w:p>
        </w:tc>
        <w:tc>
          <w:tcPr>
            <w:tcW w:w="2986" w:type="pct"/>
          </w:tcPr>
          <w:p w14:paraId="14BE2DE1" w14:textId="1F692071" w:rsidR="000103FD" w:rsidRPr="003E2057" w:rsidRDefault="00494042" w:rsidP="00F727EE">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This was also what RAN4 indicated in the LS, i.e. "</w:t>
            </w:r>
            <w:r>
              <w:rPr>
                <w:rFonts w:ascii="Arial" w:hAnsi="Arial" w:cs="Arial"/>
              </w:rPr>
              <w:t xml:space="preserve"> In RAN4#97-e meeting, RAN4 agreed to </w:t>
            </w:r>
            <w:r>
              <w:rPr>
                <w:rFonts w:ascii="Arial" w:hAnsi="Arial" w:cs="Arial" w:hint="eastAsia"/>
              </w:rPr>
              <w:t>c</w:t>
            </w:r>
            <w:r>
              <w:rPr>
                <w:rFonts w:ascii="Arial" w:hAnsi="Arial" w:cs="Arial"/>
              </w:rPr>
              <w:t>hoose Option2, a new power class (power class 5 ) is defined with release independent from release 15</w:t>
            </w:r>
            <w:r>
              <w:rPr>
                <w:rFonts w:ascii="Times New Roman" w:eastAsia="DengXian" w:hAnsi="Times New Roman"/>
                <w:sz w:val="22"/>
                <w:szCs w:val="22"/>
                <w:lang w:eastAsia="zh-CN"/>
              </w:rPr>
              <w:t>".</w:t>
            </w:r>
          </w:p>
        </w:tc>
      </w:tr>
      <w:tr w:rsidR="008C46CA" w:rsidRPr="003E2057" w14:paraId="0097A16B" w14:textId="77777777" w:rsidTr="00F727EE">
        <w:tc>
          <w:tcPr>
            <w:tcW w:w="1192" w:type="pct"/>
          </w:tcPr>
          <w:p w14:paraId="247D8B36" w14:textId="492EDE1E" w:rsidR="008C46CA" w:rsidRPr="003E2057" w:rsidRDefault="008C46CA" w:rsidP="008C46CA">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7F526464" w14:textId="524F75B0" w:rsidR="008C46CA" w:rsidRPr="003E2057" w:rsidRDefault="008C46CA" w:rsidP="008C46CA">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(1)</w:t>
            </w:r>
            <w:r w:rsidR="00E40BE7">
              <w:rPr>
                <w:rFonts w:ascii="Times New Roman" w:eastAsiaTheme="minorEastAsia" w:hAnsi="Times New Roman"/>
                <w:sz w:val="22"/>
                <w:szCs w:val="22"/>
                <w:lang w:eastAsia="ja-JP"/>
              </w:rPr>
              <w:t>, but</w:t>
            </w:r>
          </w:p>
        </w:tc>
        <w:tc>
          <w:tcPr>
            <w:tcW w:w="2986" w:type="pct"/>
          </w:tcPr>
          <w:p w14:paraId="16E23F00" w14:textId="758CE912" w:rsidR="008C46CA" w:rsidRPr="003E2057" w:rsidRDefault="00E40BE7" w:rsidP="008C46CA">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 xml:space="preserve">We understand this question is mainly from the signalling point of view on how to introduce such power class, hence the discussion seems to be about 38.331. For 38.331, we do not have a </w:t>
            </w:r>
            <w:r w:rsidR="008C46CA">
              <w:rPr>
                <w:rFonts w:ascii="Times New Roman" w:eastAsiaTheme="minorEastAsia" w:hAnsi="Times New Roman"/>
                <w:sz w:val="21"/>
                <w:szCs w:val="21"/>
                <w:lang w:eastAsia="ja-JP"/>
              </w:rPr>
              <w:t>strong view, both can actually work, but slightly prefer (1).</w:t>
            </w:r>
            <w:r>
              <w:rPr>
                <w:rFonts w:ascii="Times New Roman" w:eastAsiaTheme="minorEastAsia" w:hAnsi="Times New Roman"/>
                <w:sz w:val="21"/>
                <w:szCs w:val="21"/>
                <w:lang w:eastAsia="ja-JP"/>
              </w:rPr>
              <w:t xml:space="preserve"> For 38.306, the simple change in </w:t>
            </w:r>
            <w:r w:rsidRPr="00E40BE7">
              <w:rPr>
                <w:rFonts w:ascii="Times New Roman" w:eastAsiaTheme="minorEastAsia" w:hAnsi="Times New Roman"/>
                <w:sz w:val="21"/>
                <w:szCs w:val="21"/>
                <w:lang w:eastAsia="ja-JP"/>
              </w:rPr>
              <w:t>R2-2100953</w:t>
            </w:r>
            <w:r>
              <w:rPr>
                <w:rFonts w:ascii="Times New Roman" w:eastAsiaTheme="minorEastAsia" w:hAnsi="Times New Roman"/>
                <w:sz w:val="21"/>
                <w:szCs w:val="21"/>
                <w:lang w:eastAsia="ja-JP"/>
              </w:rPr>
              <w:t xml:space="preserve"> seems sufficient (marked as option (2) above).</w:t>
            </w:r>
          </w:p>
        </w:tc>
      </w:tr>
      <w:tr w:rsidR="008C46CA" w:rsidRPr="003E2057" w14:paraId="5F53DE62" w14:textId="77777777" w:rsidTr="00F727EE">
        <w:tc>
          <w:tcPr>
            <w:tcW w:w="1192" w:type="pct"/>
          </w:tcPr>
          <w:p w14:paraId="5418451C" w14:textId="77777777" w:rsidR="008C46CA" w:rsidRPr="003E2057" w:rsidRDefault="008C46CA" w:rsidP="008C46CA">
            <w:pPr>
              <w:spacing w:after="0" w:line="276" w:lineRule="auto"/>
              <w:jc w:val="center"/>
              <w:rPr>
                <w:rFonts w:ascii="Times New Roman" w:eastAsia="DengXian" w:hAnsi="Times New Roman"/>
                <w:sz w:val="22"/>
                <w:szCs w:val="22"/>
                <w:lang w:eastAsia="zh-CN"/>
              </w:rPr>
            </w:pPr>
          </w:p>
        </w:tc>
        <w:tc>
          <w:tcPr>
            <w:tcW w:w="822" w:type="pct"/>
          </w:tcPr>
          <w:p w14:paraId="422028B3" w14:textId="77777777" w:rsidR="008C46CA" w:rsidRPr="003E2057" w:rsidRDefault="008C46CA" w:rsidP="008C46CA">
            <w:pPr>
              <w:spacing w:after="0" w:line="276" w:lineRule="auto"/>
              <w:jc w:val="center"/>
              <w:rPr>
                <w:rFonts w:ascii="Times New Roman" w:eastAsia="DengXian" w:hAnsi="Times New Roman"/>
                <w:sz w:val="22"/>
                <w:szCs w:val="22"/>
                <w:lang w:eastAsia="zh-CN"/>
              </w:rPr>
            </w:pPr>
          </w:p>
        </w:tc>
        <w:tc>
          <w:tcPr>
            <w:tcW w:w="2986" w:type="pct"/>
          </w:tcPr>
          <w:p w14:paraId="66C6450D" w14:textId="77777777" w:rsidR="008C46CA" w:rsidRPr="003E2057" w:rsidRDefault="008C46CA" w:rsidP="008C46CA">
            <w:pPr>
              <w:spacing w:after="0" w:line="276" w:lineRule="auto"/>
              <w:rPr>
                <w:rFonts w:ascii="Times New Roman" w:eastAsia="DengXian" w:hAnsi="Times New Roman"/>
                <w:sz w:val="22"/>
                <w:szCs w:val="22"/>
                <w:lang w:eastAsia="zh-CN"/>
              </w:rPr>
            </w:pPr>
          </w:p>
        </w:tc>
      </w:tr>
      <w:tr w:rsidR="008C46CA" w:rsidRPr="003E2057" w14:paraId="74DA6264" w14:textId="77777777" w:rsidTr="00F727EE">
        <w:tc>
          <w:tcPr>
            <w:tcW w:w="1192" w:type="pct"/>
          </w:tcPr>
          <w:p w14:paraId="2F874D90" w14:textId="77777777" w:rsidR="008C46CA" w:rsidRPr="003E2057" w:rsidRDefault="008C46CA" w:rsidP="008C46CA">
            <w:pPr>
              <w:spacing w:after="0" w:line="276" w:lineRule="auto"/>
              <w:jc w:val="center"/>
              <w:rPr>
                <w:rFonts w:ascii="Times New Roman" w:eastAsia="DengXian" w:hAnsi="Times New Roman"/>
                <w:sz w:val="22"/>
                <w:szCs w:val="22"/>
                <w:lang w:eastAsia="zh-CN"/>
              </w:rPr>
            </w:pPr>
          </w:p>
        </w:tc>
        <w:tc>
          <w:tcPr>
            <w:tcW w:w="822" w:type="pct"/>
          </w:tcPr>
          <w:p w14:paraId="74B75FBB" w14:textId="77777777" w:rsidR="008C46CA" w:rsidRPr="003E2057" w:rsidRDefault="008C46CA" w:rsidP="008C46CA">
            <w:pPr>
              <w:spacing w:after="0" w:line="276" w:lineRule="auto"/>
              <w:jc w:val="center"/>
              <w:rPr>
                <w:rFonts w:ascii="Times New Roman" w:eastAsia="DengXian" w:hAnsi="Times New Roman"/>
                <w:sz w:val="22"/>
                <w:szCs w:val="22"/>
                <w:lang w:eastAsia="zh-CN"/>
              </w:rPr>
            </w:pPr>
          </w:p>
        </w:tc>
        <w:tc>
          <w:tcPr>
            <w:tcW w:w="2986" w:type="pct"/>
          </w:tcPr>
          <w:p w14:paraId="39E081A5" w14:textId="77777777" w:rsidR="008C46CA" w:rsidRPr="003E2057" w:rsidRDefault="008C46CA" w:rsidP="008C46CA">
            <w:pPr>
              <w:spacing w:after="0" w:line="276" w:lineRule="auto"/>
              <w:rPr>
                <w:rFonts w:ascii="Times New Roman" w:eastAsia="DengXian" w:hAnsi="Times New Roman"/>
                <w:sz w:val="22"/>
                <w:szCs w:val="22"/>
                <w:lang w:eastAsia="zh-CN"/>
              </w:rPr>
            </w:pPr>
          </w:p>
        </w:tc>
      </w:tr>
      <w:tr w:rsidR="008C46CA" w:rsidRPr="003E2057" w14:paraId="0AF906CA" w14:textId="77777777" w:rsidTr="00F727EE">
        <w:tc>
          <w:tcPr>
            <w:tcW w:w="1192" w:type="pct"/>
          </w:tcPr>
          <w:p w14:paraId="78FD9328" w14:textId="77777777" w:rsidR="008C46CA" w:rsidRPr="003E2057" w:rsidRDefault="008C46CA" w:rsidP="008C46CA">
            <w:pPr>
              <w:spacing w:after="0" w:line="276" w:lineRule="auto"/>
              <w:jc w:val="center"/>
              <w:rPr>
                <w:rFonts w:ascii="Times New Roman" w:eastAsia="DengXian" w:hAnsi="Times New Roman"/>
                <w:sz w:val="22"/>
                <w:szCs w:val="22"/>
                <w:lang w:eastAsia="zh-CN"/>
              </w:rPr>
            </w:pPr>
          </w:p>
        </w:tc>
        <w:tc>
          <w:tcPr>
            <w:tcW w:w="822" w:type="pct"/>
          </w:tcPr>
          <w:p w14:paraId="3303570C" w14:textId="77777777" w:rsidR="008C46CA" w:rsidRPr="003E2057" w:rsidRDefault="008C46CA" w:rsidP="008C46CA">
            <w:pPr>
              <w:spacing w:after="0" w:line="276" w:lineRule="auto"/>
              <w:jc w:val="center"/>
              <w:rPr>
                <w:rFonts w:ascii="Times New Roman" w:eastAsia="DengXian" w:hAnsi="Times New Roman"/>
                <w:sz w:val="22"/>
                <w:szCs w:val="22"/>
                <w:lang w:eastAsia="zh-CN"/>
              </w:rPr>
            </w:pPr>
          </w:p>
        </w:tc>
        <w:tc>
          <w:tcPr>
            <w:tcW w:w="2986" w:type="pct"/>
          </w:tcPr>
          <w:p w14:paraId="222F4865" w14:textId="77777777" w:rsidR="008C46CA" w:rsidRPr="003E2057" w:rsidRDefault="008C46CA" w:rsidP="008C46CA">
            <w:pPr>
              <w:spacing w:after="0" w:line="276" w:lineRule="auto"/>
              <w:rPr>
                <w:rFonts w:ascii="Times New Roman" w:eastAsia="DengXian" w:hAnsi="Times New Roman"/>
                <w:sz w:val="22"/>
                <w:szCs w:val="22"/>
                <w:lang w:eastAsia="zh-CN"/>
              </w:rPr>
            </w:pPr>
          </w:p>
        </w:tc>
      </w:tr>
      <w:tr w:rsidR="008C46CA" w:rsidRPr="003E2057" w14:paraId="20FFDC3D" w14:textId="77777777" w:rsidTr="00F727EE">
        <w:tc>
          <w:tcPr>
            <w:tcW w:w="1192" w:type="pct"/>
          </w:tcPr>
          <w:p w14:paraId="0E861A6C" w14:textId="77777777" w:rsidR="008C46CA" w:rsidRPr="003E2057" w:rsidRDefault="008C46CA" w:rsidP="008C46CA">
            <w:pPr>
              <w:spacing w:after="0" w:line="276" w:lineRule="auto"/>
              <w:jc w:val="center"/>
              <w:rPr>
                <w:rFonts w:ascii="Times New Roman" w:eastAsia="Malgun Gothic" w:hAnsi="Times New Roman"/>
                <w:sz w:val="22"/>
                <w:szCs w:val="22"/>
                <w:lang w:eastAsia="ko-KR"/>
              </w:rPr>
            </w:pPr>
          </w:p>
        </w:tc>
        <w:tc>
          <w:tcPr>
            <w:tcW w:w="822" w:type="pct"/>
          </w:tcPr>
          <w:p w14:paraId="49B06D10" w14:textId="77777777" w:rsidR="008C46CA" w:rsidRPr="003E2057" w:rsidRDefault="008C46CA" w:rsidP="008C46CA">
            <w:pPr>
              <w:spacing w:after="0" w:line="276" w:lineRule="auto"/>
              <w:jc w:val="center"/>
              <w:rPr>
                <w:rFonts w:ascii="Times New Roman" w:eastAsia="Malgun Gothic" w:hAnsi="Times New Roman"/>
                <w:sz w:val="22"/>
                <w:szCs w:val="22"/>
                <w:lang w:eastAsia="ko-KR"/>
              </w:rPr>
            </w:pPr>
          </w:p>
        </w:tc>
        <w:tc>
          <w:tcPr>
            <w:tcW w:w="2986" w:type="pct"/>
          </w:tcPr>
          <w:p w14:paraId="1054D1C3" w14:textId="77777777" w:rsidR="008C46CA" w:rsidRPr="003E2057" w:rsidRDefault="008C46CA" w:rsidP="008C46CA">
            <w:pPr>
              <w:spacing w:after="0" w:line="276" w:lineRule="auto"/>
              <w:rPr>
                <w:rFonts w:ascii="Times New Roman" w:eastAsia="DengXian" w:hAnsi="Times New Roman"/>
                <w:sz w:val="22"/>
                <w:szCs w:val="22"/>
                <w:lang w:val="en-US" w:eastAsia="zh-CN"/>
              </w:rPr>
            </w:pPr>
          </w:p>
        </w:tc>
      </w:tr>
      <w:tr w:rsidR="008C46CA" w:rsidRPr="003E2057" w14:paraId="6EC52037" w14:textId="77777777" w:rsidTr="00F727EE">
        <w:tc>
          <w:tcPr>
            <w:tcW w:w="1192" w:type="pct"/>
          </w:tcPr>
          <w:p w14:paraId="12B0E50F" w14:textId="77777777" w:rsidR="008C46CA" w:rsidRPr="003E2057" w:rsidRDefault="008C46CA" w:rsidP="008C46CA">
            <w:pPr>
              <w:spacing w:after="0" w:line="276" w:lineRule="auto"/>
              <w:jc w:val="center"/>
              <w:rPr>
                <w:rFonts w:eastAsia="Malgun Gothic"/>
                <w:sz w:val="22"/>
                <w:szCs w:val="22"/>
                <w:lang w:eastAsia="ko-KR"/>
              </w:rPr>
            </w:pPr>
          </w:p>
        </w:tc>
        <w:tc>
          <w:tcPr>
            <w:tcW w:w="822" w:type="pct"/>
          </w:tcPr>
          <w:p w14:paraId="27501C36" w14:textId="77777777" w:rsidR="008C46CA" w:rsidRPr="003E2057" w:rsidRDefault="008C46CA" w:rsidP="008C46CA">
            <w:pPr>
              <w:spacing w:after="0" w:line="276" w:lineRule="auto"/>
              <w:jc w:val="center"/>
              <w:rPr>
                <w:rFonts w:eastAsia="Malgun Gothic"/>
                <w:sz w:val="22"/>
                <w:szCs w:val="22"/>
                <w:lang w:eastAsia="ko-KR"/>
              </w:rPr>
            </w:pPr>
          </w:p>
        </w:tc>
        <w:tc>
          <w:tcPr>
            <w:tcW w:w="2986" w:type="pct"/>
          </w:tcPr>
          <w:p w14:paraId="4756FA17" w14:textId="77777777" w:rsidR="008C46CA" w:rsidRPr="003E2057" w:rsidRDefault="008C46CA" w:rsidP="008C46CA">
            <w:pPr>
              <w:spacing w:after="0" w:line="276" w:lineRule="auto"/>
              <w:rPr>
                <w:rFonts w:eastAsia="DengXian"/>
                <w:sz w:val="22"/>
                <w:szCs w:val="22"/>
                <w:lang w:val="en-US" w:eastAsia="zh-CN"/>
              </w:rPr>
            </w:pPr>
          </w:p>
        </w:tc>
      </w:tr>
    </w:tbl>
    <w:p w14:paraId="41FDC8EE" w14:textId="77777777" w:rsidR="00AB77DC" w:rsidRDefault="00AB77DC" w:rsidP="00AB77DC">
      <w:pPr>
        <w:rPr>
          <w:lang w:val="en-US" w:eastAsia="zh-CN"/>
        </w:rPr>
      </w:pPr>
    </w:p>
    <w:p w14:paraId="39F304DF" w14:textId="1A71E626" w:rsidR="009C60FE" w:rsidRDefault="009C60FE" w:rsidP="009C60FE">
      <w:pPr>
        <w:rPr>
          <w:rFonts w:eastAsiaTheme="minorEastAsia"/>
          <w:b/>
          <w:sz w:val="22"/>
          <w:szCs w:val="22"/>
          <w:lang w:val="en-US" w:eastAsia="ja-JP"/>
        </w:rPr>
      </w:pPr>
      <w:r>
        <w:rPr>
          <w:rFonts w:eastAsiaTheme="minorEastAsia"/>
          <w:b/>
          <w:sz w:val="22"/>
          <w:szCs w:val="22"/>
          <w:lang w:val="en-US" w:eastAsia="ja-JP"/>
        </w:rPr>
        <w:t xml:space="preserve">Q1-2 </w:t>
      </w:r>
      <w:r w:rsidR="001A50DC">
        <w:rPr>
          <w:rFonts w:eastAsiaTheme="minorEastAsia"/>
          <w:b/>
          <w:sz w:val="22"/>
          <w:szCs w:val="22"/>
          <w:lang w:val="en-US" w:eastAsia="ja-JP"/>
        </w:rPr>
        <w:t xml:space="preserve">If the option (1) is selected, </w:t>
      </w:r>
      <w:r w:rsidR="001A50DC" w:rsidRPr="001A50DC">
        <w:rPr>
          <w:rFonts w:eastAsiaTheme="minorEastAsia"/>
          <w:b/>
          <w:sz w:val="22"/>
          <w:szCs w:val="22"/>
          <w:lang w:val="en-US" w:eastAsia="ja-JP"/>
        </w:rPr>
        <w:t>do companies agree the CRs R2-2100896/R2-2100897?</w:t>
      </w:r>
      <w:r w:rsidR="001A50DC">
        <w:rPr>
          <w:rFonts w:eastAsiaTheme="minorEastAsia"/>
          <w:b/>
          <w:sz w:val="22"/>
          <w:szCs w:val="22"/>
          <w:lang w:val="en-US" w:eastAsia="ja-JP"/>
        </w:rPr>
        <w:t xml:space="preserve"> P</w:t>
      </w:r>
      <w:r>
        <w:rPr>
          <w:rFonts w:eastAsiaTheme="minorEastAsia"/>
          <w:b/>
          <w:sz w:val="22"/>
          <w:szCs w:val="22"/>
          <w:lang w:val="en-US" w:eastAsia="ja-JP"/>
        </w:rPr>
        <w:t xml:space="preserve">lease companies provide your comments on </w:t>
      </w:r>
      <w:r w:rsidR="006D167A">
        <w:rPr>
          <w:rFonts w:eastAsiaTheme="minorEastAsia"/>
          <w:b/>
          <w:sz w:val="22"/>
          <w:szCs w:val="22"/>
          <w:lang w:val="en-US" w:eastAsia="ja-JP"/>
        </w:rPr>
        <w:t xml:space="preserve">the </w:t>
      </w:r>
      <w:r w:rsidR="00DF1947">
        <w:rPr>
          <w:rFonts w:eastAsiaTheme="minorEastAsia"/>
          <w:b/>
          <w:sz w:val="22"/>
          <w:szCs w:val="22"/>
          <w:lang w:val="en-US" w:eastAsia="ja-JP"/>
        </w:rPr>
        <w:t>CRs if any</w:t>
      </w:r>
      <w:r w:rsidR="0009084F">
        <w:rPr>
          <w:rFonts w:eastAsiaTheme="minorEastAsia"/>
          <w:b/>
          <w:sz w:val="22"/>
          <w:szCs w:val="22"/>
          <w:lang w:val="en-US" w:eastAsia="ja-JP"/>
        </w:rPr>
        <w:t>.</w:t>
      </w:r>
    </w:p>
    <w:tbl>
      <w:tblPr>
        <w:tblStyle w:val="TableGrid"/>
        <w:tblW w:w="4928" w:type="pct"/>
        <w:tblLook w:val="04A0" w:firstRow="1" w:lastRow="0" w:firstColumn="1" w:lastColumn="0" w:noHBand="0" w:noVBand="1"/>
      </w:tblPr>
      <w:tblGrid>
        <w:gridCol w:w="2263"/>
        <w:gridCol w:w="1560"/>
        <w:gridCol w:w="5669"/>
      </w:tblGrid>
      <w:tr w:rsidR="00DF1947" w:rsidRPr="003E2057" w14:paraId="1ED5BBDE" w14:textId="77777777" w:rsidTr="00191AB5">
        <w:tc>
          <w:tcPr>
            <w:tcW w:w="1192" w:type="pct"/>
          </w:tcPr>
          <w:p w14:paraId="10871A2A"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lastRenderedPageBreak/>
              <w:t>Company</w:t>
            </w:r>
          </w:p>
        </w:tc>
        <w:tc>
          <w:tcPr>
            <w:tcW w:w="822" w:type="pct"/>
          </w:tcPr>
          <w:p w14:paraId="2A037C20"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2BD9A4F"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DF1947" w:rsidRPr="003E2057" w14:paraId="07BFE216" w14:textId="77777777" w:rsidTr="00191AB5">
        <w:trPr>
          <w:trHeight w:val="90"/>
        </w:trPr>
        <w:tc>
          <w:tcPr>
            <w:tcW w:w="1192" w:type="pct"/>
          </w:tcPr>
          <w:p w14:paraId="0894EE19" w14:textId="764A0745" w:rsidR="00DF1947" w:rsidRPr="003E2057" w:rsidRDefault="00154156"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547EDC45" w14:textId="111998FE" w:rsidR="00DF1947" w:rsidRPr="003E2057" w:rsidRDefault="000A5B21" w:rsidP="00191AB5">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sidR="00B80829">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but</w:t>
            </w:r>
          </w:p>
        </w:tc>
        <w:tc>
          <w:tcPr>
            <w:tcW w:w="2986" w:type="pct"/>
          </w:tcPr>
          <w:p w14:paraId="21D51CD5" w14:textId="243511D6" w:rsidR="00DF1947" w:rsidRPr="003E2057" w:rsidRDefault="000A5B21"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agree with the signalling change in 38.331, however we have some concerns on the inter-</w:t>
            </w:r>
            <w:r w:rsidRPr="000A5B21">
              <w:rPr>
                <w:rFonts w:ascii="Times New Roman" w:eastAsia="DengXian" w:hAnsi="Times New Roman"/>
                <w:sz w:val="22"/>
                <w:szCs w:val="22"/>
                <w:lang w:eastAsia="zh-CN"/>
              </w:rPr>
              <w:t>operability</w:t>
            </w:r>
            <w:r>
              <w:rPr>
                <w:rFonts w:ascii="Times New Roman" w:eastAsia="DengXian" w:hAnsi="Times New Roman"/>
                <w:sz w:val="22"/>
                <w:szCs w:val="22"/>
                <w:lang w:eastAsia="zh-CN"/>
              </w:rPr>
              <w:t xml:space="preserve"> issue, if the new UE reports the new field PC5 but the legacy cannot understand it, which power class should be applied?</w:t>
            </w:r>
          </w:p>
        </w:tc>
      </w:tr>
      <w:tr w:rsidR="00DF1947" w:rsidRPr="003E2057" w14:paraId="762BD4E0" w14:textId="77777777" w:rsidTr="00191AB5">
        <w:tc>
          <w:tcPr>
            <w:tcW w:w="1192" w:type="pct"/>
          </w:tcPr>
          <w:p w14:paraId="67511D23" w14:textId="2B57A3E0" w:rsidR="00DF1947"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2DD7BBEE" w14:textId="348FE575" w:rsidR="00DF1947"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w:t>
            </w:r>
          </w:p>
        </w:tc>
        <w:tc>
          <w:tcPr>
            <w:tcW w:w="2986" w:type="pct"/>
          </w:tcPr>
          <w:p w14:paraId="4D1B2E68" w14:textId="77777777" w:rsidR="00494042"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If we go with Rel-17 CR, it cannot be agreed now as we have no Rel-17 specifications. We can endorse the CR but it needs to be re-submitted once the Rel-17 specifications are available.</w:t>
            </w:r>
          </w:p>
          <w:p w14:paraId="26D03A74" w14:textId="77777777" w:rsidR="00494042" w:rsidRDefault="00494042" w:rsidP="00494042">
            <w:pPr>
              <w:spacing w:after="0" w:line="276" w:lineRule="auto"/>
              <w:rPr>
                <w:rFonts w:ascii="Times New Roman" w:eastAsia="DengXian" w:hAnsi="Times New Roman"/>
                <w:sz w:val="22"/>
                <w:szCs w:val="22"/>
                <w:lang w:eastAsia="zh-CN"/>
              </w:rPr>
            </w:pPr>
            <w:r w:rsidRPr="007855D7">
              <w:rPr>
                <w:rFonts w:ascii="Times New Roman" w:eastAsia="DengXian" w:hAnsi="Times New Roman"/>
                <w:b/>
                <w:bCs/>
                <w:sz w:val="22"/>
                <w:szCs w:val="22"/>
                <w:lang w:eastAsia="zh-CN"/>
              </w:rPr>
              <w:t>38.331 CR:</w:t>
            </w:r>
            <w:r>
              <w:rPr>
                <w:rFonts w:ascii="Times New Roman" w:eastAsia="DengXian" w:hAnsi="Times New Roman"/>
                <w:sz w:val="22"/>
                <w:szCs w:val="22"/>
                <w:lang w:eastAsia="zh-CN"/>
              </w:rPr>
              <w:t xml:space="preserve"> On the CR cover page, normally we don't have inter-operability analysis for Cat C CRs unless they are done for legacy releases.</w:t>
            </w:r>
          </w:p>
          <w:p w14:paraId="485168BC" w14:textId="1D5F327C" w:rsidR="00DF1947" w:rsidRPr="003E2057" w:rsidRDefault="00494042" w:rsidP="00494042">
            <w:pPr>
              <w:spacing w:after="0" w:line="276" w:lineRule="auto"/>
              <w:rPr>
                <w:rFonts w:ascii="Times New Roman" w:eastAsiaTheme="minorEastAsia" w:hAnsi="Times New Roman"/>
                <w:sz w:val="21"/>
                <w:szCs w:val="21"/>
                <w:lang w:eastAsia="ja-JP"/>
              </w:rPr>
            </w:pPr>
            <w:r w:rsidRPr="007855D7">
              <w:rPr>
                <w:rFonts w:ascii="Times New Roman" w:eastAsia="DengXian" w:hAnsi="Times New Roman"/>
                <w:b/>
                <w:bCs/>
                <w:sz w:val="22"/>
                <w:szCs w:val="22"/>
                <w:lang w:eastAsia="zh-CN"/>
              </w:rPr>
              <w:t>38.306 CR:</w:t>
            </w:r>
            <w:r>
              <w:rPr>
                <w:rFonts w:ascii="Times New Roman" w:eastAsia="DengXian" w:hAnsi="Times New Roman"/>
                <w:sz w:val="22"/>
                <w:szCs w:val="22"/>
                <w:lang w:eastAsia="zh-CN"/>
              </w:rPr>
              <w:t xml:space="preserve"> The added sentence seems to be duplicating text from 38.101-2: Is there a reason why the current FR2 text (which already does refer to 38.101-2) is not sufficient here? Anyway UE should set both the new and the old fields according to 38.101-2 requirements for legacy node compatibility.</w:t>
            </w:r>
          </w:p>
        </w:tc>
      </w:tr>
      <w:tr w:rsidR="002D1C14" w:rsidRPr="003E2057" w14:paraId="2C73657C" w14:textId="77777777" w:rsidTr="00191AB5">
        <w:tc>
          <w:tcPr>
            <w:tcW w:w="1192" w:type="pct"/>
          </w:tcPr>
          <w:p w14:paraId="0A929AC0" w14:textId="0D8C764C" w:rsidR="002D1C14" w:rsidRPr="003E2057" w:rsidRDefault="002D1C14" w:rsidP="002D1C14">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35477784" w14:textId="16D2A6BC"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2986" w:type="pct"/>
          </w:tcPr>
          <w:p w14:paraId="11C0CC89" w14:textId="17C30E01" w:rsidR="002D1C14" w:rsidRPr="003E2057" w:rsidRDefault="002D1C14" w:rsidP="002D1C14">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 xml:space="preserve">Agree </w:t>
            </w:r>
            <w:r w:rsidR="00CE548C">
              <w:rPr>
                <w:rFonts w:ascii="Times New Roman" w:eastAsiaTheme="minorEastAsia" w:hAnsi="Times New Roman"/>
                <w:sz w:val="21"/>
                <w:szCs w:val="21"/>
                <w:lang w:eastAsia="ja-JP"/>
              </w:rPr>
              <w:t>with the intention of</w:t>
            </w:r>
            <w:r>
              <w:rPr>
                <w:rFonts w:ascii="Times New Roman" w:eastAsiaTheme="minorEastAsia" w:hAnsi="Times New Roman"/>
                <w:sz w:val="21"/>
                <w:szCs w:val="21"/>
                <w:lang w:eastAsia="ja-JP"/>
              </w:rPr>
              <w:t xml:space="preserve"> 38.331</w:t>
            </w:r>
            <w:r w:rsidR="00CE548C">
              <w:rPr>
                <w:rFonts w:ascii="Times New Roman" w:eastAsiaTheme="minorEastAsia" w:hAnsi="Times New Roman"/>
                <w:sz w:val="21"/>
                <w:szCs w:val="21"/>
                <w:lang w:eastAsia="ja-JP"/>
              </w:rPr>
              <w:t xml:space="preserve"> – but as Nokia suggested, one would probably have to at most endorse them for now. For </w:t>
            </w:r>
            <w:r>
              <w:rPr>
                <w:rFonts w:ascii="Times New Roman" w:eastAsiaTheme="minorEastAsia" w:hAnsi="Times New Roman"/>
                <w:sz w:val="21"/>
                <w:szCs w:val="21"/>
                <w:lang w:eastAsia="ja-JP"/>
              </w:rPr>
              <w:t>the updates to 38.306</w:t>
            </w:r>
            <w:r w:rsidR="00CE548C">
              <w:rPr>
                <w:rFonts w:ascii="Times New Roman" w:eastAsiaTheme="minorEastAsia" w:hAnsi="Times New Roman"/>
                <w:sz w:val="21"/>
                <w:szCs w:val="21"/>
                <w:lang w:eastAsia="ja-JP"/>
              </w:rPr>
              <w:t>, we</w:t>
            </w:r>
            <w:r>
              <w:rPr>
                <w:rFonts w:ascii="Times New Roman" w:eastAsiaTheme="minorEastAsia" w:hAnsi="Times New Roman"/>
                <w:sz w:val="21"/>
                <w:szCs w:val="21"/>
                <w:lang w:eastAsia="ja-JP"/>
              </w:rPr>
              <w:t xml:space="preserve"> may need to </w:t>
            </w:r>
            <w:r w:rsidR="00CE548C">
              <w:rPr>
                <w:rFonts w:ascii="Times New Roman" w:eastAsiaTheme="minorEastAsia" w:hAnsi="Times New Roman"/>
                <w:sz w:val="21"/>
                <w:szCs w:val="21"/>
                <w:lang w:eastAsia="ja-JP"/>
              </w:rPr>
              <w:t>f</w:t>
            </w:r>
            <w:r>
              <w:rPr>
                <w:rFonts w:ascii="Times New Roman" w:eastAsiaTheme="minorEastAsia" w:hAnsi="Times New Roman"/>
                <w:sz w:val="21"/>
                <w:szCs w:val="21"/>
                <w:lang w:eastAsia="ja-JP"/>
              </w:rPr>
              <w:t>urther discuss</w:t>
            </w:r>
            <w:r w:rsidR="00CE548C">
              <w:rPr>
                <w:rFonts w:ascii="Times New Roman" w:eastAsiaTheme="minorEastAsia" w:hAnsi="Times New Roman"/>
                <w:sz w:val="21"/>
                <w:szCs w:val="21"/>
                <w:lang w:eastAsia="ja-JP"/>
              </w:rPr>
              <w:t xml:space="preserve"> it</w:t>
            </w:r>
            <w:r w:rsidR="00812AFE">
              <w:rPr>
                <w:rFonts w:ascii="Times New Roman" w:eastAsiaTheme="minorEastAsia" w:hAnsi="Times New Roman"/>
                <w:sz w:val="21"/>
                <w:szCs w:val="21"/>
                <w:lang w:eastAsia="ja-JP"/>
              </w:rPr>
              <w:t>, but we think the CR on</w:t>
            </w:r>
            <w:r w:rsidR="00770A7B">
              <w:rPr>
                <w:rFonts w:ascii="Times New Roman" w:eastAsiaTheme="minorEastAsia" w:hAnsi="Times New Roman"/>
                <w:sz w:val="21"/>
                <w:szCs w:val="21"/>
                <w:lang w:eastAsia="ja-JP"/>
              </w:rPr>
              <w:t xml:space="preserve"> </w:t>
            </w:r>
            <w:r w:rsidR="00770A7B" w:rsidRPr="00E40BE7">
              <w:rPr>
                <w:rFonts w:ascii="Times New Roman" w:eastAsiaTheme="minorEastAsia" w:hAnsi="Times New Roman"/>
                <w:sz w:val="21"/>
                <w:szCs w:val="21"/>
                <w:lang w:eastAsia="ja-JP"/>
              </w:rPr>
              <w:t>R2-2100953</w:t>
            </w:r>
            <w:r w:rsidR="00770A7B">
              <w:rPr>
                <w:rFonts w:ascii="Times New Roman" w:eastAsiaTheme="minorEastAsia" w:hAnsi="Times New Roman"/>
                <w:sz w:val="21"/>
                <w:szCs w:val="21"/>
                <w:lang w:eastAsia="ja-JP"/>
              </w:rPr>
              <w:t xml:space="preserve"> </w:t>
            </w:r>
            <w:r w:rsidR="00812AFE">
              <w:rPr>
                <w:rFonts w:ascii="Times New Roman" w:eastAsiaTheme="minorEastAsia" w:hAnsi="Times New Roman"/>
                <w:sz w:val="21"/>
                <w:szCs w:val="21"/>
                <w:lang w:eastAsia="ja-JP"/>
              </w:rPr>
              <w:t xml:space="preserve"> is the baseline until we find that any additional change is really needed.</w:t>
            </w:r>
          </w:p>
        </w:tc>
      </w:tr>
      <w:tr w:rsidR="002D1C14" w:rsidRPr="003E2057" w14:paraId="2D58BA3E" w14:textId="77777777" w:rsidTr="00191AB5">
        <w:tc>
          <w:tcPr>
            <w:tcW w:w="1192" w:type="pct"/>
          </w:tcPr>
          <w:p w14:paraId="620904FC"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822" w:type="pct"/>
          </w:tcPr>
          <w:p w14:paraId="0F112791"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2986" w:type="pct"/>
          </w:tcPr>
          <w:p w14:paraId="2027AE5C" w14:textId="77777777" w:rsidR="002D1C14" w:rsidRPr="003E2057" w:rsidRDefault="002D1C14" w:rsidP="002D1C14">
            <w:pPr>
              <w:spacing w:after="0" w:line="276" w:lineRule="auto"/>
              <w:rPr>
                <w:rFonts w:ascii="Times New Roman" w:eastAsia="DengXian" w:hAnsi="Times New Roman"/>
                <w:sz w:val="22"/>
                <w:szCs w:val="22"/>
                <w:lang w:eastAsia="zh-CN"/>
              </w:rPr>
            </w:pPr>
          </w:p>
        </w:tc>
      </w:tr>
      <w:tr w:rsidR="002D1C14" w:rsidRPr="003E2057" w14:paraId="3F0B58A2" w14:textId="77777777" w:rsidTr="00191AB5">
        <w:tc>
          <w:tcPr>
            <w:tcW w:w="1192" w:type="pct"/>
          </w:tcPr>
          <w:p w14:paraId="3FEDA68E"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822" w:type="pct"/>
          </w:tcPr>
          <w:p w14:paraId="1B1B5ABF"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2986" w:type="pct"/>
          </w:tcPr>
          <w:p w14:paraId="03751DF8" w14:textId="77777777" w:rsidR="002D1C14" w:rsidRPr="003E2057" w:rsidRDefault="002D1C14" w:rsidP="002D1C14">
            <w:pPr>
              <w:spacing w:after="0" w:line="276" w:lineRule="auto"/>
              <w:rPr>
                <w:rFonts w:ascii="Times New Roman" w:eastAsia="DengXian" w:hAnsi="Times New Roman"/>
                <w:sz w:val="22"/>
                <w:szCs w:val="22"/>
                <w:lang w:eastAsia="zh-CN"/>
              </w:rPr>
            </w:pPr>
          </w:p>
        </w:tc>
      </w:tr>
      <w:tr w:rsidR="002D1C14" w:rsidRPr="003E2057" w14:paraId="294B4F44" w14:textId="77777777" w:rsidTr="00191AB5">
        <w:tc>
          <w:tcPr>
            <w:tcW w:w="1192" w:type="pct"/>
          </w:tcPr>
          <w:p w14:paraId="315418C4"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822" w:type="pct"/>
          </w:tcPr>
          <w:p w14:paraId="0246EFD9"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2986" w:type="pct"/>
          </w:tcPr>
          <w:p w14:paraId="766C06BC" w14:textId="77777777" w:rsidR="002D1C14" w:rsidRPr="003E2057" w:rsidRDefault="002D1C14" w:rsidP="002D1C14">
            <w:pPr>
              <w:spacing w:after="0" w:line="276" w:lineRule="auto"/>
              <w:rPr>
                <w:rFonts w:ascii="Times New Roman" w:eastAsia="DengXian" w:hAnsi="Times New Roman"/>
                <w:sz w:val="22"/>
                <w:szCs w:val="22"/>
                <w:lang w:eastAsia="zh-CN"/>
              </w:rPr>
            </w:pPr>
          </w:p>
        </w:tc>
      </w:tr>
      <w:tr w:rsidR="002D1C14" w:rsidRPr="003E2057" w14:paraId="4A88AE19" w14:textId="77777777" w:rsidTr="00191AB5">
        <w:tc>
          <w:tcPr>
            <w:tcW w:w="1192" w:type="pct"/>
          </w:tcPr>
          <w:p w14:paraId="492C9C93" w14:textId="77777777" w:rsidR="002D1C14" w:rsidRPr="003E2057" w:rsidRDefault="002D1C14" w:rsidP="002D1C14">
            <w:pPr>
              <w:spacing w:after="0" w:line="276" w:lineRule="auto"/>
              <w:jc w:val="center"/>
              <w:rPr>
                <w:rFonts w:ascii="Times New Roman" w:eastAsia="Malgun Gothic" w:hAnsi="Times New Roman"/>
                <w:sz w:val="22"/>
                <w:szCs w:val="22"/>
                <w:lang w:eastAsia="ko-KR"/>
              </w:rPr>
            </w:pPr>
          </w:p>
        </w:tc>
        <w:tc>
          <w:tcPr>
            <w:tcW w:w="822" w:type="pct"/>
          </w:tcPr>
          <w:p w14:paraId="4F7F8812" w14:textId="77777777" w:rsidR="002D1C14" w:rsidRPr="003E2057" w:rsidRDefault="002D1C14" w:rsidP="002D1C14">
            <w:pPr>
              <w:spacing w:after="0" w:line="276" w:lineRule="auto"/>
              <w:jc w:val="center"/>
              <w:rPr>
                <w:rFonts w:ascii="Times New Roman" w:eastAsia="Malgun Gothic" w:hAnsi="Times New Roman"/>
                <w:sz w:val="22"/>
                <w:szCs w:val="22"/>
                <w:lang w:eastAsia="ko-KR"/>
              </w:rPr>
            </w:pPr>
          </w:p>
        </w:tc>
        <w:tc>
          <w:tcPr>
            <w:tcW w:w="2986" w:type="pct"/>
          </w:tcPr>
          <w:p w14:paraId="6A93FE1E" w14:textId="77777777" w:rsidR="002D1C14" w:rsidRPr="003E2057" w:rsidRDefault="002D1C14" w:rsidP="002D1C14">
            <w:pPr>
              <w:spacing w:after="0" w:line="276" w:lineRule="auto"/>
              <w:rPr>
                <w:rFonts w:ascii="Times New Roman" w:eastAsia="DengXian" w:hAnsi="Times New Roman"/>
                <w:sz w:val="22"/>
                <w:szCs w:val="22"/>
                <w:lang w:val="en-US" w:eastAsia="zh-CN"/>
              </w:rPr>
            </w:pPr>
          </w:p>
        </w:tc>
      </w:tr>
      <w:tr w:rsidR="002D1C14" w:rsidRPr="003E2057" w14:paraId="2EAE2863" w14:textId="77777777" w:rsidTr="00191AB5">
        <w:tc>
          <w:tcPr>
            <w:tcW w:w="1192" w:type="pct"/>
          </w:tcPr>
          <w:p w14:paraId="788BCFD1" w14:textId="77777777" w:rsidR="002D1C14" w:rsidRPr="003E2057" w:rsidRDefault="002D1C14" w:rsidP="002D1C14">
            <w:pPr>
              <w:spacing w:after="0" w:line="276" w:lineRule="auto"/>
              <w:jc w:val="center"/>
              <w:rPr>
                <w:rFonts w:eastAsia="Malgun Gothic"/>
                <w:sz w:val="22"/>
                <w:szCs w:val="22"/>
                <w:lang w:eastAsia="ko-KR"/>
              </w:rPr>
            </w:pPr>
          </w:p>
        </w:tc>
        <w:tc>
          <w:tcPr>
            <w:tcW w:w="822" w:type="pct"/>
          </w:tcPr>
          <w:p w14:paraId="26B083DB" w14:textId="77777777" w:rsidR="002D1C14" w:rsidRPr="003E2057" w:rsidRDefault="002D1C14" w:rsidP="002D1C14">
            <w:pPr>
              <w:spacing w:after="0" w:line="276" w:lineRule="auto"/>
              <w:jc w:val="center"/>
              <w:rPr>
                <w:rFonts w:eastAsia="Malgun Gothic"/>
                <w:sz w:val="22"/>
                <w:szCs w:val="22"/>
                <w:lang w:eastAsia="ko-KR"/>
              </w:rPr>
            </w:pPr>
          </w:p>
        </w:tc>
        <w:tc>
          <w:tcPr>
            <w:tcW w:w="2986" w:type="pct"/>
          </w:tcPr>
          <w:p w14:paraId="5CBF3702" w14:textId="77777777" w:rsidR="002D1C14" w:rsidRPr="003E2057" w:rsidRDefault="002D1C14" w:rsidP="002D1C14">
            <w:pPr>
              <w:spacing w:after="0" w:line="276" w:lineRule="auto"/>
              <w:rPr>
                <w:rFonts w:eastAsia="DengXian"/>
                <w:sz w:val="22"/>
                <w:szCs w:val="22"/>
                <w:lang w:val="en-US" w:eastAsia="zh-CN"/>
              </w:rPr>
            </w:pPr>
          </w:p>
        </w:tc>
      </w:tr>
    </w:tbl>
    <w:p w14:paraId="0D4E6A23" w14:textId="136EF54A" w:rsidR="006048D1" w:rsidRDefault="006048D1" w:rsidP="00B3261D">
      <w:pPr>
        <w:rPr>
          <w:rFonts w:eastAsiaTheme="minorEastAsia"/>
          <w:sz w:val="28"/>
          <w:szCs w:val="22"/>
          <w:lang w:eastAsia="ja-JP"/>
        </w:rPr>
      </w:pPr>
    </w:p>
    <w:p w14:paraId="1B2901B3" w14:textId="6E13D329" w:rsidR="00DF1947" w:rsidRDefault="00DF1947" w:rsidP="00DF1947">
      <w:pPr>
        <w:rPr>
          <w:rFonts w:eastAsiaTheme="minorEastAsia"/>
          <w:b/>
          <w:sz w:val="22"/>
          <w:szCs w:val="22"/>
          <w:lang w:val="en-US" w:eastAsia="ja-JP"/>
        </w:rPr>
      </w:pPr>
      <w:r>
        <w:rPr>
          <w:rFonts w:eastAsiaTheme="minorEastAsia"/>
          <w:b/>
          <w:sz w:val="22"/>
          <w:szCs w:val="22"/>
          <w:lang w:val="en-US" w:eastAsia="ja-JP"/>
        </w:rPr>
        <w:t xml:space="preserve">Q1-3 If the option (2) is selected, </w:t>
      </w:r>
      <w:r w:rsidRPr="001A50DC">
        <w:rPr>
          <w:rFonts w:eastAsiaTheme="minorEastAsia"/>
          <w:b/>
          <w:sz w:val="22"/>
          <w:szCs w:val="22"/>
          <w:lang w:val="en-US" w:eastAsia="ja-JP"/>
        </w:rPr>
        <w:t xml:space="preserve">do companies agree the CRs </w:t>
      </w:r>
      <w:r w:rsidRPr="00DF1947">
        <w:rPr>
          <w:rFonts w:eastAsiaTheme="minorEastAsia"/>
          <w:b/>
          <w:sz w:val="22"/>
          <w:szCs w:val="22"/>
          <w:lang w:val="en-US" w:eastAsia="ja-JP"/>
        </w:rPr>
        <w:t>R2-2100950~R2-2100953</w:t>
      </w:r>
      <w:r w:rsidRPr="001A50DC">
        <w:rPr>
          <w:rFonts w:eastAsiaTheme="minorEastAsia"/>
          <w:b/>
          <w:sz w:val="22"/>
          <w:szCs w:val="22"/>
          <w:lang w:val="en-US" w:eastAsia="ja-JP"/>
        </w:rPr>
        <w:t>?</w:t>
      </w:r>
      <w:r>
        <w:rPr>
          <w:rFonts w:eastAsiaTheme="minorEastAsia"/>
          <w:b/>
          <w:sz w:val="22"/>
          <w:szCs w:val="22"/>
          <w:lang w:val="en-US" w:eastAsia="ja-JP"/>
        </w:rPr>
        <w:t xml:space="preserve">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DF1947" w:rsidRPr="003E2057" w14:paraId="4F690222" w14:textId="77777777" w:rsidTr="00191AB5">
        <w:tc>
          <w:tcPr>
            <w:tcW w:w="1192" w:type="pct"/>
          </w:tcPr>
          <w:p w14:paraId="0F32F424"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0CCC0D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3A0E3DE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494042" w:rsidRPr="003E2057" w14:paraId="4E699AFE" w14:textId="77777777" w:rsidTr="00191AB5">
        <w:trPr>
          <w:trHeight w:val="90"/>
        </w:trPr>
        <w:tc>
          <w:tcPr>
            <w:tcW w:w="1192" w:type="pct"/>
          </w:tcPr>
          <w:p w14:paraId="0A83B5EF" w14:textId="489C9801" w:rsidR="00494042" w:rsidRPr="003E2057" w:rsidRDefault="00494042"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79E754A8" w14:textId="3A802E76" w:rsidR="00494042" w:rsidRPr="003E2057" w:rsidRDefault="00494042"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3AA7B222" w14:textId="6283455F" w:rsidR="00494042" w:rsidRPr="003E2057"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Proponent.</w:t>
            </w:r>
          </w:p>
        </w:tc>
      </w:tr>
      <w:tr w:rsidR="00DF1947" w:rsidRPr="003E2057" w14:paraId="6EF713CC" w14:textId="77777777" w:rsidTr="00191AB5">
        <w:tc>
          <w:tcPr>
            <w:tcW w:w="1192" w:type="pct"/>
          </w:tcPr>
          <w:p w14:paraId="446BD78B" w14:textId="2781B065" w:rsidR="00DF1947" w:rsidRPr="003E2057" w:rsidRDefault="00567487"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Ericsson</w:t>
            </w:r>
          </w:p>
        </w:tc>
        <w:tc>
          <w:tcPr>
            <w:tcW w:w="822" w:type="pct"/>
          </w:tcPr>
          <w:p w14:paraId="7838BE18"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2986" w:type="pct"/>
          </w:tcPr>
          <w:p w14:paraId="33E18D50" w14:textId="702D07D6" w:rsidR="00DF1947" w:rsidRPr="003E2057" w:rsidRDefault="00567487" w:rsidP="00191AB5">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As said above, for 38.306, a simple change as </w:t>
            </w:r>
            <w:r w:rsidRPr="00E40BE7">
              <w:rPr>
                <w:rFonts w:ascii="Times New Roman" w:eastAsiaTheme="minorEastAsia" w:hAnsi="Times New Roman"/>
                <w:sz w:val="21"/>
                <w:szCs w:val="21"/>
                <w:lang w:eastAsia="ja-JP"/>
              </w:rPr>
              <w:t>R2-2100953</w:t>
            </w:r>
            <w:r>
              <w:rPr>
                <w:rFonts w:ascii="Times New Roman" w:eastAsiaTheme="minorEastAsia" w:hAnsi="Times New Roman"/>
                <w:sz w:val="21"/>
                <w:szCs w:val="21"/>
                <w:lang w:eastAsia="ja-JP"/>
              </w:rPr>
              <w:t xml:space="preserve"> is preferred</w:t>
            </w:r>
            <w:r w:rsidR="00423779">
              <w:rPr>
                <w:rFonts w:ascii="Times New Roman" w:eastAsiaTheme="minorEastAsia" w:hAnsi="Times New Roman"/>
                <w:sz w:val="21"/>
                <w:szCs w:val="21"/>
                <w:lang w:eastAsia="ja-JP"/>
              </w:rPr>
              <w:t xml:space="preserve"> as baseline. We can then </w:t>
            </w:r>
            <w:r>
              <w:rPr>
                <w:rFonts w:ascii="Times New Roman" w:eastAsiaTheme="minorEastAsia" w:hAnsi="Times New Roman"/>
                <w:sz w:val="21"/>
                <w:szCs w:val="21"/>
                <w:lang w:eastAsia="ja-JP"/>
              </w:rPr>
              <w:t>further discuss whether there is anything on top that we need to clarify</w:t>
            </w:r>
            <w:r w:rsidR="00423779">
              <w:rPr>
                <w:rFonts w:ascii="Times New Roman" w:eastAsiaTheme="minorEastAsia" w:hAnsi="Times New Roman"/>
                <w:sz w:val="21"/>
                <w:szCs w:val="21"/>
                <w:lang w:eastAsia="ja-JP"/>
              </w:rPr>
              <w:t xml:space="preserve"> later</w:t>
            </w:r>
            <w:r>
              <w:rPr>
                <w:rFonts w:ascii="Times New Roman" w:eastAsiaTheme="minorEastAsia" w:hAnsi="Times New Roman"/>
                <w:sz w:val="21"/>
                <w:szCs w:val="21"/>
                <w:lang w:eastAsia="ja-JP"/>
              </w:rPr>
              <w:t>.</w:t>
            </w:r>
          </w:p>
        </w:tc>
      </w:tr>
      <w:tr w:rsidR="00DF1947" w:rsidRPr="003E2057" w14:paraId="6D06CE41" w14:textId="77777777" w:rsidTr="00191AB5">
        <w:tc>
          <w:tcPr>
            <w:tcW w:w="1192" w:type="pct"/>
          </w:tcPr>
          <w:p w14:paraId="17BF5BDE"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233416B6"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20580D66" w14:textId="77777777" w:rsidR="00DF1947" w:rsidRPr="003E2057" w:rsidRDefault="00DF1947" w:rsidP="00191AB5">
            <w:pPr>
              <w:spacing w:after="0" w:line="276" w:lineRule="auto"/>
              <w:rPr>
                <w:rFonts w:ascii="Times New Roman" w:hAnsi="Times New Roman"/>
                <w:sz w:val="22"/>
                <w:szCs w:val="22"/>
                <w:lang w:val="en-US" w:eastAsia="zh-CN"/>
              </w:rPr>
            </w:pPr>
          </w:p>
        </w:tc>
      </w:tr>
      <w:tr w:rsidR="00DF1947" w:rsidRPr="003E2057" w14:paraId="162DDA80" w14:textId="77777777" w:rsidTr="00191AB5">
        <w:tc>
          <w:tcPr>
            <w:tcW w:w="1192" w:type="pct"/>
          </w:tcPr>
          <w:p w14:paraId="39238967"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235AFC93"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74986A2B"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27C23872" w14:textId="77777777" w:rsidTr="00191AB5">
        <w:tc>
          <w:tcPr>
            <w:tcW w:w="1192" w:type="pct"/>
          </w:tcPr>
          <w:p w14:paraId="7824231C"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1D63D55F"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19FD5C14"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86E6962" w14:textId="77777777" w:rsidTr="00191AB5">
        <w:tc>
          <w:tcPr>
            <w:tcW w:w="1192" w:type="pct"/>
          </w:tcPr>
          <w:p w14:paraId="60FC2456"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440AD68D"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6ED5BADC"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62EEEFB" w14:textId="77777777" w:rsidTr="00191AB5">
        <w:tc>
          <w:tcPr>
            <w:tcW w:w="1192" w:type="pct"/>
          </w:tcPr>
          <w:p w14:paraId="5ECD97F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104B9D8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3FE6D966" w14:textId="77777777" w:rsidR="00DF1947" w:rsidRPr="003E2057" w:rsidRDefault="00DF1947" w:rsidP="00191AB5">
            <w:pPr>
              <w:spacing w:after="0" w:line="276" w:lineRule="auto"/>
              <w:rPr>
                <w:rFonts w:ascii="Times New Roman" w:eastAsia="DengXian" w:hAnsi="Times New Roman"/>
                <w:sz w:val="22"/>
                <w:szCs w:val="22"/>
                <w:lang w:val="en-US" w:eastAsia="zh-CN"/>
              </w:rPr>
            </w:pPr>
          </w:p>
        </w:tc>
      </w:tr>
      <w:tr w:rsidR="00DF1947" w:rsidRPr="003E2057" w14:paraId="74C5B6BE" w14:textId="77777777" w:rsidTr="00191AB5">
        <w:tc>
          <w:tcPr>
            <w:tcW w:w="1192" w:type="pct"/>
          </w:tcPr>
          <w:p w14:paraId="2192CD41" w14:textId="77777777" w:rsidR="00DF1947" w:rsidRPr="003E2057" w:rsidRDefault="00DF1947" w:rsidP="00191AB5">
            <w:pPr>
              <w:spacing w:after="0" w:line="276" w:lineRule="auto"/>
              <w:jc w:val="center"/>
              <w:rPr>
                <w:rFonts w:eastAsia="Malgun Gothic"/>
                <w:sz w:val="22"/>
                <w:szCs w:val="22"/>
                <w:lang w:eastAsia="ko-KR"/>
              </w:rPr>
            </w:pPr>
          </w:p>
        </w:tc>
        <w:tc>
          <w:tcPr>
            <w:tcW w:w="822" w:type="pct"/>
          </w:tcPr>
          <w:p w14:paraId="17D907B0" w14:textId="77777777" w:rsidR="00DF1947" w:rsidRPr="003E2057" w:rsidRDefault="00DF1947" w:rsidP="00191AB5">
            <w:pPr>
              <w:spacing w:after="0" w:line="276" w:lineRule="auto"/>
              <w:jc w:val="center"/>
              <w:rPr>
                <w:rFonts w:eastAsia="Malgun Gothic"/>
                <w:sz w:val="22"/>
                <w:szCs w:val="22"/>
                <w:lang w:eastAsia="ko-KR"/>
              </w:rPr>
            </w:pPr>
          </w:p>
        </w:tc>
        <w:tc>
          <w:tcPr>
            <w:tcW w:w="2986" w:type="pct"/>
          </w:tcPr>
          <w:p w14:paraId="7C08B2F1" w14:textId="77777777" w:rsidR="00DF1947" w:rsidRPr="003E2057" w:rsidRDefault="00DF1947" w:rsidP="00191AB5">
            <w:pPr>
              <w:spacing w:after="0" w:line="276" w:lineRule="auto"/>
              <w:rPr>
                <w:rFonts w:eastAsia="DengXian"/>
                <w:sz w:val="22"/>
                <w:szCs w:val="22"/>
                <w:lang w:val="en-US" w:eastAsia="zh-CN"/>
              </w:rPr>
            </w:pPr>
          </w:p>
        </w:tc>
      </w:tr>
    </w:tbl>
    <w:p w14:paraId="0B030B4F" w14:textId="77777777" w:rsidR="006048D1" w:rsidRPr="00CE7F26" w:rsidRDefault="006048D1">
      <w:pPr>
        <w:rPr>
          <w:lang w:eastAsia="zh-CN"/>
        </w:rPr>
      </w:pPr>
    </w:p>
    <w:p w14:paraId="0ED58296" w14:textId="3E3157B8" w:rsidR="006048D1" w:rsidRDefault="000D15DF" w:rsidP="0037622F">
      <w:pPr>
        <w:pStyle w:val="Heading2"/>
        <w:numPr>
          <w:ilvl w:val="1"/>
          <w:numId w:val="9"/>
        </w:numPr>
        <w:rPr>
          <w:lang w:eastAsia="zh-CN"/>
        </w:rPr>
      </w:pPr>
      <w:r>
        <w:rPr>
          <w:lang w:eastAsia="zh-CN"/>
        </w:rPr>
        <w:tab/>
      </w:r>
      <w:r w:rsidR="00622704" w:rsidRPr="00622704">
        <w:rPr>
          <w:lang w:eastAsia="zh-CN"/>
        </w:rPr>
        <w:t>35 and 45 MHz channel Bandwidths</w:t>
      </w:r>
    </w:p>
    <w:p w14:paraId="5917C3A6" w14:textId="77777777" w:rsidR="00711CE6" w:rsidRDefault="00711CE6" w:rsidP="00711CE6">
      <w:pPr>
        <w:pStyle w:val="Comments"/>
      </w:pPr>
      <w:r>
        <w:t xml:space="preserve">FR1_35MHz_45MHz_BW - Release </w:t>
      </w:r>
      <w:proofErr w:type="spellStart"/>
      <w:r>
        <w:t>Indep</w:t>
      </w:r>
      <w:proofErr w:type="spellEnd"/>
      <w:r>
        <w:t xml:space="preserve"> R15</w:t>
      </w:r>
    </w:p>
    <w:p w14:paraId="7FB9A811" w14:textId="77777777" w:rsidR="00711CE6" w:rsidRDefault="00711CE6" w:rsidP="00711CE6">
      <w:pPr>
        <w:pStyle w:val="Comments"/>
        <w:rPr>
          <w:b/>
        </w:rPr>
      </w:pPr>
      <w:r>
        <w:t xml:space="preserve">All Moved from 5.4.3: </w:t>
      </w:r>
    </w:p>
    <w:p w14:paraId="1071A28B" w14:textId="77777777" w:rsidR="00711CE6" w:rsidRDefault="0044026B" w:rsidP="00711CE6">
      <w:pPr>
        <w:pStyle w:val="Doc-title"/>
      </w:pPr>
      <w:hyperlink r:id="rId19" w:tooltip="D:Documents3GPPtsg_ranWG2TSGR2_113-eDocsR2-2102259.zip" w:history="1">
        <w:r w:rsidR="00711CE6" w:rsidRPr="00F637D5">
          <w:rPr>
            <w:rStyle w:val="Hyperlink"/>
          </w:rPr>
          <w:t>R2-2102259</w:t>
        </w:r>
      </w:hyperlink>
      <w:r w:rsidR="00711CE6">
        <w:tab/>
        <w:t>L</w:t>
      </w:r>
      <w:r w:rsidR="00711CE6" w:rsidRPr="00C25B1A">
        <w:t>S to RAN2 on 35 and 45 MHz channel Bandwidths (R4-2017846; contact: T-Mobile</w:t>
      </w:r>
      <w:r w:rsidR="00711CE6">
        <w:t>)</w:t>
      </w:r>
      <w:r w:rsidR="00711CE6">
        <w:tab/>
        <w:t>RAN4</w:t>
      </w:r>
      <w:r w:rsidR="00711CE6">
        <w:tab/>
        <w:t>LS in</w:t>
      </w:r>
      <w:r w:rsidR="00711CE6">
        <w:tab/>
        <w:t>Rel-15</w:t>
      </w:r>
      <w:r w:rsidR="00711CE6">
        <w:tab/>
      </w:r>
      <w:r w:rsidR="00711CE6" w:rsidRPr="00C25B1A">
        <w:t>NR_FR1_35MHz_45MHz_BW-Core</w:t>
      </w:r>
      <w:r w:rsidR="00711CE6">
        <w:tab/>
        <w:t>To:RAN2</w:t>
      </w:r>
    </w:p>
    <w:p w14:paraId="72756677" w14:textId="77777777" w:rsidR="00711CE6" w:rsidRDefault="0044026B" w:rsidP="00711CE6">
      <w:pPr>
        <w:pStyle w:val="Doc-title"/>
      </w:pPr>
      <w:hyperlink r:id="rId20" w:tooltip="D:Documents3GPPtsg_ranWG2TSGR2_113-eDocsR2-2101457.zip" w:history="1">
        <w:r w:rsidR="00711CE6" w:rsidRPr="00F637D5">
          <w:rPr>
            <w:rStyle w:val="Hyperlink"/>
          </w:rPr>
          <w:t>R2-2101457</w:t>
        </w:r>
      </w:hyperlink>
      <w:r w:rsidR="00711CE6">
        <w:tab/>
        <w:t>Support of 35 MHz and 45 MHz channel bandwidth for FR1</w:t>
      </w:r>
      <w:r w:rsidR="00711CE6">
        <w:tab/>
        <w:t>Apple Inc, T-Mobile</w:t>
      </w:r>
      <w:r w:rsidR="00711CE6">
        <w:tab/>
        <w:t>CR</w:t>
      </w:r>
      <w:r w:rsidR="00711CE6">
        <w:tab/>
        <w:t>Rel-15</w:t>
      </w:r>
      <w:r w:rsidR="00711CE6">
        <w:tab/>
        <w:t>38.306</w:t>
      </w:r>
      <w:r w:rsidR="00711CE6">
        <w:tab/>
        <w:t>15.12.0</w:t>
      </w:r>
      <w:r w:rsidR="00711CE6">
        <w:tab/>
        <w:t>0511</w:t>
      </w:r>
      <w:r w:rsidR="00711CE6">
        <w:tab/>
        <w:t>-</w:t>
      </w:r>
      <w:r w:rsidR="00711CE6">
        <w:tab/>
        <w:t>F</w:t>
      </w:r>
      <w:r w:rsidR="00711CE6">
        <w:tab/>
        <w:t>NR_FR1_35MHz_45MHz_BW-Core</w:t>
      </w:r>
    </w:p>
    <w:p w14:paraId="1CE8D75F" w14:textId="77777777" w:rsidR="00711CE6" w:rsidRDefault="0044026B" w:rsidP="00711CE6">
      <w:pPr>
        <w:pStyle w:val="Doc-title"/>
      </w:pPr>
      <w:hyperlink r:id="rId21" w:tooltip="D:Documents3GPPtsg_ranWG2TSGR2_113-eDocsR2-2101458.zip" w:history="1">
        <w:r w:rsidR="00711CE6" w:rsidRPr="00F637D5">
          <w:rPr>
            <w:rStyle w:val="Hyperlink"/>
          </w:rPr>
          <w:t>R2-2101458</w:t>
        </w:r>
      </w:hyperlink>
      <w:r w:rsidR="00711CE6">
        <w:tab/>
        <w:t>Support of 35 MHz and 45 MHz channel bandwidth for FR1</w:t>
      </w:r>
      <w:r w:rsidR="00711CE6">
        <w:tab/>
        <w:t>Apple Inc, T-Mobile</w:t>
      </w:r>
      <w:r w:rsidR="00711CE6">
        <w:tab/>
        <w:t>CR</w:t>
      </w:r>
      <w:r w:rsidR="00711CE6">
        <w:tab/>
        <w:t>Rel-16</w:t>
      </w:r>
      <w:r w:rsidR="00711CE6">
        <w:tab/>
        <w:t>38.306</w:t>
      </w:r>
      <w:r w:rsidR="00711CE6">
        <w:tab/>
        <w:t>16.3.0</w:t>
      </w:r>
      <w:r w:rsidR="00711CE6">
        <w:tab/>
        <w:t>0512</w:t>
      </w:r>
      <w:r w:rsidR="00711CE6">
        <w:tab/>
        <w:t>-</w:t>
      </w:r>
      <w:r w:rsidR="00711CE6">
        <w:tab/>
        <w:t>A</w:t>
      </w:r>
      <w:r w:rsidR="00711CE6">
        <w:tab/>
        <w:t>NR_FR1_35MHz_45MHz_BW-Core</w:t>
      </w:r>
    </w:p>
    <w:p w14:paraId="76EDBC78" w14:textId="77777777" w:rsidR="006C5A26" w:rsidRPr="00711CE6" w:rsidRDefault="006C5A26" w:rsidP="00F20988">
      <w:pPr>
        <w:rPr>
          <w:lang w:eastAsia="zh-CN"/>
        </w:rPr>
      </w:pPr>
    </w:p>
    <w:p w14:paraId="121A4016" w14:textId="69E3EC95" w:rsidR="00AF5321" w:rsidRDefault="00F20988" w:rsidP="00F20988">
      <w:pPr>
        <w:rPr>
          <w:lang w:eastAsia="zh-CN"/>
        </w:rPr>
      </w:pPr>
      <w:r>
        <w:rPr>
          <w:lang w:eastAsia="zh-CN"/>
        </w:rPr>
        <w:t xml:space="preserve">The </w:t>
      </w:r>
      <w:r w:rsidR="00F51E48">
        <w:rPr>
          <w:lang w:eastAsia="zh-CN"/>
        </w:rPr>
        <w:t>changes in the CRs are given as below</w:t>
      </w:r>
      <w:r>
        <w:rPr>
          <w:lang w:eastAsia="zh-CN"/>
        </w:rPr>
        <w:t>:</w:t>
      </w:r>
    </w:p>
    <w:tbl>
      <w:tblPr>
        <w:tblStyle w:val="TableGrid"/>
        <w:tblW w:w="0" w:type="auto"/>
        <w:tblLook w:val="04A0" w:firstRow="1" w:lastRow="0" w:firstColumn="1" w:lastColumn="0" w:noHBand="0" w:noVBand="1"/>
      </w:tblPr>
      <w:tblGrid>
        <w:gridCol w:w="9631"/>
      </w:tblGrid>
      <w:tr w:rsidR="00F51E48" w14:paraId="179D436C" w14:textId="77777777" w:rsidTr="00F51E48">
        <w:tc>
          <w:tcPr>
            <w:tcW w:w="9631" w:type="dxa"/>
          </w:tcPr>
          <w:p w14:paraId="1CECEEF6" w14:textId="77777777" w:rsidR="00F51E48" w:rsidRPr="00F76137" w:rsidRDefault="00F51E48" w:rsidP="00F51E48">
            <w:pPr>
              <w:pStyle w:val="TAL"/>
              <w:rPr>
                <w:b/>
                <w:i/>
              </w:rPr>
            </w:pPr>
            <w:proofErr w:type="spellStart"/>
            <w:r w:rsidRPr="00F76137">
              <w:rPr>
                <w:b/>
                <w:i/>
              </w:rPr>
              <w:t>channelBWs</w:t>
            </w:r>
            <w:proofErr w:type="spellEnd"/>
            <w:r w:rsidRPr="00F76137">
              <w:rPr>
                <w:b/>
                <w:i/>
              </w:rPr>
              <w:t>-DL</w:t>
            </w:r>
          </w:p>
          <w:p w14:paraId="489806D8" w14:textId="77777777" w:rsidR="00F51E48" w:rsidRPr="00F76137" w:rsidRDefault="00F51E48" w:rsidP="00F51E48">
            <w:pPr>
              <w:pStyle w:val="TAL"/>
            </w:pPr>
            <w:r w:rsidRPr="00F76137">
              <w:t>Indicates for each subcarrier spacing the UE supported channel bandwidths.</w:t>
            </w:r>
            <w:r w:rsidRPr="00F76137">
              <w:br/>
              <w:t xml:space="preserve">Absence of the </w:t>
            </w:r>
            <w:proofErr w:type="spellStart"/>
            <w:r w:rsidRPr="00F76137">
              <w:rPr>
                <w:i/>
              </w:rPr>
              <w:t>channelBWs</w:t>
            </w:r>
            <w:proofErr w:type="spellEnd"/>
            <w:r w:rsidRPr="00F76137">
              <w:rPr>
                <w:i/>
              </w:rPr>
              <w:t>-DL</w:t>
            </w:r>
            <w:r w:rsidRPr="00F76137">
              <w:t xml:space="preserve"> (without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B4B5E25" w14:textId="77777777" w:rsidR="00F51E48" w:rsidRPr="00F76137" w:rsidRDefault="00F51E48" w:rsidP="00F51E48">
            <w:pPr>
              <w:pStyle w:val="TAL"/>
            </w:pPr>
            <w:r w:rsidRPr="00F76137">
              <w:t xml:space="preserve">For FR1, the bits in </w:t>
            </w:r>
            <w:proofErr w:type="spellStart"/>
            <w:r w:rsidRPr="00F76137">
              <w:rPr>
                <w:i/>
                <w:iCs/>
              </w:rPr>
              <w:t>channelBWs</w:t>
            </w:r>
            <w:proofErr w:type="spellEnd"/>
            <w:r w:rsidRPr="00F76137">
              <w:rPr>
                <w:i/>
                <w:iCs/>
              </w:rPr>
              <w:t xml:space="preserve">-DL </w:t>
            </w:r>
            <w:r w:rsidRPr="00F76137">
              <w:t xml:space="preserve">(without suffix) starting from the leading / leftmost bit indicate 5, 10, 15, 20, 25, 30, 40, 50, 60 and 80MHz. For FR2, the bits in </w:t>
            </w:r>
            <w:proofErr w:type="spellStart"/>
            <w:r w:rsidRPr="00F76137">
              <w:rPr>
                <w:i/>
              </w:rPr>
              <w:t>channelBWs</w:t>
            </w:r>
            <w:proofErr w:type="spellEnd"/>
            <w:r w:rsidRPr="00F76137">
              <w:rPr>
                <w:i/>
              </w:rPr>
              <w:t xml:space="preserve">-DL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65676477" w14:textId="77777777" w:rsidR="00F51E48" w:rsidRPr="00F76137" w:rsidRDefault="00F51E48" w:rsidP="00F51E48">
            <w:pPr>
              <w:pStyle w:val="TAL"/>
            </w:pPr>
            <w:r w:rsidRPr="00F76137">
              <w:t xml:space="preserve">For FR1, the leading/leftmost bit in </w:t>
            </w:r>
            <w:r w:rsidRPr="00F76137">
              <w:rPr>
                <w:i/>
              </w:rPr>
              <w:t>channelBWs-DL-v1590</w:t>
            </w:r>
            <w:r w:rsidRPr="00F76137">
              <w:t xml:space="preserve"> indicates 70MHz, </w:t>
            </w:r>
            <w:ins w:id="1" w:author="Apple - Naveen Palle" w:date="2021-01-11T08:41:00Z">
              <w:r>
                <w:t>the second leftmost bit</w:t>
              </w:r>
            </w:ins>
            <w:ins w:id="2" w:author="Apple - Naveen Palle" w:date="2021-01-11T08:42:00Z">
              <w:r>
                <w:t xml:space="preserve"> indicates 45MHz, the third leftmost bit indicates 35MHz </w:t>
              </w:r>
            </w:ins>
            <w:r w:rsidRPr="00F76137">
              <w:t xml:space="preserve">and all the remaining bits in </w:t>
            </w:r>
            <w:r w:rsidRPr="00F76137">
              <w:rPr>
                <w:i/>
              </w:rPr>
              <w:t>channelBWs-DL-v1590</w:t>
            </w:r>
            <w:r w:rsidRPr="00F76137">
              <w:t xml:space="preserve"> shall be set to 0.</w:t>
            </w:r>
          </w:p>
          <w:p w14:paraId="4A861DD2" w14:textId="77777777" w:rsidR="00F51E48" w:rsidRPr="00F76137" w:rsidRDefault="00F51E48" w:rsidP="00F51E48">
            <w:pPr>
              <w:pStyle w:val="TAL"/>
            </w:pPr>
          </w:p>
          <w:p w14:paraId="26E418EF" w14:textId="1632CD0B" w:rsidR="00F51E48" w:rsidRPr="00AF5321" w:rsidRDefault="00F51E48" w:rsidP="001D1010">
            <w:pPr>
              <w:pStyle w:val="TAN"/>
              <w:rPr>
                <w:lang w:eastAsia="zh-CN"/>
              </w:rPr>
            </w:pPr>
            <w:r w:rsidRPr="00F76137">
              <w:t>NOTE:</w:t>
            </w:r>
            <w:r w:rsidRPr="00F76137">
              <w:tab/>
              <w:t xml:space="preserve">To determine whether the UE supports a specific SCS for a given band, the network validates the </w:t>
            </w:r>
            <w:proofErr w:type="spellStart"/>
            <w:r w:rsidRPr="00F76137">
              <w:rPr>
                <w:i/>
              </w:rPr>
              <w:t>supportedSubCarrierSpacingDL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-DL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supportedBandwidthDL</w:t>
            </w:r>
            <w:proofErr w:type="spellEnd"/>
            <w:r w:rsidRPr="00F76137">
              <w:t>.</w:t>
            </w:r>
            <w:ins w:id="3" w:author="Apple - Naveen Palle" w:date="2021-01-11T08:54:00Z">
              <w:r>
                <w:t xml:space="preserve"> </w:t>
              </w:r>
            </w:ins>
            <w:ins w:id="4" w:author="Apple - Naveen Palle" w:date="2021-01-11T08:58:00Z">
              <w:r w:rsidRPr="00F76137">
                <w:t xml:space="preserve">For </w:t>
              </w:r>
            </w:ins>
            <w:ins w:id="5" w:author="Apple - Naveen Palle" w:date="2021-01-11T09:01:00Z">
              <w:r>
                <w:t>each of the</w:t>
              </w:r>
            </w:ins>
            <w:ins w:id="6" w:author="Apple - Naveen Palle" w:date="2021-01-11T08:58:00Z">
              <w:r w:rsidRPr="00F76137">
                <w:t xml:space="preserve"> channel bandwidths</w:t>
              </w:r>
            </w:ins>
            <w:ins w:id="7" w:author="Apple - Naveen Palle" w:date="2021-01-11T08:59:00Z">
              <w:r>
                <w:t xml:space="preserve"> </w:t>
              </w:r>
            </w:ins>
            <w:ins w:id="8" w:author="Apple - Naveen Palle" w:date="2021-01-13T11:54:00Z">
              <w:r>
                <w:t xml:space="preserve">indicated </w:t>
              </w:r>
              <w:r w:rsidRPr="00F76137">
                <w:t xml:space="preserve">in </w:t>
              </w:r>
              <w:r w:rsidRPr="00F76137">
                <w:rPr>
                  <w:i/>
                </w:rPr>
                <w:t>channelBWs-DL-v1590</w:t>
              </w:r>
            </w:ins>
            <w:ins w:id="9" w:author="Apple - Naveen Palle" w:date="2021-01-13T11:55:00Z">
              <w:r>
                <w:rPr>
                  <w:i/>
                </w:rPr>
                <w:t>,</w:t>
              </w:r>
            </w:ins>
            <w:ins w:id="10" w:author="Apple - Naveen Palle" w:date="2021-01-13T11:53:00Z">
              <w:r>
                <w:t xml:space="preserve"> for the network to </w:t>
              </w:r>
            </w:ins>
            <w:ins w:id="11" w:author="Apple - Naveen Palle" w:date="2021-01-13T11:55:00Z">
              <w:r>
                <w:t xml:space="preserve">use the relevant </w:t>
              </w:r>
            </w:ins>
            <w:ins w:id="12" w:author="Apple - Naveen Palle" w:date="2021-01-13T11:53:00Z">
              <w:r>
                <w:t xml:space="preserve"> </w:t>
              </w:r>
              <w:proofErr w:type="spellStart"/>
              <w:r>
                <w:rPr>
                  <w:i/>
                  <w:iCs/>
                </w:rPr>
                <w:t>FeatureSetDownlinkPerCC</w:t>
              </w:r>
            </w:ins>
            <w:proofErr w:type="spellEnd"/>
            <w:ins w:id="13" w:author="Apple - Naveen Palle" w:date="2021-01-11T08:59:00Z">
              <w:r>
                <w:t>,</w:t>
              </w:r>
            </w:ins>
            <w:ins w:id="14" w:author="Apple - Naveen Palle" w:date="2021-01-11T08:58:00Z">
              <w:r>
                <w:t xml:space="preserve"> </w:t>
              </w:r>
            </w:ins>
            <w:ins w:id="15" w:author="Apple - Naveen Palle" w:date="2021-01-11T08:59:00Z">
              <w:r>
                <w:t>t</w:t>
              </w:r>
            </w:ins>
            <w:ins w:id="16" w:author="Apple - Naveen Palle" w:date="2021-01-11T08:56:00Z">
              <w:r>
                <w:t>he</w:t>
              </w:r>
            </w:ins>
            <w:ins w:id="17" w:author="Apple - Naveen Palle" w:date="2021-01-11T08:55:00Z">
              <w:r>
                <w:t xml:space="preserve"> UE shall include at</w:t>
              </w:r>
            </w:ins>
            <w:ins w:id="18" w:author="Apple - Naveen Palle" w:date="2021-01-11T08:56:00Z">
              <w:r>
                <w:t xml:space="preserve"> </w:t>
              </w:r>
            </w:ins>
            <w:ins w:id="19" w:author="Apple - Naveen Palle" w:date="2021-01-11T08:55:00Z">
              <w:r>
                <w:t xml:space="preserve">least one </w:t>
              </w:r>
              <w:proofErr w:type="spellStart"/>
              <w:r>
                <w:rPr>
                  <w:i/>
                  <w:iCs/>
                </w:rPr>
                <w:t>FeatureSetDownlinkPerCC</w:t>
              </w:r>
            </w:ins>
            <w:proofErr w:type="spellEnd"/>
            <w:ins w:id="20" w:author="Apple - Naveen Palle" w:date="2021-01-11T08:56:00Z">
              <w:r>
                <w:t xml:space="preserve"> with </w:t>
              </w:r>
              <w:proofErr w:type="spellStart"/>
              <w:r>
                <w:rPr>
                  <w:i/>
                  <w:iCs/>
                </w:rPr>
                <w:t>supportedBandwidthDL</w:t>
              </w:r>
              <w:proofErr w:type="spellEnd"/>
              <w:r>
                <w:rPr>
                  <w:i/>
                  <w:iCs/>
                </w:rPr>
                <w:t xml:space="preserve"> </w:t>
              </w:r>
            </w:ins>
            <w:ins w:id="21" w:author="Apple - Naveen Palle" w:date="2021-01-11T09:00:00Z">
              <w:r>
                <w:t>where the supported</w:t>
              </w:r>
            </w:ins>
            <w:ins w:id="22" w:author="Apple - Naveen Palle" w:date="2021-01-11T08:56:00Z">
              <w:r>
                <w:t xml:space="preserve"> bandwidth</w:t>
              </w:r>
            </w:ins>
            <w:ins w:id="23" w:author="Apple - Naveen Palle" w:date="2021-01-11T08:58:00Z">
              <w:r>
                <w:t xml:space="preserve"> value</w:t>
              </w:r>
            </w:ins>
            <w:ins w:id="24" w:author="Apple - Naveen Palle" w:date="2021-01-11T08:56:00Z">
              <w:r>
                <w:t xml:space="preserve"> </w:t>
              </w:r>
            </w:ins>
            <w:ins w:id="25" w:author="Apple - Naveen Palle" w:date="2021-01-11T08:57:00Z">
              <w:r>
                <w:t xml:space="preserve">is greater than </w:t>
              </w:r>
            </w:ins>
            <w:ins w:id="26" w:author="Apple - Naveen Palle" w:date="2021-01-11T08:59:00Z">
              <w:r>
                <w:t xml:space="preserve">the </w:t>
              </w:r>
              <w:r w:rsidRPr="00F76137">
                <w:t>channel bandwidth</w:t>
              </w:r>
              <w:r>
                <w:t xml:space="preserve"> indicated </w:t>
              </w:r>
            </w:ins>
            <w:ins w:id="27" w:author="Apple - Naveen Palle" w:date="2021-01-13T11:56:00Z">
              <w:r>
                <w:t>in</w:t>
              </w:r>
            </w:ins>
            <w:ins w:id="28" w:author="Apple - Naveen Palle" w:date="2021-01-11T08:59:00Z">
              <w:r>
                <w:t xml:space="preserve"> </w:t>
              </w:r>
            </w:ins>
            <w:ins w:id="29" w:author="Apple - Naveen Palle" w:date="2021-01-11T09:00:00Z">
              <w:r w:rsidRPr="00F76137">
                <w:rPr>
                  <w:i/>
                </w:rPr>
                <w:t>channelBWs-DL-v1590</w:t>
              </w:r>
            </w:ins>
            <w:ins w:id="30" w:author="Apple - Naveen Palle" w:date="2021-01-11T08:58:00Z">
              <w:r>
                <w:t xml:space="preserve">. </w:t>
              </w:r>
            </w:ins>
            <w:ins w:id="31" w:author="Apple - Naveen Palle" w:date="2021-01-11T08:57:00Z">
              <w:r>
                <w:t xml:space="preserve"> </w:t>
              </w:r>
            </w:ins>
          </w:p>
        </w:tc>
      </w:tr>
      <w:tr w:rsidR="00F51E48" w:rsidRPr="00F76137" w14:paraId="65F37356" w14:textId="77777777" w:rsidTr="00F51E48">
        <w:tc>
          <w:tcPr>
            <w:tcW w:w="9631" w:type="dxa"/>
          </w:tcPr>
          <w:p w14:paraId="1677CEA4" w14:textId="77777777" w:rsidR="00F51E48" w:rsidRPr="00F76137" w:rsidRDefault="00F51E48" w:rsidP="00191AB5">
            <w:pPr>
              <w:pStyle w:val="TAL"/>
              <w:rPr>
                <w:b/>
                <w:i/>
              </w:rPr>
            </w:pPr>
            <w:proofErr w:type="spellStart"/>
            <w:r w:rsidRPr="00F76137">
              <w:rPr>
                <w:b/>
                <w:i/>
              </w:rPr>
              <w:t>channelBWs</w:t>
            </w:r>
            <w:proofErr w:type="spellEnd"/>
            <w:r w:rsidRPr="00F76137">
              <w:rPr>
                <w:b/>
                <w:i/>
              </w:rPr>
              <w:t>-UL</w:t>
            </w:r>
          </w:p>
          <w:p w14:paraId="0D3F1796" w14:textId="77777777" w:rsidR="00F51E48" w:rsidRPr="00F76137" w:rsidRDefault="00F51E48" w:rsidP="00191AB5">
            <w:pPr>
              <w:pStyle w:val="TAL"/>
            </w:pPr>
            <w:r w:rsidRPr="00F76137">
              <w:t>Indicates for each subcarrier spacing the UE supported channel bandwidths.</w:t>
            </w:r>
          </w:p>
          <w:p w14:paraId="48789D33" w14:textId="77777777" w:rsidR="00F51E48" w:rsidRPr="00F76137" w:rsidRDefault="00F51E48" w:rsidP="00191AB5">
            <w:pPr>
              <w:pStyle w:val="TAL"/>
            </w:pPr>
            <w:r w:rsidRPr="00F76137">
              <w:t xml:space="preserve">Absence of the </w:t>
            </w:r>
            <w:proofErr w:type="spellStart"/>
            <w:r w:rsidRPr="00F76137">
              <w:rPr>
                <w:i/>
              </w:rPr>
              <w:t>channelBWs</w:t>
            </w:r>
            <w:proofErr w:type="spellEnd"/>
            <w:r w:rsidRPr="00F76137">
              <w:rPr>
                <w:i/>
              </w:rPr>
              <w:t xml:space="preserve">-UL </w:t>
            </w:r>
            <w:r w:rsidRPr="00F76137">
              <w:t xml:space="preserve">(without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63380D9" w14:textId="77777777" w:rsidR="00F51E48" w:rsidRPr="00F76137" w:rsidRDefault="00F51E48" w:rsidP="00191AB5">
            <w:pPr>
              <w:pStyle w:val="TAL"/>
            </w:pPr>
            <w:r w:rsidRPr="00F76137">
              <w:t xml:space="preserve">For FR1, the bits in </w:t>
            </w:r>
            <w:proofErr w:type="spellStart"/>
            <w:r w:rsidRPr="00F76137">
              <w:rPr>
                <w:i/>
                <w:iCs/>
              </w:rPr>
              <w:t>channelBWs</w:t>
            </w:r>
            <w:proofErr w:type="spellEnd"/>
            <w:r w:rsidRPr="00F76137">
              <w:rPr>
                <w:i/>
                <w:iCs/>
              </w:rPr>
              <w:t xml:space="preserve">-UL </w:t>
            </w:r>
            <w:r w:rsidRPr="00F76137">
              <w:t>(without suffix) starting from the leading / leftmost bit indicate 5, 10, 15, 20, 25, 30, 40, 50, 60 and 80MHz.</w:t>
            </w:r>
            <w:r w:rsidRPr="00F76137" w:rsidDel="0001397F">
              <w:t xml:space="preserve"> </w:t>
            </w:r>
            <w:r w:rsidRPr="00F76137">
              <w:t xml:space="preserve">For FR2, the bits in </w:t>
            </w:r>
            <w:proofErr w:type="spellStart"/>
            <w:r w:rsidRPr="00F76137">
              <w:rPr>
                <w:i/>
                <w:iCs/>
              </w:rPr>
              <w:t>channelBWs</w:t>
            </w:r>
            <w:proofErr w:type="spellEnd"/>
            <w:r w:rsidRPr="00F76137">
              <w:rPr>
                <w:i/>
                <w:iCs/>
              </w:rPr>
              <w:t xml:space="preserve">-UL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10E2DE13" w14:textId="77777777" w:rsidR="00F51E48" w:rsidRPr="00F76137" w:rsidRDefault="00F51E48" w:rsidP="00191AB5">
            <w:pPr>
              <w:pStyle w:val="TAL"/>
            </w:pPr>
            <w:r w:rsidRPr="00F76137">
              <w:t xml:space="preserve">For FR1, the leading/leftmost bit in </w:t>
            </w:r>
            <w:r w:rsidRPr="00F76137">
              <w:rPr>
                <w:i/>
              </w:rPr>
              <w:t>channelBWs-UL-v1590</w:t>
            </w:r>
            <w:r w:rsidRPr="00F76137">
              <w:t xml:space="preserve"> indicates 70 MHz, </w:t>
            </w:r>
            <w:ins w:id="32" w:author="Apple - Naveen Palle" w:date="2021-01-11T08:43:00Z">
              <w:r>
                <w:t xml:space="preserve">the second leftmost bit indicates 45MHz, the third leftmost bit indicates 35MHz </w:t>
              </w:r>
            </w:ins>
            <w:r w:rsidRPr="00F76137">
              <w:t xml:space="preserve">and all the remaining bits in </w:t>
            </w:r>
            <w:r w:rsidRPr="00F76137">
              <w:rPr>
                <w:i/>
              </w:rPr>
              <w:t>channelBWs-UL-v1590</w:t>
            </w:r>
            <w:r w:rsidRPr="00F76137">
              <w:t xml:space="preserve"> shall be set to 0.</w:t>
            </w:r>
          </w:p>
          <w:p w14:paraId="6A6E3F30" w14:textId="77777777" w:rsidR="00F51E48" w:rsidRPr="00F76137" w:rsidRDefault="00F51E48" w:rsidP="00191AB5">
            <w:pPr>
              <w:pStyle w:val="TAN"/>
            </w:pPr>
          </w:p>
          <w:p w14:paraId="227B0ECC" w14:textId="77777777" w:rsidR="00F51E48" w:rsidRPr="00F76137" w:rsidRDefault="00F51E48" w:rsidP="00191AB5">
            <w:pPr>
              <w:pStyle w:val="TAN"/>
            </w:pPr>
            <w:r w:rsidRPr="00F76137">
              <w:t>NOTE:</w:t>
            </w:r>
            <w:r w:rsidRPr="00F76137">
              <w:tab/>
              <w:t xml:space="preserve">To determine whether the UE supports a specific SCS for a given band, the network validates the </w:t>
            </w:r>
            <w:proofErr w:type="spellStart"/>
            <w:r w:rsidRPr="00F76137">
              <w:rPr>
                <w:i/>
              </w:rPr>
              <w:t>supportedSubCarrierSpacingUL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-UL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supportedBandwidthUL</w:t>
            </w:r>
            <w:proofErr w:type="spellEnd"/>
            <w:r w:rsidRPr="00F76137">
              <w:t>.</w:t>
            </w:r>
            <w:ins w:id="33" w:author="Apple - Naveen Palle" w:date="2021-01-11T09:01:00Z">
              <w:r>
                <w:t xml:space="preserve"> </w:t>
              </w:r>
            </w:ins>
            <w:ins w:id="34" w:author="Apple - Naveen Palle" w:date="2021-01-13T11:56:00Z">
              <w:r w:rsidRPr="00F76137">
                <w:t>.</w:t>
              </w:r>
              <w:r>
                <w:t xml:space="preserve"> </w:t>
              </w:r>
              <w:r w:rsidRPr="00F76137">
                <w:t xml:space="preserve">For </w:t>
              </w:r>
              <w:r>
                <w:t>each of the</w:t>
              </w:r>
              <w:r w:rsidRPr="00F76137">
                <w:t xml:space="preserve"> channel bandwidths</w:t>
              </w:r>
              <w:r>
                <w:t xml:space="preserve"> indicated </w:t>
              </w:r>
              <w:r w:rsidRPr="00F76137">
                <w:t xml:space="preserve">in </w:t>
              </w:r>
              <w:r w:rsidRPr="00F76137">
                <w:rPr>
                  <w:i/>
                </w:rPr>
                <w:t>channelBWs-</w:t>
              </w:r>
              <w:r>
                <w:rPr>
                  <w:i/>
                </w:rPr>
                <w:t>U</w:t>
              </w:r>
              <w:r w:rsidRPr="00F76137">
                <w:rPr>
                  <w:i/>
                </w:rPr>
                <w:t>L-v1590</w:t>
              </w:r>
              <w:r>
                <w:rPr>
                  <w:i/>
                </w:rPr>
                <w:t>,</w:t>
              </w:r>
              <w:r>
                <w:t xml:space="preserve"> for the network to use the relevant  </w:t>
              </w:r>
              <w:proofErr w:type="spellStart"/>
              <w:r>
                <w:rPr>
                  <w:i/>
                  <w:iCs/>
                </w:rPr>
                <w:t>FeatureSetUplinkPerCC</w:t>
              </w:r>
              <w:proofErr w:type="spellEnd"/>
              <w:r>
                <w:t xml:space="preserve">, the UE shall include at least one </w:t>
              </w:r>
              <w:proofErr w:type="spellStart"/>
              <w:r>
                <w:rPr>
                  <w:i/>
                  <w:iCs/>
                </w:rPr>
                <w:t>FeatureSetUplinkPerCC</w:t>
              </w:r>
              <w:proofErr w:type="spellEnd"/>
              <w:r>
                <w:t xml:space="preserve"> with </w:t>
              </w:r>
              <w:proofErr w:type="spellStart"/>
              <w:r>
                <w:rPr>
                  <w:i/>
                  <w:iCs/>
                </w:rPr>
                <w:t>supportedBandwidth</w:t>
              </w:r>
            </w:ins>
            <w:ins w:id="35" w:author="Apple - Naveen Palle" w:date="2021-01-13T11:57:00Z">
              <w:r>
                <w:rPr>
                  <w:i/>
                  <w:iCs/>
                </w:rPr>
                <w:t>U</w:t>
              </w:r>
            </w:ins>
            <w:ins w:id="36" w:author="Apple - Naveen Palle" w:date="2021-01-13T11:56:00Z">
              <w:r>
                <w:rPr>
                  <w:i/>
                  <w:iCs/>
                </w:rPr>
                <w:t>L</w:t>
              </w:r>
              <w:proofErr w:type="spellEnd"/>
              <w:r>
                <w:rPr>
                  <w:i/>
                  <w:iCs/>
                </w:rPr>
                <w:t xml:space="preserve"> </w:t>
              </w:r>
              <w:r>
                <w:t xml:space="preserve">where the supported bandwidth value is greater than the </w:t>
              </w:r>
              <w:r w:rsidRPr="00F76137">
                <w:t>channel bandwidth</w:t>
              </w:r>
              <w:r>
                <w:t xml:space="preserve"> indicated in </w:t>
              </w:r>
              <w:r w:rsidRPr="00F76137">
                <w:rPr>
                  <w:i/>
                </w:rPr>
                <w:t>channelBWs-</w:t>
              </w:r>
            </w:ins>
            <w:ins w:id="37" w:author="Apple - Naveen Palle" w:date="2021-01-13T11:57:00Z">
              <w:r>
                <w:rPr>
                  <w:i/>
                </w:rPr>
                <w:t>U</w:t>
              </w:r>
            </w:ins>
            <w:ins w:id="38" w:author="Apple - Naveen Palle" w:date="2021-01-13T11:56:00Z">
              <w:r w:rsidRPr="00F76137">
                <w:rPr>
                  <w:i/>
                </w:rPr>
                <w:t>L-v1590</w:t>
              </w:r>
              <w:r>
                <w:t xml:space="preserve">.  </w:t>
              </w:r>
            </w:ins>
          </w:p>
        </w:tc>
      </w:tr>
    </w:tbl>
    <w:p w14:paraId="74B9DA11" w14:textId="77777777" w:rsidR="00F51E48" w:rsidRDefault="00F51E48" w:rsidP="00F20988">
      <w:pPr>
        <w:rPr>
          <w:lang w:eastAsia="zh-CN"/>
        </w:rPr>
      </w:pPr>
    </w:p>
    <w:p w14:paraId="068F23DE" w14:textId="74CAB649" w:rsidR="00F20988" w:rsidRPr="00A43782" w:rsidRDefault="003E2057" w:rsidP="00F20988">
      <w:pPr>
        <w:rPr>
          <w:rFonts w:eastAsiaTheme="minorEastAsia"/>
          <w:b/>
          <w:sz w:val="21"/>
          <w:lang w:val="en-US" w:eastAsia="ja-JP"/>
        </w:rPr>
      </w:pPr>
      <w:r>
        <w:rPr>
          <w:rFonts w:eastAsiaTheme="minorEastAsia"/>
          <w:b/>
          <w:sz w:val="22"/>
          <w:szCs w:val="22"/>
          <w:lang w:val="en-US" w:eastAsia="ja-JP"/>
        </w:rPr>
        <w:t>Q</w:t>
      </w:r>
      <w:r w:rsidR="00DF1ABE">
        <w:rPr>
          <w:rFonts w:eastAsiaTheme="minorEastAsia"/>
          <w:b/>
          <w:sz w:val="22"/>
          <w:szCs w:val="22"/>
          <w:lang w:val="en-US" w:eastAsia="ja-JP"/>
        </w:rPr>
        <w:t>2-1</w:t>
      </w:r>
      <w:r w:rsidR="00F20988">
        <w:rPr>
          <w:rFonts w:eastAsiaTheme="minorEastAsia"/>
          <w:b/>
          <w:sz w:val="22"/>
          <w:szCs w:val="22"/>
          <w:lang w:val="en-US" w:eastAsia="ja-JP"/>
        </w:rPr>
        <w:t xml:space="preserve"> Do companies agree </w:t>
      </w:r>
      <w:r w:rsidR="00A43782" w:rsidRPr="00A43782">
        <w:rPr>
          <w:rFonts w:eastAsiaTheme="minorEastAsia"/>
          <w:b/>
          <w:sz w:val="22"/>
          <w:szCs w:val="22"/>
          <w:lang w:val="en-US" w:eastAsia="ja-JP"/>
        </w:rPr>
        <w:t>the CRs R2-2101457</w:t>
      </w:r>
      <w:r w:rsidR="00A43782">
        <w:rPr>
          <w:rFonts w:eastAsiaTheme="minorEastAsia"/>
          <w:b/>
          <w:sz w:val="22"/>
          <w:szCs w:val="22"/>
          <w:lang w:val="en-US" w:eastAsia="ja-JP"/>
        </w:rPr>
        <w:t>/R2-2101458</w:t>
      </w:r>
      <w:r w:rsidR="00A43782" w:rsidRPr="00A43782">
        <w:rPr>
          <w:rFonts w:eastAsiaTheme="minorEastAsia"/>
          <w:b/>
          <w:sz w:val="22"/>
          <w:szCs w:val="22"/>
          <w:lang w:val="en-US" w:eastAsia="ja-JP"/>
        </w:rPr>
        <w:t>?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12081E" w:rsidRPr="003E2057" w14:paraId="11278339" w14:textId="77777777" w:rsidTr="003E2057">
        <w:tc>
          <w:tcPr>
            <w:tcW w:w="1192" w:type="pct"/>
          </w:tcPr>
          <w:p w14:paraId="029D71AF"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6D1EF327"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63224B"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12081E" w:rsidRPr="003E2057" w14:paraId="01D3131C" w14:textId="77777777" w:rsidTr="003E2057">
        <w:trPr>
          <w:trHeight w:val="90"/>
        </w:trPr>
        <w:tc>
          <w:tcPr>
            <w:tcW w:w="1192" w:type="pct"/>
          </w:tcPr>
          <w:p w14:paraId="33E1CB5E" w14:textId="34C4CA5A" w:rsidR="0012081E" w:rsidRPr="003E2057" w:rsidRDefault="00B80829" w:rsidP="00162A04">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7843AEAF" w14:textId="03E3D5C2" w:rsidR="0012081E" w:rsidRPr="003E2057" w:rsidRDefault="00791707" w:rsidP="00162A04">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Pr>
                <w:rFonts w:ascii="Times New Roman" w:eastAsia="DengXian" w:hAnsi="Times New Roman"/>
                <w:sz w:val="22"/>
                <w:szCs w:val="22"/>
                <w:lang w:eastAsia="zh-CN"/>
              </w:rPr>
              <w:t>, but</w:t>
            </w:r>
          </w:p>
        </w:tc>
        <w:tc>
          <w:tcPr>
            <w:tcW w:w="2986" w:type="pct"/>
          </w:tcPr>
          <w:p w14:paraId="57917219" w14:textId="0FECC437" w:rsidR="0012081E" w:rsidRPr="003E2057" w:rsidRDefault="0091712A" w:rsidP="001E234A">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first change, but not sure about the second change for NOTE, why we need such restrict for per CC BW and per band BW?</w:t>
            </w:r>
          </w:p>
        </w:tc>
      </w:tr>
      <w:tr w:rsidR="00494042" w:rsidRPr="003E2057" w14:paraId="7DB29D6A" w14:textId="77777777" w:rsidTr="003E2057">
        <w:tc>
          <w:tcPr>
            <w:tcW w:w="1192" w:type="pct"/>
          </w:tcPr>
          <w:p w14:paraId="1990CD79" w14:textId="184FC3A0"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lastRenderedPageBreak/>
              <w:t>Nokia</w:t>
            </w:r>
          </w:p>
        </w:tc>
        <w:tc>
          <w:tcPr>
            <w:tcW w:w="822" w:type="pct"/>
          </w:tcPr>
          <w:p w14:paraId="63276C8E" w14:textId="471087BF"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Not as such</w:t>
            </w:r>
          </w:p>
        </w:tc>
        <w:tc>
          <w:tcPr>
            <w:tcW w:w="2986" w:type="pct"/>
          </w:tcPr>
          <w:p w14:paraId="4A280E1F" w14:textId="6034942F" w:rsidR="00494042" w:rsidRPr="003E2057" w:rsidRDefault="00494042" w:rsidP="00494042">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 xml:space="preserve">Intention is fine but </w:t>
            </w:r>
            <w:r w:rsidRPr="005620B5">
              <w:rPr>
                <w:rFonts w:ascii="Times New Roman" w:eastAsia="DengXian" w:hAnsi="Times New Roman"/>
                <w:sz w:val="22"/>
                <w:szCs w:val="22"/>
                <w:lang w:eastAsia="zh-CN"/>
              </w:rPr>
              <w:t>"</w:t>
            </w:r>
            <w:r w:rsidRPr="005620B5">
              <w:rPr>
                <w:rFonts w:ascii="Times New Roman" w:eastAsia="DengXian" w:hAnsi="Times New Roman"/>
                <w:i/>
                <w:iCs/>
                <w:sz w:val="22"/>
                <w:szCs w:val="22"/>
                <w:lang w:eastAsia="zh-CN"/>
              </w:rPr>
              <w:t>value is greater than the channel bandwidth indicated in channelBWs-DL-v1590</w:t>
            </w:r>
            <w:r w:rsidRPr="005620B5">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seems not correct formulation as this already contains a value of 70 MHz, so a UE will be mandated to report something that is larger than each of the ones in this field.</w:t>
            </w:r>
          </w:p>
        </w:tc>
      </w:tr>
      <w:tr w:rsidR="002F1D8F" w:rsidRPr="003E2057" w14:paraId="07614AC7" w14:textId="77777777" w:rsidTr="003E2057">
        <w:tc>
          <w:tcPr>
            <w:tcW w:w="1192" w:type="pct"/>
          </w:tcPr>
          <w:p w14:paraId="484DE9C3" w14:textId="3FF3FFCF"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700DBA39" w14:textId="0EA987BC"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 but</w:t>
            </w:r>
          </w:p>
        </w:tc>
        <w:tc>
          <w:tcPr>
            <w:tcW w:w="2986" w:type="pct"/>
          </w:tcPr>
          <w:p w14:paraId="18C9017B"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We are also fine with the first change. </w:t>
            </w:r>
          </w:p>
          <w:p w14:paraId="724A786A"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We assume the added text in the NOTE is supposed to specify in more detail what is already covered by the sentence before. </w:t>
            </w:r>
          </w:p>
          <w:p w14:paraId="2DFA6535"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So not essential but looks as a good clarification, this is </w:t>
            </w:r>
            <w:proofErr w:type="gramStart"/>
            <w:r>
              <w:rPr>
                <w:rFonts w:ascii="Times New Roman" w:eastAsiaTheme="minorEastAsia" w:hAnsi="Times New Roman"/>
                <w:sz w:val="21"/>
                <w:szCs w:val="21"/>
                <w:lang w:eastAsia="ja-JP"/>
              </w:rPr>
              <w:t>pretty complex</w:t>
            </w:r>
            <w:proofErr w:type="gramEnd"/>
            <w:r>
              <w:rPr>
                <w:rFonts w:ascii="Times New Roman" w:eastAsiaTheme="minorEastAsia" w:hAnsi="Times New Roman"/>
                <w:sz w:val="21"/>
                <w:szCs w:val="21"/>
                <w:lang w:eastAsia="ja-JP"/>
              </w:rPr>
              <w:t>.</w:t>
            </w:r>
          </w:p>
          <w:p w14:paraId="7A096EE7"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Should be “…greater than </w:t>
            </w:r>
            <w:r w:rsidRPr="00DD3018">
              <w:rPr>
                <w:rFonts w:ascii="Times New Roman" w:eastAsiaTheme="minorEastAsia" w:hAnsi="Times New Roman"/>
                <w:sz w:val="21"/>
                <w:szCs w:val="21"/>
                <w:u w:val="single"/>
                <w:lang w:eastAsia="ja-JP"/>
              </w:rPr>
              <w:t>or equal to</w:t>
            </w:r>
            <w:r>
              <w:rPr>
                <w:rFonts w:ascii="Times New Roman" w:eastAsiaTheme="minorEastAsia" w:hAnsi="Times New Roman"/>
                <w:sz w:val="21"/>
                <w:szCs w:val="21"/>
                <w:lang w:eastAsia="ja-JP"/>
              </w:rPr>
              <w:t>…”? Are the words “…</w:t>
            </w:r>
            <w:r w:rsidRPr="00DD3018">
              <w:rPr>
                <w:rFonts w:ascii="Times New Roman" w:eastAsiaTheme="minorEastAsia" w:hAnsi="Times New Roman"/>
                <w:sz w:val="21"/>
                <w:szCs w:val="21"/>
                <w:lang w:eastAsia="ja-JP"/>
              </w:rPr>
              <w:t xml:space="preserve">for the network to use the relevant  </w:t>
            </w:r>
          </w:p>
          <w:p w14:paraId="59AE1B7C" w14:textId="56F08D27" w:rsidR="002F1D8F" w:rsidRPr="003E2057" w:rsidRDefault="002F1D8F" w:rsidP="002F1D8F">
            <w:pPr>
              <w:spacing w:after="0" w:line="276" w:lineRule="auto"/>
              <w:rPr>
                <w:rFonts w:ascii="Times New Roman" w:hAnsi="Times New Roman"/>
                <w:sz w:val="22"/>
                <w:szCs w:val="22"/>
                <w:lang w:val="en-US" w:eastAsia="zh-CN"/>
              </w:rPr>
            </w:pPr>
            <w:proofErr w:type="spellStart"/>
            <w:r w:rsidRPr="00DD3018">
              <w:rPr>
                <w:rFonts w:ascii="Times New Roman" w:eastAsiaTheme="minorEastAsia" w:hAnsi="Times New Roman"/>
                <w:sz w:val="21"/>
                <w:szCs w:val="21"/>
                <w:lang w:eastAsia="ja-JP"/>
              </w:rPr>
              <w:t>FeatureSetUplinkPerCC</w:t>
            </w:r>
            <w:proofErr w:type="spellEnd"/>
            <w:r>
              <w:rPr>
                <w:rFonts w:ascii="Times New Roman" w:eastAsiaTheme="minorEastAsia" w:hAnsi="Times New Roman"/>
                <w:sz w:val="21"/>
                <w:szCs w:val="21"/>
                <w:lang w:eastAsia="ja-JP"/>
              </w:rPr>
              <w:t>…” needed? Those can be deleted.</w:t>
            </w:r>
          </w:p>
        </w:tc>
      </w:tr>
      <w:tr w:rsidR="002F1D8F" w:rsidRPr="003E2057" w14:paraId="308EDD7E" w14:textId="77777777" w:rsidTr="003E2057">
        <w:tc>
          <w:tcPr>
            <w:tcW w:w="1192" w:type="pct"/>
          </w:tcPr>
          <w:p w14:paraId="3A7E68E5" w14:textId="36B46B00"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822" w:type="pct"/>
          </w:tcPr>
          <w:p w14:paraId="1E8AE04D" w14:textId="0255F569"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2986" w:type="pct"/>
          </w:tcPr>
          <w:p w14:paraId="50CBABE9" w14:textId="5EC68E82" w:rsidR="002F1D8F" w:rsidRPr="003E2057" w:rsidRDefault="002F1D8F" w:rsidP="002F1D8F">
            <w:pPr>
              <w:spacing w:after="0" w:line="276" w:lineRule="auto"/>
              <w:rPr>
                <w:rFonts w:ascii="Times New Roman" w:eastAsia="DengXian" w:hAnsi="Times New Roman"/>
                <w:sz w:val="22"/>
                <w:szCs w:val="22"/>
                <w:lang w:eastAsia="zh-CN"/>
              </w:rPr>
            </w:pPr>
          </w:p>
        </w:tc>
      </w:tr>
      <w:tr w:rsidR="002F1D8F" w:rsidRPr="003E2057" w14:paraId="7DC27D48" w14:textId="77777777" w:rsidTr="003E2057">
        <w:tc>
          <w:tcPr>
            <w:tcW w:w="1192" w:type="pct"/>
          </w:tcPr>
          <w:p w14:paraId="73D3E810" w14:textId="32D39FCC"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822" w:type="pct"/>
          </w:tcPr>
          <w:p w14:paraId="237A9DFB" w14:textId="53A66DEB"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2986" w:type="pct"/>
          </w:tcPr>
          <w:p w14:paraId="320B7CE0" w14:textId="4279BF23" w:rsidR="002F1D8F" w:rsidRPr="003E2057" w:rsidRDefault="002F1D8F" w:rsidP="002F1D8F">
            <w:pPr>
              <w:spacing w:after="0" w:line="276" w:lineRule="auto"/>
              <w:rPr>
                <w:rFonts w:ascii="Times New Roman" w:eastAsia="DengXian" w:hAnsi="Times New Roman"/>
                <w:sz w:val="22"/>
                <w:szCs w:val="22"/>
                <w:lang w:eastAsia="zh-CN"/>
              </w:rPr>
            </w:pPr>
          </w:p>
        </w:tc>
      </w:tr>
      <w:tr w:rsidR="002F1D8F" w:rsidRPr="003E2057" w14:paraId="19DFD65A" w14:textId="77777777" w:rsidTr="003E2057">
        <w:tc>
          <w:tcPr>
            <w:tcW w:w="1192" w:type="pct"/>
          </w:tcPr>
          <w:p w14:paraId="294D202E" w14:textId="395C329F"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822" w:type="pct"/>
          </w:tcPr>
          <w:p w14:paraId="0ED84348" w14:textId="2EBD9079"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2986" w:type="pct"/>
          </w:tcPr>
          <w:p w14:paraId="7D21EF22" w14:textId="7BA61D43" w:rsidR="002F1D8F" w:rsidRPr="003E2057" w:rsidRDefault="002F1D8F" w:rsidP="002F1D8F">
            <w:pPr>
              <w:spacing w:after="0" w:line="276" w:lineRule="auto"/>
              <w:rPr>
                <w:rFonts w:ascii="Times New Roman" w:eastAsia="DengXian" w:hAnsi="Times New Roman"/>
                <w:sz w:val="22"/>
                <w:szCs w:val="22"/>
                <w:lang w:eastAsia="zh-CN"/>
              </w:rPr>
            </w:pPr>
          </w:p>
        </w:tc>
      </w:tr>
      <w:tr w:rsidR="002F1D8F" w:rsidRPr="003E2057" w14:paraId="0CDBAA35" w14:textId="77777777" w:rsidTr="003E2057">
        <w:tc>
          <w:tcPr>
            <w:tcW w:w="1192" w:type="pct"/>
          </w:tcPr>
          <w:p w14:paraId="3B2EFCDC" w14:textId="77777777" w:rsidR="002F1D8F" w:rsidRPr="003E2057" w:rsidRDefault="002F1D8F" w:rsidP="002F1D8F">
            <w:pPr>
              <w:spacing w:after="0" w:line="276" w:lineRule="auto"/>
              <w:jc w:val="center"/>
              <w:rPr>
                <w:rFonts w:ascii="Times New Roman" w:eastAsia="Malgun Gothic" w:hAnsi="Times New Roman"/>
                <w:sz w:val="22"/>
                <w:szCs w:val="22"/>
                <w:lang w:eastAsia="ko-KR"/>
              </w:rPr>
            </w:pPr>
          </w:p>
        </w:tc>
        <w:tc>
          <w:tcPr>
            <w:tcW w:w="822" w:type="pct"/>
          </w:tcPr>
          <w:p w14:paraId="14A74650" w14:textId="77777777" w:rsidR="002F1D8F" w:rsidRPr="003E2057" w:rsidRDefault="002F1D8F" w:rsidP="002F1D8F">
            <w:pPr>
              <w:spacing w:after="0" w:line="276" w:lineRule="auto"/>
              <w:jc w:val="center"/>
              <w:rPr>
                <w:rFonts w:ascii="Times New Roman" w:eastAsia="Malgun Gothic" w:hAnsi="Times New Roman"/>
                <w:sz w:val="22"/>
                <w:szCs w:val="22"/>
                <w:lang w:eastAsia="ko-KR"/>
              </w:rPr>
            </w:pPr>
          </w:p>
        </w:tc>
        <w:tc>
          <w:tcPr>
            <w:tcW w:w="2986" w:type="pct"/>
          </w:tcPr>
          <w:p w14:paraId="70411BFD" w14:textId="77777777" w:rsidR="002F1D8F" w:rsidRPr="003E2057" w:rsidRDefault="002F1D8F" w:rsidP="002F1D8F">
            <w:pPr>
              <w:spacing w:after="0" w:line="276" w:lineRule="auto"/>
              <w:rPr>
                <w:rFonts w:ascii="Times New Roman" w:eastAsia="DengXian" w:hAnsi="Times New Roman"/>
                <w:sz w:val="22"/>
                <w:szCs w:val="22"/>
                <w:lang w:val="en-US" w:eastAsia="zh-CN"/>
              </w:rPr>
            </w:pPr>
          </w:p>
        </w:tc>
      </w:tr>
      <w:tr w:rsidR="002F1D8F" w:rsidRPr="003E2057" w14:paraId="1847E762" w14:textId="77777777" w:rsidTr="003E2057">
        <w:tc>
          <w:tcPr>
            <w:tcW w:w="1192" w:type="pct"/>
          </w:tcPr>
          <w:p w14:paraId="2D50407C" w14:textId="77777777" w:rsidR="002F1D8F" w:rsidRPr="003E2057" w:rsidRDefault="002F1D8F" w:rsidP="002F1D8F">
            <w:pPr>
              <w:spacing w:after="0" w:line="276" w:lineRule="auto"/>
              <w:jc w:val="center"/>
              <w:rPr>
                <w:rFonts w:eastAsia="Malgun Gothic"/>
                <w:sz w:val="22"/>
                <w:szCs w:val="22"/>
                <w:lang w:eastAsia="ko-KR"/>
              </w:rPr>
            </w:pPr>
          </w:p>
        </w:tc>
        <w:tc>
          <w:tcPr>
            <w:tcW w:w="822" w:type="pct"/>
          </w:tcPr>
          <w:p w14:paraId="7AC6AE0F" w14:textId="77777777" w:rsidR="002F1D8F" w:rsidRPr="003E2057" w:rsidRDefault="002F1D8F" w:rsidP="002F1D8F">
            <w:pPr>
              <w:spacing w:after="0" w:line="276" w:lineRule="auto"/>
              <w:jc w:val="center"/>
              <w:rPr>
                <w:rFonts w:eastAsia="Malgun Gothic"/>
                <w:sz w:val="22"/>
                <w:szCs w:val="22"/>
                <w:lang w:eastAsia="ko-KR"/>
              </w:rPr>
            </w:pPr>
          </w:p>
        </w:tc>
        <w:tc>
          <w:tcPr>
            <w:tcW w:w="2986" w:type="pct"/>
          </w:tcPr>
          <w:p w14:paraId="33106D8F" w14:textId="77777777" w:rsidR="002F1D8F" w:rsidRPr="003E2057" w:rsidRDefault="002F1D8F" w:rsidP="002F1D8F">
            <w:pPr>
              <w:spacing w:after="0" w:line="276" w:lineRule="auto"/>
              <w:rPr>
                <w:rFonts w:eastAsia="DengXian"/>
                <w:sz w:val="22"/>
                <w:szCs w:val="22"/>
                <w:lang w:val="en-US" w:eastAsia="zh-CN"/>
              </w:rPr>
            </w:pPr>
          </w:p>
        </w:tc>
      </w:tr>
    </w:tbl>
    <w:p w14:paraId="7B74256A" w14:textId="77777777" w:rsidR="00F20988" w:rsidRPr="00F20988" w:rsidRDefault="00F20988" w:rsidP="00F20988">
      <w:pPr>
        <w:rPr>
          <w:lang w:eastAsia="zh-CN"/>
        </w:rPr>
      </w:pPr>
    </w:p>
    <w:p w14:paraId="321A93BB" w14:textId="52AE7480" w:rsidR="006048D1" w:rsidRDefault="001F7DC7" w:rsidP="001F7DC7">
      <w:pPr>
        <w:pStyle w:val="Heading2"/>
        <w:numPr>
          <w:ilvl w:val="1"/>
          <w:numId w:val="9"/>
        </w:numPr>
        <w:rPr>
          <w:lang w:eastAsia="zh-CN"/>
        </w:rPr>
      </w:pPr>
      <w:r w:rsidRPr="001F7DC7">
        <w:rPr>
          <w:lang w:eastAsia="zh-CN"/>
        </w:rPr>
        <w:t>UL MIMO restrictions for SUL</w:t>
      </w:r>
    </w:p>
    <w:p w14:paraId="26848CC9" w14:textId="77777777" w:rsidR="00711CE6" w:rsidRPr="00BD28C0" w:rsidRDefault="00711CE6" w:rsidP="00711CE6">
      <w:pPr>
        <w:pStyle w:val="Comments"/>
      </w:pPr>
      <w:r>
        <w:t xml:space="preserve">FR1 </w:t>
      </w:r>
      <w:proofErr w:type="spellStart"/>
      <w:r>
        <w:t>enh</w:t>
      </w:r>
      <w:proofErr w:type="spellEnd"/>
      <w:r>
        <w:t xml:space="preserve"> - UL MIMO restrictions for SUL</w:t>
      </w:r>
    </w:p>
    <w:p w14:paraId="4619CC8B" w14:textId="77777777" w:rsidR="00711CE6" w:rsidRPr="003422BE" w:rsidRDefault="0044026B" w:rsidP="00711CE6">
      <w:pPr>
        <w:pStyle w:val="Doc-title"/>
      </w:pPr>
      <w:hyperlink r:id="rId22" w:tooltip="D:Documents3GPPtsg_ranWG2TSGR2_113-eDocsR2-2100055.zip" w:history="1">
        <w:r w:rsidR="00711CE6" w:rsidRPr="00F637D5">
          <w:rPr>
            <w:rStyle w:val="Hyperlink"/>
          </w:rPr>
          <w:t>R2-2100055</w:t>
        </w:r>
      </w:hyperlink>
      <w:r w:rsidR="00711CE6">
        <w:tab/>
        <w:t>LS on removing restriction on configuring UL MIMO for SUL band (R4-2016909; contact: CMCC)</w:t>
      </w:r>
      <w:r w:rsidR="00711CE6">
        <w:tab/>
        <w:t>RAN4</w:t>
      </w:r>
      <w:r w:rsidR="00711CE6">
        <w:tab/>
        <w:t>LS in</w:t>
      </w:r>
      <w:r w:rsidR="00711CE6">
        <w:tab/>
        <w:t>Rel-17</w:t>
      </w:r>
      <w:r w:rsidR="00711CE6">
        <w:tab/>
        <w:t>NR_RF_FR1_enh-Core</w:t>
      </w:r>
      <w:r w:rsidR="00711CE6">
        <w:tab/>
        <w:t>To:RAN2</w:t>
      </w:r>
      <w:r w:rsidR="00711CE6">
        <w:tab/>
        <w:t>Cc:RAN1</w:t>
      </w:r>
    </w:p>
    <w:p w14:paraId="66C8BBF2" w14:textId="77777777" w:rsidR="00711CE6" w:rsidRDefault="0044026B" w:rsidP="00711CE6">
      <w:pPr>
        <w:pStyle w:val="Doc-title"/>
      </w:pPr>
      <w:hyperlink r:id="rId23" w:tooltip="D:Documents3GPPtsg_ranWG2TSGR2_113-eDocsR2-2101612.zip" w:history="1">
        <w:r w:rsidR="00711CE6" w:rsidRPr="00F637D5">
          <w:rPr>
            <w:rStyle w:val="Hyperlink"/>
          </w:rPr>
          <w:t>R2-2101612</w:t>
        </w:r>
      </w:hyperlink>
      <w:r w:rsidR="00711CE6">
        <w:tab/>
        <w:t>Draft CR: Remove the maximum number of MIMO layers configuration restrictions for SUL</w:t>
      </w:r>
      <w:r w:rsidR="00711CE6">
        <w:tab/>
        <w:t xml:space="preserve">CMCC, Huawei, </w:t>
      </w:r>
      <w:proofErr w:type="spellStart"/>
      <w:r w:rsidR="00711CE6">
        <w:t>HiSilicon</w:t>
      </w:r>
      <w:proofErr w:type="spellEnd"/>
      <w:r w:rsidR="00711CE6">
        <w:t>, CATT</w:t>
      </w:r>
      <w:r w:rsidR="00711CE6">
        <w:tab/>
      </w:r>
      <w:proofErr w:type="spellStart"/>
      <w:r w:rsidR="00711CE6">
        <w:t>draftCR</w:t>
      </w:r>
      <w:proofErr w:type="spellEnd"/>
      <w:r w:rsidR="00711CE6">
        <w:tab/>
        <w:t>Rel-17</w:t>
      </w:r>
      <w:r w:rsidR="00711CE6">
        <w:tab/>
        <w:t>38.331</w:t>
      </w:r>
      <w:r w:rsidR="00711CE6">
        <w:tab/>
        <w:t>16.3.1</w:t>
      </w:r>
      <w:r w:rsidR="00711CE6">
        <w:tab/>
        <w:t>B</w:t>
      </w:r>
      <w:r w:rsidR="00711CE6">
        <w:tab/>
        <w:t>NR_RF_FR1_enh</w:t>
      </w:r>
    </w:p>
    <w:p w14:paraId="3DDF2FBF" w14:textId="77777777" w:rsidR="00711CE6" w:rsidRDefault="0044026B" w:rsidP="00711CE6">
      <w:pPr>
        <w:pStyle w:val="Doc-title"/>
      </w:pPr>
      <w:hyperlink r:id="rId24" w:tooltip="D:Documents3GPPtsg_ranWG2TSGR2_113-eDocsR2-2101613.zip" w:history="1">
        <w:r w:rsidR="00711CE6" w:rsidRPr="00F637D5">
          <w:rPr>
            <w:rStyle w:val="Hyperlink"/>
          </w:rPr>
          <w:t>R2-2101613</w:t>
        </w:r>
      </w:hyperlink>
      <w:r w:rsidR="00711CE6">
        <w:tab/>
        <w:t>Draft CR: Remove the maximum number of MIMO layers restrictions for SUL</w:t>
      </w:r>
      <w:r w:rsidR="00711CE6">
        <w:tab/>
        <w:t xml:space="preserve">CMCC, Huawei, </w:t>
      </w:r>
      <w:proofErr w:type="spellStart"/>
      <w:r w:rsidR="00711CE6">
        <w:t>HiSilicon</w:t>
      </w:r>
      <w:proofErr w:type="spellEnd"/>
      <w:r w:rsidR="00711CE6">
        <w:t>, CATT</w:t>
      </w:r>
      <w:r w:rsidR="00711CE6">
        <w:tab/>
      </w:r>
      <w:proofErr w:type="spellStart"/>
      <w:r w:rsidR="00711CE6">
        <w:t>draftCR</w:t>
      </w:r>
      <w:proofErr w:type="spellEnd"/>
      <w:r w:rsidR="00711CE6">
        <w:tab/>
        <w:t>Rel-17</w:t>
      </w:r>
      <w:r w:rsidR="00711CE6">
        <w:tab/>
        <w:t>38.306</w:t>
      </w:r>
      <w:r w:rsidR="00711CE6">
        <w:tab/>
        <w:t>16.3.0</w:t>
      </w:r>
      <w:r w:rsidR="00711CE6">
        <w:tab/>
        <w:t>B</w:t>
      </w:r>
      <w:r w:rsidR="00711CE6">
        <w:tab/>
        <w:t>NR_RF_FR1_enh</w:t>
      </w:r>
    </w:p>
    <w:p w14:paraId="383162B3" w14:textId="0EA9DF8A" w:rsidR="006C5A26" w:rsidRPr="00711CE6" w:rsidRDefault="006C5A26" w:rsidP="006C5A26">
      <w:pPr>
        <w:rPr>
          <w:lang w:eastAsia="zh-CN"/>
        </w:rPr>
      </w:pPr>
    </w:p>
    <w:p w14:paraId="14CB5664" w14:textId="473A9F60" w:rsidR="00357C6E" w:rsidRDefault="00357C6E" w:rsidP="00357C6E">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57C6E" w:rsidRPr="00D74A40" w14:paraId="671FE9D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3C8C9E51"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74A40">
              <w:rPr>
                <w:rFonts w:ascii="Arial" w:eastAsia="Times New Roman" w:hAnsi="Arial"/>
                <w:b/>
                <w:i/>
                <w:sz w:val="18"/>
                <w:szCs w:val="22"/>
                <w:lang w:eastAsia="sv-SE"/>
              </w:rPr>
              <w:t>maxMIMO</w:t>
            </w:r>
            <w:proofErr w:type="spellEnd"/>
            <w:r w:rsidRPr="00D74A40">
              <w:rPr>
                <w:rFonts w:ascii="Arial" w:eastAsia="Times New Roman" w:hAnsi="Arial"/>
                <w:b/>
                <w:i/>
                <w:sz w:val="18"/>
                <w:szCs w:val="22"/>
                <w:lang w:eastAsia="sv-SE"/>
              </w:rPr>
              <w:t>-Layers</w:t>
            </w:r>
          </w:p>
          <w:p w14:paraId="79A26C41"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74A40">
              <w:rPr>
                <w:rFonts w:ascii="Arial" w:eastAsia="Times New Roman" w:hAnsi="Arial"/>
                <w:sz w:val="18"/>
                <w:szCs w:val="22"/>
                <w:lang w:eastAsia="sv-SE"/>
              </w:rPr>
              <w:t xml:space="preserve">Indicates the maximum MIMO layer to be used for PUSCH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proofErr w:type="spellStart"/>
            <w:r w:rsidRPr="00D74A40">
              <w:rPr>
                <w:rFonts w:ascii="Arial" w:eastAsia="Times New Roman" w:hAnsi="Arial"/>
                <w:i/>
                <w:sz w:val="18"/>
                <w:szCs w:val="22"/>
                <w:lang w:eastAsia="sv-SE"/>
              </w:rPr>
              <w:t>maxRank</w:t>
            </w:r>
            <w:proofErr w:type="spellEnd"/>
            <w:r w:rsidRPr="00D74A40">
              <w:rPr>
                <w:rFonts w:ascii="Arial" w:eastAsia="Times New Roman" w:hAnsi="Arial"/>
                <w:sz w:val="18"/>
                <w:szCs w:val="22"/>
                <w:lang w:eastAsia="sv-SE"/>
              </w:rPr>
              <w:t xml:space="preserve"> to the same value. </w:t>
            </w:r>
            <w:del w:id="39" w:author="Xiaoran ZHANG" w:date="2020-09-06T18:50:00Z">
              <w:r w:rsidRPr="00D74A40" w:rsidDel="00D74A40">
                <w:rPr>
                  <w:rFonts w:ascii="Arial" w:eastAsia="Malgun Gothic" w:hAnsi="Arial"/>
                  <w:sz w:val="18"/>
                  <w:szCs w:val="22"/>
                  <w:lang w:eastAsia="sv-SE"/>
                </w:rPr>
                <w:delText xml:space="preserve">For SUL, the maximum number of MIMO layers is always 1, and </w:delText>
              </w:r>
              <w:r w:rsidRPr="00D74A40" w:rsidDel="00D74A40">
                <w:rPr>
                  <w:rFonts w:ascii="Arial" w:eastAsia="Malgun Gothic" w:hAnsi="Arial"/>
                  <w:sz w:val="18"/>
                  <w:szCs w:val="22"/>
                  <w:lang w:eastAsia="ko-KR"/>
                </w:rPr>
                <w:delText>network does not configure this field</w:delText>
              </w:r>
              <w:r w:rsidRPr="00D74A40" w:rsidDel="00D74A40">
                <w:rPr>
                  <w:rFonts w:ascii="Arial" w:eastAsia="Malgun Gothic" w:hAnsi="Arial"/>
                  <w:sz w:val="18"/>
                  <w:szCs w:val="22"/>
                  <w:lang w:eastAsia="sv-SE"/>
                </w:rPr>
                <w:delText>.</w:delText>
              </w:r>
              <w:r w:rsidRPr="00D74A40" w:rsidDel="00D74A40">
                <w:rPr>
                  <w:rFonts w:ascii="Arial" w:eastAsia="Times New Roman" w:hAnsi="Arial"/>
                  <w:sz w:val="18"/>
                  <w:szCs w:val="22"/>
                  <w:lang w:eastAsia="sv-SE"/>
                </w:rPr>
                <w:delText xml:space="preserve"> </w:delText>
              </w:r>
            </w:del>
            <w:r w:rsidRPr="00D74A40">
              <w:rPr>
                <w:rFonts w:ascii="Arial" w:eastAsia="Times New Roman" w:hAnsi="Arial"/>
                <w:sz w:val="18"/>
                <w:szCs w:val="22"/>
                <w:lang w:eastAsia="sv-SE"/>
              </w:rPr>
              <w:t xml:space="preserve">The field </w:t>
            </w:r>
            <w:proofErr w:type="spellStart"/>
            <w:r w:rsidRPr="00D74A40">
              <w:rPr>
                <w:rFonts w:ascii="Arial" w:eastAsia="Times New Roman" w:hAnsi="Arial"/>
                <w:i/>
                <w:sz w:val="18"/>
                <w:szCs w:val="22"/>
                <w:lang w:eastAsia="sv-SE"/>
              </w:rPr>
              <w:t>maxMIMO</w:t>
            </w:r>
            <w:proofErr w:type="spellEnd"/>
            <w:r w:rsidRPr="00D74A40">
              <w:rPr>
                <w:rFonts w:ascii="Arial" w:eastAsia="Times New Roman" w:hAnsi="Arial"/>
                <w:i/>
                <w:sz w:val="18"/>
                <w:szCs w:val="22"/>
                <w:lang w:eastAsia="sv-SE"/>
              </w:rPr>
              <w:t xml:space="preserve">-Layers </w:t>
            </w:r>
            <w:r w:rsidRPr="00D74A40">
              <w:rPr>
                <w:rFonts w:ascii="Arial" w:eastAsia="Times New Roman" w:hAnsi="Arial"/>
                <w:sz w:val="18"/>
                <w:szCs w:val="22"/>
                <w:lang w:eastAsia="sv-SE"/>
              </w:rPr>
              <w:t>refers to DCI format 0_1.</w:t>
            </w:r>
          </w:p>
        </w:tc>
      </w:tr>
      <w:tr w:rsidR="00357C6E" w:rsidRPr="00D74A40" w14:paraId="10072BB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71E5D6C5"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bCs/>
                <w:i/>
                <w:iCs/>
                <w:sz w:val="18"/>
              </w:rPr>
            </w:pPr>
            <w:r w:rsidRPr="00D74A40">
              <w:rPr>
                <w:rFonts w:ascii="Arial" w:eastAsia="Times New Roman" w:hAnsi="Arial"/>
                <w:b/>
                <w:bCs/>
                <w:i/>
                <w:iCs/>
                <w:sz w:val="18"/>
              </w:rPr>
              <w:t>maxMIMO-LayersForDCI-Format0-2</w:t>
            </w:r>
          </w:p>
          <w:p w14:paraId="196D4545"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74A40">
              <w:rPr>
                <w:rFonts w:ascii="Arial" w:eastAsia="Times New Roman" w:hAnsi="Arial"/>
                <w:sz w:val="18"/>
                <w:szCs w:val="22"/>
                <w:lang w:eastAsia="sv-SE"/>
              </w:rPr>
              <w:t xml:space="preserve">Indicates the maximum MIMO layer to be used for PUSCH for DCI format 0_2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r w:rsidRPr="00D74A40">
              <w:rPr>
                <w:rFonts w:ascii="Arial" w:eastAsia="Times New Roman" w:hAnsi="Arial"/>
                <w:i/>
                <w:sz w:val="18"/>
                <w:szCs w:val="22"/>
                <w:lang w:eastAsia="sv-SE"/>
              </w:rPr>
              <w:t xml:space="preserve">maxRankForDCI-Format0-2 </w:t>
            </w:r>
            <w:r w:rsidRPr="00D74A40">
              <w:rPr>
                <w:rFonts w:ascii="Arial" w:eastAsia="Times New Roman" w:hAnsi="Arial"/>
                <w:sz w:val="18"/>
                <w:szCs w:val="22"/>
                <w:lang w:eastAsia="sv-SE"/>
              </w:rPr>
              <w:t xml:space="preserve">to the same value. </w:t>
            </w:r>
            <w:del w:id="40" w:author="Xiaoran ZHANG" w:date="2020-09-06T18:50:00Z">
              <w:r w:rsidRPr="00D74A40" w:rsidDel="005D2035">
                <w:rPr>
                  <w:rFonts w:ascii="Arial" w:eastAsia="Malgun Gothic" w:hAnsi="Arial"/>
                  <w:sz w:val="18"/>
                  <w:szCs w:val="22"/>
                  <w:lang w:eastAsia="sv-SE"/>
                </w:rPr>
                <w:delText xml:space="preserve">For SUL, the maximum number of MIMO layers is always 1, and </w:delText>
              </w:r>
              <w:r w:rsidRPr="00D74A40" w:rsidDel="005D2035">
                <w:rPr>
                  <w:rFonts w:ascii="Arial" w:eastAsia="Malgun Gothic" w:hAnsi="Arial"/>
                  <w:sz w:val="18"/>
                  <w:szCs w:val="22"/>
                  <w:lang w:eastAsia="ko-KR"/>
                </w:rPr>
                <w:delText>network does not configure this field</w:delText>
              </w:r>
              <w:r w:rsidRPr="00D74A40" w:rsidDel="005D2035">
                <w:rPr>
                  <w:rFonts w:ascii="Arial" w:eastAsia="Malgun Gothic" w:hAnsi="Arial"/>
                  <w:sz w:val="18"/>
                  <w:szCs w:val="22"/>
                  <w:lang w:eastAsia="sv-SE"/>
                </w:rPr>
                <w:delText>.</w:delText>
              </w:r>
            </w:del>
          </w:p>
        </w:tc>
      </w:tr>
    </w:tbl>
    <w:p w14:paraId="32654923" w14:textId="77777777" w:rsidR="00BC1F65" w:rsidRPr="00357C6E" w:rsidRDefault="00BC1F65" w:rsidP="00BC1F65">
      <w:pPr>
        <w:rPr>
          <w:lang w:eastAsia="zh-CN"/>
        </w:rPr>
      </w:pPr>
    </w:p>
    <w:p w14:paraId="391273E5" w14:textId="47F5A68F" w:rsidR="00357C6E" w:rsidRDefault="00357C6E" w:rsidP="00357C6E">
      <w:pPr>
        <w:rPr>
          <w:lang w:eastAsia="zh-CN"/>
        </w:rPr>
      </w:pPr>
      <w:r>
        <w:rPr>
          <w:lang w:eastAsia="zh-CN"/>
        </w:rPr>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596"/>
        <w:gridCol w:w="567"/>
      </w:tblGrid>
      <w:tr w:rsidR="00AC2C80" w:rsidRPr="0041499C" w14:paraId="103634EB" w14:textId="77777777" w:rsidTr="00AC2C80">
        <w:trPr>
          <w:cantSplit/>
          <w:tblHeader/>
        </w:trPr>
        <w:tc>
          <w:tcPr>
            <w:tcW w:w="6917" w:type="dxa"/>
          </w:tcPr>
          <w:p w14:paraId="0B63F156"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lastRenderedPageBreak/>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LayersCB</w:t>
            </w:r>
            <w:proofErr w:type="spellEnd"/>
            <w:r w:rsidRPr="0041499C">
              <w:rPr>
                <w:rFonts w:ascii="Arial" w:eastAsia="Malgun Gothic" w:hAnsi="Arial"/>
                <w:b/>
                <w:i/>
                <w:sz w:val="18"/>
              </w:rPr>
              <w:t>-PUSCH</w:t>
            </w:r>
          </w:p>
          <w:p w14:paraId="142E2FA3"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with codebook precoding. UE indicating support of this feature shall also indicate support of PUSCH codebook coherency subset. </w:t>
            </w:r>
            <w:del w:id="41" w:author="Xiaoran ZHANG" w:date="2020-09-06T18:59:00Z">
              <w:r w:rsidRPr="0041499C" w:rsidDel="007D6E88">
                <w:rPr>
                  <w:rFonts w:ascii="Arial" w:eastAsia="Malgun Gothic" w:hAnsi="Arial"/>
                  <w:sz w:val="18"/>
                </w:rPr>
                <w:delText>This feature is not supported for SUL.</w:delText>
              </w:r>
            </w:del>
          </w:p>
        </w:tc>
        <w:tc>
          <w:tcPr>
            <w:tcW w:w="709" w:type="dxa"/>
          </w:tcPr>
          <w:p w14:paraId="4AE63DF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7DE35147"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14B20995"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0D26451E"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175AE4D2" w14:textId="77777777" w:rsidTr="00AC2C80">
        <w:trPr>
          <w:cantSplit/>
          <w:tblHeader/>
        </w:trPr>
        <w:tc>
          <w:tcPr>
            <w:tcW w:w="6917" w:type="dxa"/>
          </w:tcPr>
          <w:p w14:paraId="0A98C483"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LayersNonCB</w:t>
            </w:r>
            <w:proofErr w:type="spellEnd"/>
            <w:r w:rsidRPr="0041499C">
              <w:rPr>
                <w:rFonts w:ascii="Arial" w:eastAsia="Malgun Gothic" w:hAnsi="Arial"/>
                <w:b/>
                <w:i/>
                <w:sz w:val="18"/>
              </w:rPr>
              <w:t>-PUSCH</w:t>
            </w:r>
          </w:p>
          <w:p w14:paraId="21B77E5A"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using non-codebook precoding. </w:t>
            </w:r>
            <w:del w:id="42" w:author="Xiaoran ZHANG" w:date="2020-09-06T18:59:00Z">
              <w:r w:rsidRPr="0041499C" w:rsidDel="007D6E88">
                <w:rPr>
                  <w:rFonts w:ascii="Arial" w:eastAsia="Malgun Gothic" w:hAnsi="Arial"/>
                  <w:sz w:val="18"/>
                </w:rPr>
                <w:delText>This feature is not supported for SUL.</w:delText>
              </w:r>
            </w:del>
          </w:p>
          <w:p w14:paraId="17771558"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lang w:eastAsia="ja-JP"/>
              </w:rPr>
              <w:t>UE supporting</w:t>
            </w:r>
            <w:r w:rsidRPr="0041499C">
              <w:rPr>
                <w:rFonts w:ascii="Arial" w:eastAsia="MS PGothic" w:hAnsi="Arial" w:cs="Arial"/>
                <w:sz w:val="18"/>
                <w:szCs w:val="18"/>
              </w:rPr>
              <w:t xml:space="preserve"> non-codebook based PUSCH transmission</w:t>
            </w:r>
            <w:r w:rsidRPr="0041499C">
              <w:rPr>
                <w:rFonts w:ascii="Arial" w:eastAsia="Malgun Gothic" w:hAnsi="Arial" w:cs="Arial"/>
                <w:sz w:val="18"/>
                <w:szCs w:val="18"/>
                <w:lang w:eastAsia="ja-JP"/>
              </w:rPr>
              <w:t xml:space="preserve"> shall indicate support of </w:t>
            </w:r>
            <w:proofErr w:type="spellStart"/>
            <w:r w:rsidRPr="0041499C">
              <w:rPr>
                <w:rFonts w:ascii="Arial" w:eastAsia="Malgun Gothic" w:hAnsi="Arial" w:cs="Arial"/>
                <w:i/>
                <w:sz w:val="18"/>
                <w:szCs w:val="18"/>
                <w:lang w:eastAsia="ja-JP"/>
              </w:rPr>
              <w:t>maxNumberMIMO</w:t>
            </w:r>
            <w:proofErr w:type="spellEnd"/>
            <w:r w:rsidRPr="0041499C">
              <w:rPr>
                <w:rFonts w:ascii="Arial" w:eastAsia="Malgun Gothic" w:hAnsi="Arial" w:cs="Arial"/>
                <w:i/>
                <w:sz w:val="18"/>
                <w:szCs w:val="18"/>
                <w:lang w:eastAsia="ja-JP"/>
              </w:rPr>
              <w:t>-</w:t>
            </w:r>
            <w:proofErr w:type="spellStart"/>
            <w:r w:rsidRPr="0041499C">
              <w:rPr>
                <w:rFonts w:ascii="Arial" w:eastAsia="Malgun Gothic" w:hAnsi="Arial" w:cs="Arial"/>
                <w:i/>
                <w:sz w:val="18"/>
                <w:szCs w:val="18"/>
                <w:lang w:eastAsia="ja-JP"/>
              </w:rPr>
              <w:t>LayersNonCB</w:t>
            </w:r>
            <w:proofErr w:type="spellEnd"/>
            <w:r w:rsidRPr="0041499C">
              <w:rPr>
                <w:rFonts w:ascii="Arial" w:eastAsia="Malgun Gothic" w:hAnsi="Arial" w:cs="Arial"/>
                <w:i/>
                <w:sz w:val="18"/>
                <w:szCs w:val="18"/>
                <w:lang w:eastAsia="ja-JP"/>
              </w:rPr>
              <w:t xml:space="preserve">-PUSCH, </w:t>
            </w:r>
            <w:proofErr w:type="spellStart"/>
            <w:r w:rsidRPr="0041499C">
              <w:rPr>
                <w:rFonts w:ascii="Arial" w:eastAsia="Malgun Gothic" w:hAnsi="Arial" w:cs="Arial"/>
                <w:i/>
                <w:sz w:val="18"/>
                <w:szCs w:val="18"/>
                <w:lang w:eastAsia="ja-JP"/>
              </w:rPr>
              <w:t>maxNumberSRS-ResourcePerSet</w:t>
            </w:r>
            <w:proofErr w:type="spellEnd"/>
            <w:r w:rsidRPr="0041499C">
              <w:rPr>
                <w:rFonts w:ascii="Arial" w:eastAsia="Malgun Gothic" w:hAnsi="Arial" w:cs="Arial"/>
                <w:sz w:val="18"/>
                <w:szCs w:val="18"/>
                <w:lang w:eastAsia="ja-JP"/>
              </w:rPr>
              <w:t xml:space="preserve"> and </w:t>
            </w:r>
            <w:proofErr w:type="spellStart"/>
            <w:r w:rsidRPr="0041499C">
              <w:rPr>
                <w:rFonts w:ascii="Arial" w:eastAsia="Malgun Gothic" w:hAnsi="Arial" w:cs="Arial"/>
                <w:i/>
                <w:sz w:val="18"/>
                <w:szCs w:val="18"/>
                <w:lang w:eastAsia="ja-JP"/>
              </w:rPr>
              <w:t>maxNumberSimultaneousSRS-ResourceTx</w:t>
            </w:r>
            <w:proofErr w:type="spellEnd"/>
            <w:r w:rsidRPr="0041499C">
              <w:rPr>
                <w:rFonts w:ascii="Arial" w:eastAsia="Malgun Gothic" w:hAnsi="Arial" w:cs="Arial"/>
                <w:i/>
                <w:sz w:val="18"/>
                <w:szCs w:val="18"/>
                <w:lang w:eastAsia="ja-JP"/>
              </w:rPr>
              <w:t xml:space="preserve"> </w:t>
            </w:r>
            <w:r w:rsidRPr="0041499C">
              <w:rPr>
                <w:rFonts w:ascii="Arial" w:eastAsia="Malgun Gothic" w:hAnsi="Arial" w:cs="Arial"/>
                <w:sz w:val="18"/>
                <w:szCs w:val="18"/>
                <w:lang w:eastAsia="ja-JP"/>
              </w:rPr>
              <w:t>together.</w:t>
            </w:r>
          </w:p>
        </w:tc>
        <w:tc>
          <w:tcPr>
            <w:tcW w:w="709" w:type="dxa"/>
          </w:tcPr>
          <w:p w14:paraId="4E7A91DB"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4F3A63F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0E18BED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65CF61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8EDE99E" w14:textId="77777777" w:rsidTr="00AC2C80">
        <w:trPr>
          <w:cantSplit/>
          <w:tblHeader/>
        </w:trPr>
        <w:tc>
          <w:tcPr>
            <w:tcW w:w="6917" w:type="dxa"/>
          </w:tcPr>
          <w:p w14:paraId="150912CD"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maxNumberSimultaneousSRS-ResourceTx</w:t>
            </w:r>
            <w:proofErr w:type="spellEnd"/>
          </w:p>
          <w:p w14:paraId="1822F307"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simultaneous transmitted SRS resources at one symbol for non-codebook based transmission to the UE. </w:t>
            </w:r>
            <w:del w:id="43" w:author="Xiaoran ZHANG" w:date="2020-09-06T19:00:00Z">
              <w:r w:rsidRPr="0041499C" w:rsidDel="0039269D">
                <w:rPr>
                  <w:rFonts w:ascii="Arial" w:eastAsia="Malgun Gothic" w:hAnsi="Arial" w:cs="Arial"/>
                  <w:sz w:val="18"/>
                  <w:szCs w:val="18"/>
                </w:rPr>
                <w:delText>This feature is not supported for SUL.</w:delText>
              </w:r>
            </w:del>
          </w:p>
        </w:tc>
        <w:tc>
          <w:tcPr>
            <w:tcW w:w="709" w:type="dxa"/>
          </w:tcPr>
          <w:p w14:paraId="0FD221F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0B6EEDEF" w14:textId="77777777" w:rsidR="00AC2C80" w:rsidRPr="0041499C" w:rsidDel="00B06BBF"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9AAA97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3330FB1"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5F9404A" w14:textId="77777777" w:rsidTr="00AC2C80">
        <w:trPr>
          <w:cantSplit/>
          <w:tblHeader/>
        </w:trPr>
        <w:tc>
          <w:tcPr>
            <w:tcW w:w="6917" w:type="dxa"/>
          </w:tcPr>
          <w:p w14:paraId="1A2836F4"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maxNumberSRS-ResourcePerSet</w:t>
            </w:r>
            <w:proofErr w:type="spellEnd"/>
          </w:p>
          <w:p w14:paraId="13D0FF57"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SRS resources per SRS resource set configured for codebook or non-codebook based transmission to the UE. </w:t>
            </w:r>
            <w:del w:id="44" w:author="Xiaoran ZHANG" w:date="2020-09-06T19:00:00Z">
              <w:r w:rsidRPr="0041499C" w:rsidDel="0039269D">
                <w:rPr>
                  <w:rFonts w:ascii="Arial" w:eastAsia="Malgun Gothic" w:hAnsi="Arial" w:cs="Arial"/>
                  <w:sz w:val="18"/>
                  <w:szCs w:val="18"/>
                </w:rPr>
                <w:delText>This feature is not supported for SUL.</w:delText>
              </w:r>
            </w:del>
          </w:p>
        </w:tc>
        <w:tc>
          <w:tcPr>
            <w:tcW w:w="709" w:type="dxa"/>
          </w:tcPr>
          <w:p w14:paraId="53E0782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656D8DC9"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6E54544"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149F151A"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bl>
    <w:p w14:paraId="0DA2E089" w14:textId="77777777" w:rsidR="00357C6E" w:rsidRPr="006C5A26" w:rsidRDefault="00357C6E" w:rsidP="00BC1F65">
      <w:pPr>
        <w:rPr>
          <w:lang w:eastAsia="zh-CN"/>
        </w:rPr>
      </w:pPr>
    </w:p>
    <w:p w14:paraId="626A9771" w14:textId="27C9F5E7" w:rsidR="00E0118C" w:rsidRPr="00AC2C80" w:rsidRDefault="00E0118C" w:rsidP="00E0118C">
      <w:pPr>
        <w:rPr>
          <w:rFonts w:eastAsiaTheme="minorEastAsia"/>
          <w:b/>
          <w:sz w:val="21"/>
          <w:lang w:val="en-US" w:eastAsia="ja-JP"/>
        </w:rPr>
      </w:pPr>
      <w:r>
        <w:rPr>
          <w:rFonts w:eastAsiaTheme="minorEastAsia"/>
          <w:b/>
          <w:sz w:val="22"/>
          <w:szCs w:val="22"/>
          <w:lang w:val="en-US" w:eastAsia="ja-JP"/>
        </w:rPr>
        <w:t xml:space="preserve">Q3-1 </w:t>
      </w:r>
      <w:r w:rsidR="00AC2C80">
        <w:rPr>
          <w:rFonts w:eastAsiaTheme="minorEastAsia"/>
          <w:b/>
          <w:sz w:val="22"/>
          <w:szCs w:val="22"/>
          <w:lang w:val="en-US" w:eastAsia="ja-JP"/>
        </w:rPr>
        <w:t xml:space="preserve">Do companies agree </w:t>
      </w:r>
      <w:r w:rsidR="00AC2C80" w:rsidRPr="00A43782">
        <w:rPr>
          <w:rFonts w:eastAsiaTheme="minorEastAsia"/>
          <w:b/>
          <w:sz w:val="22"/>
          <w:szCs w:val="22"/>
          <w:lang w:val="en-US" w:eastAsia="ja-JP"/>
        </w:rPr>
        <w:t xml:space="preserve">the CRs </w:t>
      </w:r>
      <w:r w:rsidR="00C74482" w:rsidRPr="00C74482">
        <w:rPr>
          <w:rFonts w:eastAsiaTheme="minorEastAsia"/>
          <w:b/>
          <w:sz w:val="22"/>
          <w:szCs w:val="22"/>
          <w:lang w:val="en-US" w:eastAsia="ja-JP"/>
        </w:rPr>
        <w:t>R2-2101612</w:t>
      </w:r>
      <w:r w:rsidR="00AC2C80">
        <w:rPr>
          <w:rFonts w:eastAsiaTheme="minorEastAsia"/>
          <w:b/>
          <w:sz w:val="22"/>
          <w:szCs w:val="22"/>
          <w:lang w:val="en-US" w:eastAsia="ja-JP"/>
        </w:rPr>
        <w:t>/</w:t>
      </w:r>
      <w:r w:rsidR="00C74482">
        <w:rPr>
          <w:rFonts w:eastAsiaTheme="minorEastAsia"/>
          <w:b/>
          <w:sz w:val="22"/>
          <w:szCs w:val="22"/>
          <w:lang w:val="en-US" w:eastAsia="ja-JP"/>
        </w:rPr>
        <w:t>R2-2101613</w:t>
      </w:r>
      <w:r w:rsidR="00AC2C80" w:rsidRPr="00A43782">
        <w:rPr>
          <w:rFonts w:eastAsiaTheme="minorEastAsia"/>
          <w:b/>
          <w:sz w:val="22"/>
          <w:szCs w:val="22"/>
          <w:lang w:val="en-US" w:eastAsia="ja-JP"/>
        </w:rPr>
        <w:t>?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E0118C" w:rsidRPr="003E2057" w14:paraId="2754C6D7" w14:textId="77777777" w:rsidTr="00F727EE">
        <w:tc>
          <w:tcPr>
            <w:tcW w:w="1192" w:type="pct"/>
          </w:tcPr>
          <w:p w14:paraId="4150B2CD"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E834AB" w14:textId="717602C9" w:rsidR="00E0118C" w:rsidRPr="003E2057" w:rsidRDefault="00AC2C80"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1A3967EE"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0118C" w:rsidRPr="003E2057" w14:paraId="35D03C2D" w14:textId="77777777" w:rsidTr="00F727EE">
        <w:trPr>
          <w:trHeight w:val="90"/>
        </w:trPr>
        <w:tc>
          <w:tcPr>
            <w:tcW w:w="1192" w:type="pct"/>
          </w:tcPr>
          <w:p w14:paraId="7A5CF47A" w14:textId="7C93B35C" w:rsidR="00E0118C"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5B1BEC5F" w14:textId="4E972028" w:rsidR="00E0118C" w:rsidRPr="003E2057" w:rsidRDefault="00B80829"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hint="eastAsia"/>
                <w:sz w:val="22"/>
                <w:szCs w:val="22"/>
                <w:lang w:eastAsia="zh-CN"/>
              </w:rPr>
              <w:t>Y</w:t>
            </w:r>
            <w:r>
              <w:rPr>
                <w:rFonts w:ascii="Times New Roman" w:eastAsia="DengXian" w:hAnsi="Times New Roman"/>
                <w:sz w:val="22"/>
                <w:szCs w:val="22"/>
                <w:lang w:eastAsia="zh-CN"/>
              </w:rPr>
              <w:t>es</w:t>
            </w:r>
          </w:p>
        </w:tc>
        <w:tc>
          <w:tcPr>
            <w:tcW w:w="2986" w:type="pct"/>
          </w:tcPr>
          <w:p w14:paraId="5947E2AF" w14:textId="17C3D32C" w:rsidR="00E0118C" w:rsidRPr="003E2057" w:rsidRDefault="00E0118C" w:rsidP="00F727EE">
            <w:pPr>
              <w:spacing w:after="0" w:line="276" w:lineRule="auto"/>
              <w:rPr>
                <w:rFonts w:ascii="Times New Roman" w:eastAsia="DengXian" w:hAnsi="Times New Roman"/>
                <w:sz w:val="22"/>
                <w:szCs w:val="22"/>
                <w:lang w:eastAsia="zh-CN"/>
              </w:rPr>
            </w:pPr>
          </w:p>
        </w:tc>
      </w:tr>
      <w:tr w:rsidR="00494042" w:rsidRPr="003E2057" w14:paraId="3D94C3EE" w14:textId="77777777" w:rsidTr="00F727EE">
        <w:tc>
          <w:tcPr>
            <w:tcW w:w="1192" w:type="pct"/>
          </w:tcPr>
          <w:p w14:paraId="10A153B5" w14:textId="554C9D63"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Nokia</w:t>
            </w:r>
          </w:p>
        </w:tc>
        <w:tc>
          <w:tcPr>
            <w:tcW w:w="822" w:type="pct"/>
          </w:tcPr>
          <w:p w14:paraId="1814F390" w14:textId="773ED4C0"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 but</w:t>
            </w:r>
          </w:p>
        </w:tc>
        <w:tc>
          <w:tcPr>
            <w:tcW w:w="2986" w:type="pct"/>
          </w:tcPr>
          <w:p w14:paraId="4074B845" w14:textId="77777777" w:rsidR="00494042"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cannot agree to Rel-17 CRs now - they can only be endorsed. Otherwise these seem OK for now.</w:t>
            </w:r>
          </w:p>
          <w:p w14:paraId="76D0A69D" w14:textId="58CE05E8" w:rsidR="00494042" w:rsidRPr="003E2057" w:rsidRDefault="00494042" w:rsidP="00494042">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However, we assume there may be need to be further update the capability descriptions once RAN4 decides on capabilities for SUL with MIMO.</w:t>
            </w:r>
          </w:p>
        </w:tc>
      </w:tr>
      <w:tr w:rsidR="00494042" w:rsidRPr="003E2057" w14:paraId="4B9F9A43" w14:textId="77777777" w:rsidTr="00F727EE">
        <w:tc>
          <w:tcPr>
            <w:tcW w:w="1192" w:type="pct"/>
          </w:tcPr>
          <w:p w14:paraId="0F2D54B6"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59177606"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7417AEF3" w14:textId="77777777" w:rsidR="00494042" w:rsidRPr="003E2057" w:rsidRDefault="00494042" w:rsidP="00494042">
            <w:pPr>
              <w:spacing w:after="0" w:line="276" w:lineRule="auto"/>
              <w:rPr>
                <w:rFonts w:ascii="Times New Roman" w:hAnsi="Times New Roman"/>
                <w:sz w:val="22"/>
                <w:szCs w:val="22"/>
                <w:lang w:val="en-US" w:eastAsia="zh-CN"/>
              </w:rPr>
            </w:pPr>
          </w:p>
        </w:tc>
      </w:tr>
      <w:tr w:rsidR="00494042" w:rsidRPr="003E2057" w14:paraId="45F1FC90" w14:textId="77777777" w:rsidTr="00F727EE">
        <w:tc>
          <w:tcPr>
            <w:tcW w:w="1192" w:type="pct"/>
          </w:tcPr>
          <w:p w14:paraId="44EDCB17"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71950785"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7D4E752B" w14:textId="77777777" w:rsidR="00494042" w:rsidRPr="003E2057" w:rsidRDefault="00494042" w:rsidP="00494042">
            <w:pPr>
              <w:spacing w:after="0" w:line="276" w:lineRule="auto"/>
              <w:rPr>
                <w:rFonts w:ascii="Times New Roman" w:eastAsia="DengXian" w:hAnsi="Times New Roman"/>
                <w:sz w:val="22"/>
                <w:szCs w:val="22"/>
                <w:lang w:eastAsia="zh-CN"/>
              </w:rPr>
            </w:pPr>
          </w:p>
        </w:tc>
      </w:tr>
      <w:tr w:rsidR="00494042" w:rsidRPr="003E2057" w14:paraId="00682023" w14:textId="77777777" w:rsidTr="00F727EE">
        <w:tc>
          <w:tcPr>
            <w:tcW w:w="1192" w:type="pct"/>
          </w:tcPr>
          <w:p w14:paraId="6F730996"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2B43A133"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5C8BF5F8" w14:textId="77777777" w:rsidR="00494042" w:rsidRPr="003E2057" w:rsidRDefault="00494042" w:rsidP="00494042">
            <w:pPr>
              <w:spacing w:after="0" w:line="276" w:lineRule="auto"/>
              <w:rPr>
                <w:rFonts w:ascii="Times New Roman" w:eastAsia="DengXian" w:hAnsi="Times New Roman"/>
                <w:sz w:val="22"/>
                <w:szCs w:val="22"/>
                <w:lang w:eastAsia="zh-CN"/>
              </w:rPr>
            </w:pPr>
          </w:p>
        </w:tc>
      </w:tr>
      <w:tr w:rsidR="00494042" w:rsidRPr="003E2057" w14:paraId="34D5C8EF" w14:textId="77777777" w:rsidTr="00F727EE">
        <w:tc>
          <w:tcPr>
            <w:tcW w:w="1192" w:type="pct"/>
          </w:tcPr>
          <w:p w14:paraId="35A5878D"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2A4E05D7"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0E42D443" w14:textId="77777777" w:rsidR="00494042" w:rsidRPr="003E2057" w:rsidRDefault="00494042" w:rsidP="00494042">
            <w:pPr>
              <w:spacing w:after="0" w:line="276" w:lineRule="auto"/>
              <w:rPr>
                <w:rFonts w:ascii="Times New Roman" w:eastAsia="DengXian" w:hAnsi="Times New Roman"/>
                <w:sz w:val="22"/>
                <w:szCs w:val="22"/>
                <w:lang w:eastAsia="zh-CN"/>
              </w:rPr>
            </w:pPr>
          </w:p>
        </w:tc>
      </w:tr>
      <w:tr w:rsidR="00494042" w:rsidRPr="003E2057" w14:paraId="74228D61" w14:textId="77777777" w:rsidTr="00F727EE">
        <w:tc>
          <w:tcPr>
            <w:tcW w:w="1192" w:type="pct"/>
          </w:tcPr>
          <w:p w14:paraId="088A5451" w14:textId="77777777" w:rsidR="00494042" w:rsidRPr="003E2057" w:rsidRDefault="00494042" w:rsidP="00494042">
            <w:pPr>
              <w:spacing w:after="0" w:line="276" w:lineRule="auto"/>
              <w:jc w:val="center"/>
              <w:rPr>
                <w:rFonts w:ascii="Times New Roman" w:eastAsia="Malgun Gothic" w:hAnsi="Times New Roman"/>
                <w:sz w:val="22"/>
                <w:szCs w:val="22"/>
                <w:lang w:eastAsia="ko-KR"/>
              </w:rPr>
            </w:pPr>
          </w:p>
        </w:tc>
        <w:tc>
          <w:tcPr>
            <w:tcW w:w="822" w:type="pct"/>
          </w:tcPr>
          <w:p w14:paraId="3DD15296" w14:textId="77777777" w:rsidR="00494042" w:rsidRPr="003E2057" w:rsidRDefault="00494042" w:rsidP="00494042">
            <w:pPr>
              <w:spacing w:after="0" w:line="276" w:lineRule="auto"/>
              <w:jc w:val="center"/>
              <w:rPr>
                <w:rFonts w:ascii="Times New Roman" w:eastAsia="Malgun Gothic" w:hAnsi="Times New Roman"/>
                <w:sz w:val="22"/>
                <w:szCs w:val="22"/>
                <w:lang w:eastAsia="ko-KR"/>
              </w:rPr>
            </w:pPr>
          </w:p>
        </w:tc>
        <w:tc>
          <w:tcPr>
            <w:tcW w:w="2986" w:type="pct"/>
          </w:tcPr>
          <w:p w14:paraId="225A0FF2" w14:textId="77777777" w:rsidR="00494042" w:rsidRPr="003E2057" w:rsidRDefault="00494042" w:rsidP="00494042">
            <w:pPr>
              <w:spacing w:after="0" w:line="276" w:lineRule="auto"/>
              <w:rPr>
                <w:rFonts w:ascii="Times New Roman" w:eastAsia="DengXian" w:hAnsi="Times New Roman"/>
                <w:sz w:val="22"/>
                <w:szCs w:val="22"/>
                <w:lang w:val="en-US" w:eastAsia="zh-CN"/>
              </w:rPr>
            </w:pPr>
          </w:p>
        </w:tc>
      </w:tr>
      <w:tr w:rsidR="00494042" w:rsidRPr="003E2057" w14:paraId="2D6D917F" w14:textId="77777777" w:rsidTr="00F727EE">
        <w:tc>
          <w:tcPr>
            <w:tcW w:w="1192" w:type="pct"/>
          </w:tcPr>
          <w:p w14:paraId="6C96B39A" w14:textId="77777777" w:rsidR="00494042" w:rsidRPr="003E2057" w:rsidRDefault="00494042" w:rsidP="00494042">
            <w:pPr>
              <w:spacing w:after="0" w:line="276" w:lineRule="auto"/>
              <w:jc w:val="center"/>
              <w:rPr>
                <w:rFonts w:eastAsia="Malgun Gothic"/>
                <w:sz w:val="22"/>
                <w:szCs w:val="22"/>
                <w:lang w:eastAsia="ko-KR"/>
              </w:rPr>
            </w:pPr>
          </w:p>
        </w:tc>
        <w:tc>
          <w:tcPr>
            <w:tcW w:w="822" w:type="pct"/>
          </w:tcPr>
          <w:p w14:paraId="6C751467" w14:textId="77777777" w:rsidR="00494042" w:rsidRPr="003E2057" w:rsidRDefault="00494042" w:rsidP="00494042">
            <w:pPr>
              <w:spacing w:after="0" w:line="276" w:lineRule="auto"/>
              <w:jc w:val="center"/>
              <w:rPr>
                <w:rFonts w:eastAsia="Malgun Gothic"/>
                <w:sz w:val="22"/>
                <w:szCs w:val="22"/>
                <w:lang w:eastAsia="ko-KR"/>
              </w:rPr>
            </w:pPr>
          </w:p>
        </w:tc>
        <w:tc>
          <w:tcPr>
            <w:tcW w:w="2986" w:type="pct"/>
          </w:tcPr>
          <w:p w14:paraId="629C9E30" w14:textId="77777777" w:rsidR="00494042" w:rsidRPr="003E2057" w:rsidRDefault="00494042" w:rsidP="00494042">
            <w:pPr>
              <w:spacing w:after="0" w:line="276" w:lineRule="auto"/>
              <w:rPr>
                <w:rFonts w:eastAsia="DengXian"/>
                <w:sz w:val="22"/>
                <w:szCs w:val="22"/>
                <w:lang w:val="en-US" w:eastAsia="zh-CN"/>
              </w:rPr>
            </w:pPr>
          </w:p>
        </w:tc>
      </w:tr>
    </w:tbl>
    <w:p w14:paraId="3343D4CB" w14:textId="77777777" w:rsidR="00431765" w:rsidRDefault="00431765" w:rsidP="000372C0">
      <w:pPr>
        <w:rPr>
          <w:b/>
          <w:bCs/>
        </w:rPr>
      </w:pPr>
    </w:p>
    <w:p w14:paraId="4D95EA2E" w14:textId="7DB040B3" w:rsidR="00E72CE9" w:rsidRDefault="00DB4D56" w:rsidP="00E72CE9">
      <w:pPr>
        <w:pStyle w:val="Heading2"/>
        <w:numPr>
          <w:ilvl w:val="1"/>
          <w:numId w:val="9"/>
        </w:numPr>
        <w:rPr>
          <w:lang w:eastAsia="zh-CN"/>
        </w:rPr>
      </w:pPr>
      <w:r>
        <w:t xml:space="preserve">Broadcast of </w:t>
      </w:r>
      <w:proofErr w:type="spellStart"/>
      <w:r>
        <w:t>gNB</w:t>
      </w:r>
      <w:proofErr w:type="spellEnd"/>
      <w:r>
        <w:t xml:space="preserve"> ID length</w:t>
      </w:r>
    </w:p>
    <w:p w14:paraId="39639E05" w14:textId="77777777" w:rsidR="00DB4D56" w:rsidRPr="003422BE" w:rsidRDefault="00DB4D56" w:rsidP="00DB4D56">
      <w:pPr>
        <w:pStyle w:val="Comments"/>
      </w:pPr>
      <w:r>
        <w:t xml:space="preserve">R3 TEI17 - Broadcast of </w:t>
      </w:r>
      <w:proofErr w:type="spellStart"/>
      <w:r>
        <w:t>gNB</w:t>
      </w:r>
      <w:proofErr w:type="spellEnd"/>
      <w:r>
        <w:t xml:space="preserve"> ID length</w:t>
      </w:r>
    </w:p>
    <w:p w14:paraId="3DB1F0BF" w14:textId="77777777" w:rsidR="00DB4D56" w:rsidRDefault="0044026B" w:rsidP="00DB4D56">
      <w:pPr>
        <w:pStyle w:val="Doc-title"/>
      </w:pPr>
      <w:hyperlink r:id="rId25" w:tooltip="D:Documents3GPPtsg_ranWG2TSGR2_113-eDocsR2-2100046.zip" w:history="1">
        <w:r w:rsidR="00DB4D56" w:rsidRPr="00F637D5">
          <w:rPr>
            <w:rStyle w:val="Hyperlink"/>
          </w:rPr>
          <w:t>R2-2100046</w:t>
        </w:r>
      </w:hyperlink>
      <w:r w:rsidR="00DB4D56">
        <w:tab/>
        <w:t xml:space="preserve">LS on broadcasting </w:t>
      </w:r>
      <w:proofErr w:type="spellStart"/>
      <w:r w:rsidR="00DB4D56">
        <w:t>gNB</w:t>
      </w:r>
      <w:proofErr w:type="spellEnd"/>
      <w:r w:rsidR="00DB4D56">
        <w:t xml:space="preserve"> ID length in system information block (R3-207226; contact: Ericsson)</w:t>
      </w:r>
      <w:r w:rsidR="00DB4D56">
        <w:tab/>
        <w:t>RAN3</w:t>
      </w:r>
      <w:r w:rsidR="00DB4D56">
        <w:tab/>
        <w:t>LS in</w:t>
      </w:r>
      <w:r w:rsidR="00DB4D56">
        <w:tab/>
        <w:t>Rel-17</w:t>
      </w:r>
      <w:r w:rsidR="00DB4D56">
        <w:tab/>
        <w:t>TEI17</w:t>
      </w:r>
      <w:r w:rsidR="00DB4D56">
        <w:tab/>
        <w:t>To:RAN2</w:t>
      </w:r>
      <w:r w:rsidR="00DB4D56">
        <w:tab/>
        <w:t>Cc:SA3</w:t>
      </w:r>
    </w:p>
    <w:p w14:paraId="6E6D9B70" w14:textId="77777777" w:rsidR="00DB4D56" w:rsidRDefault="0044026B" w:rsidP="00DB4D56">
      <w:pPr>
        <w:pStyle w:val="Doc-title"/>
      </w:pPr>
      <w:hyperlink r:id="rId26" w:tooltip="D:Documents3GPPtsg_ranWG2TSGR2_113-eDocsR2-2101415.zip" w:history="1">
        <w:r w:rsidR="00DB4D56" w:rsidRPr="00F637D5">
          <w:rPr>
            <w:rStyle w:val="Hyperlink"/>
          </w:rPr>
          <w:t>R2-2101415</w:t>
        </w:r>
      </w:hyperlink>
      <w:r w:rsidR="00DB4D56">
        <w:tab/>
        <w:t xml:space="preserve">On broadcasting </w:t>
      </w:r>
      <w:proofErr w:type="spellStart"/>
      <w:r w:rsidR="00DB4D56">
        <w:t>gNB</w:t>
      </w:r>
      <w:proofErr w:type="spellEnd"/>
      <w:r w:rsidR="00DB4D56">
        <w:t xml:space="preserve"> ID length in SIB1 (reply LS to R3-207226)</w:t>
      </w:r>
      <w:r w:rsidR="00DB4D56">
        <w:tab/>
        <w:t>Ericsson</w:t>
      </w:r>
      <w:r w:rsidR="00DB4D56">
        <w:tab/>
        <w:t>discussion</w:t>
      </w:r>
    </w:p>
    <w:p w14:paraId="159AD16D" w14:textId="77777777" w:rsidR="00AC233F" w:rsidRPr="00DB4D56" w:rsidRDefault="00AC233F" w:rsidP="00AC233F">
      <w:pPr>
        <w:rPr>
          <w:b/>
          <w:lang w:eastAsia="zh-CN"/>
        </w:rPr>
      </w:pPr>
    </w:p>
    <w:p w14:paraId="568AF6F2" w14:textId="698EC3D8" w:rsidR="00EE4280" w:rsidRDefault="00EE4280" w:rsidP="00E9061D">
      <w:pPr>
        <w:rPr>
          <w:lang w:eastAsia="zh-CN"/>
        </w:rPr>
      </w:pPr>
      <w:r>
        <w:rPr>
          <w:lang w:eastAsia="zh-CN"/>
        </w:rPr>
        <w:t>According to the LS in R2-2100046, RAN2 is supposed to answer RAN3, which asked:</w:t>
      </w:r>
    </w:p>
    <w:p w14:paraId="5F04DEDF" w14:textId="77777777" w:rsidR="00EE4280" w:rsidRDefault="00EE4280" w:rsidP="00EE4280">
      <w:pPr>
        <w:pStyle w:val="Header"/>
        <w:tabs>
          <w:tab w:val="left" w:pos="720"/>
        </w:tabs>
        <w:spacing w:after="120"/>
        <w:rPr>
          <w:rFonts w:cs="Arial"/>
        </w:rPr>
      </w:pPr>
      <w:r>
        <w:rPr>
          <w:rFonts w:cs="Arial"/>
        </w:rPr>
        <w:t xml:space="preserve">RAN3 WG respectfully asks RAN2 WG to check the feasibility of broadcasting the </w:t>
      </w:r>
      <w:proofErr w:type="spellStart"/>
      <w:r>
        <w:rPr>
          <w:rFonts w:cs="Arial"/>
        </w:rPr>
        <w:t>gNB</w:t>
      </w:r>
      <w:proofErr w:type="spellEnd"/>
      <w:r>
        <w:rPr>
          <w:rFonts w:cs="Arial"/>
        </w:rPr>
        <w:t xml:space="preserve"> ID</w:t>
      </w:r>
      <w:r>
        <w:rPr>
          <w:rFonts w:cs="Arial"/>
          <w:lang w:val="en-US" w:eastAsia="zh-CN"/>
        </w:rPr>
        <w:t>’</w:t>
      </w:r>
      <w:r>
        <w:rPr>
          <w:rFonts w:cs="Arial" w:hint="eastAsia"/>
          <w:lang w:val="en-US" w:eastAsia="zh-CN"/>
        </w:rPr>
        <w:t>s</w:t>
      </w:r>
      <w:r>
        <w:rPr>
          <w:rFonts w:cs="Arial"/>
        </w:rPr>
        <w:t xml:space="preserve"> length in system information blocks and related UE behaviour including reporting for ANR purposes.</w:t>
      </w:r>
    </w:p>
    <w:p w14:paraId="56A24E79" w14:textId="5CEF609B" w:rsidR="00E9061D" w:rsidRDefault="00EE4280" w:rsidP="00E9061D">
      <w:pPr>
        <w:rPr>
          <w:lang w:eastAsia="zh-CN"/>
        </w:rPr>
      </w:pPr>
      <w:r>
        <w:rPr>
          <w:lang w:eastAsia="zh-CN"/>
        </w:rPr>
        <w:t>Based on the above and the proposals in R2-2101415 (copied below), the moderator ask companies to reply the questions below.</w:t>
      </w:r>
    </w:p>
    <w:tbl>
      <w:tblPr>
        <w:tblStyle w:val="TableGrid"/>
        <w:tblW w:w="0" w:type="auto"/>
        <w:tblLook w:val="04A0" w:firstRow="1" w:lastRow="0" w:firstColumn="1" w:lastColumn="0" w:noHBand="0" w:noVBand="1"/>
      </w:tblPr>
      <w:tblGrid>
        <w:gridCol w:w="9631"/>
      </w:tblGrid>
      <w:tr w:rsidR="00E9061D" w14:paraId="54E04C9F" w14:textId="77777777" w:rsidTr="00E9061D">
        <w:tc>
          <w:tcPr>
            <w:tcW w:w="9631" w:type="dxa"/>
          </w:tcPr>
          <w:p w14:paraId="2FE11A85" w14:textId="77777777" w:rsidR="00D652A3" w:rsidRPr="00D652A3" w:rsidRDefault="00D652A3" w:rsidP="00D652A3">
            <w:pPr>
              <w:pStyle w:val="TableofFigures"/>
              <w:tabs>
                <w:tab w:val="right" w:leader="dot" w:pos="9629"/>
              </w:tabs>
              <w:rPr>
                <w:rFonts w:asciiTheme="minorHAnsi" w:hAnsiTheme="minorHAnsi"/>
                <w:b w:val="0"/>
                <w:noProof/>
                <w:lang w:eastAsia="sv-SE"/>
              </w:rPr>
            </w:pPr>
            <w:r w:rsidRPr="00D652A3">
              <w:rPr>
                <w:b w:val="0"/>
                <w:bCs/>
              </w:rPr>
              <w:fldChar w:fldCharType="begin"/>
            </w:r>
            <w:r w:rsidRPr="00D652A3">
              <w:rPr>
                <w:b w:val="0"/>
                <w:bCs/>
              </w:rPr>
              <w:instrText xml:space="preserve"> TOC \f O \n \h \z \t "Observation" \c </w:instrText>
            </w:r>
            <w:r w:rsidRPr="00D652A3">
              <w:rPr>
                <w:b w:val="0"/>
                <w:bCs/>
              </w:rPr>
              <w:fldChar w:fldCharType="separate"/>
            </w:r>
            <w:hyperlink w:anchor="_Toc61531882" w:history="1">
              <w:r w:rsidRPr="00D652A3">
                <w:rPr>
                  <w:rStyle w:val="Hyperlink"/>
                  <w:b w:val="0"/>
                  <w:noProof/>
                </w:rPr>
                <w:t>Observation 1</w:t>
              </w:r>
              <w:r w:rsidRPr="00D652A3">
                <w:rPr>
                  <w:rFonts w:asciiTheme="minorHAnsi" w:hAnsiTheme="minorHAnsi"/>
                  <w:b w:val="0"/>
                  <w:noProof/>
                  <w:lang w:eastAsia="sv-SE"/>
                </w:rPr>
                <w:tab/>
              </w:r>
              <w:r w:rsidRPr="00D652A3">
                <w:rPr>
                  <w:rStyle w:val="Hyperlink"/>
                  <w:rFonts w:cs="Arial"/>
                  <w:b w:val="0"/>
                  <w:noProof/>
                </w:rPr>
                <w:t>The current TNL address discovery is not well prepared for the RAN node ID’s flexible length</w:t>
              </w:r>
              <w:r w:rsidRPr="00D652A3">
                <w:rPr>
                  <w:rStyle w:val="Hyperlink"/>
                  <w:b w:val="0"/>
                  <w:noProof/>
                </w:rPr>
                <w:t>.</w:t>
              </w:r>
            </w:hyperlink>
          </w:p>
          <w:p w14:paraId="6942A13A" w14:textId="665A11F8" w:rsidR="00D652A3" w:rsidRPr="00D652A3" w:rsidRDefault="00D652A3" w:rsidP="00A23F71">
            <w:pPr>
              <w:pStyle w:val="TableofFigures"/>
              <w:tabs>
                <w:tab w:val="right" w:leader="dot" w:pos="9629"/>
              </w:tabs>
              <w:ind w:left="1730" w:hangingChars="865" w:hanging="1730"/>
              <w:rPr>
                <w:rFonts w:asciiTheme="minorHAnsi" w:hAnsiTheme="minorHAnsi"/>
                <w:b w:val="0"/>
                <w:noProof/>
                <w:lang w:eastAsia="sv-SE"/>
              </w:rPr>
            </w:pPr>
            <w:r w:rsidRPr="00D652A3">
              <w:rPr>
                <w:b w:val="0"/>
                <w:bCs/>
              </w:rPr>
              <w:fldChar w:fldCharType="end"/>
            </w:r>
            <w:r w:rsidRPr="00D652A3">
              <w:rPr>
                <w:b w:val="0"/>
                <w:bCs/>
              </w:rPr>
              <w:fldChar w:fldCharType="begin"/>
            </w:r>
            <w:r w:rsidRPr="00D652A3">
              <w:rPr>
                <w:b w:val="0"/>
                <w:bCs/>
              </w:rPr>
              <w:instrText xml:space="preserve"> TOC \n \h \z \t "Proposal" \c </w:instrText>
            </w:r>
            <w:r w:rsidRPr="00D652A3">
              <w:rPr>
                <w:b w:val="0"/>
                <w:bCs/>
              </w:rPr>
              <w:fldChar w:fldCharType="separate"/>
            </w:r>
            <w:hyperlink w:anchor="_Toc61531880" w:history="1">
              <w:r w:rsidRPr="00D652A3">
                <w:rPr>
                  <w:rStyle w:val="Hyperlink"/>
                  <w:b w:val="0"/>
                  <w:noProof/>
                </w:rPr>
                <w:t xml:space="preserve">Proposal 1         </w:t>
              </w:r>
              <w:r w:rsidRPr="00D652A3">
                <w:rPr>
                  <w:rFonts w:asciiTheme="minorHAnsi" w:hAnsiTheme="minorHAnsi"/>
                  <w:b w:val="0"/>
                  <w:noProof/>
                  <w:lang w:eastAsia="sv-SE"/>
                </w:rPr>
                <w:t xml:space="preserve">  </w:t>
              </w:r>
              <w:r w:rsidR="00A23F71">
                <w:rPr>
                  <w:rFonts w:asciiTheme="minorHAnsi" w:hAnsiTheme="minorHAnsi"/>
                  <w:b w:val="0"/>
                  <w:noProof/>
                  <w:lang w:eastAsia="sv-SE"/>
                </w:rPr>
                <w:t xml:space="preserve"> </w:t>
              </w:r>
              <w:r w:rsidRPr="00D652A3">
                <w:rPr>
                  <w:rStyle w:val="Hyperlink"/>
                  <w:b w:val="0"/>
                  <w:noProof/>
                </w:rPr>
                <w:t xml:space="preserve">Include gNB ID length in </w:t>
              </w:r>
              <w:r w:rsidRPr="00D652A3">
                <w:rPr>
                  <w:rStyle w:val="Hyperlink"/>
                  <w:b w:val="0"/>
                  <w:i/>
                  <w:noProof/>
                </w:rPr>
                <w:t>PLMN-IdentityInfo</w:t>
              </w:r>
              <w:r w:rsidRPr="00D652A3">
                <w:rPr>
                  <w:rStyle w:val="Hyperlink"/>
                  <w:b w:val="0"/>
                  <w:noProof/>
                </w:rPr>
                <w:t xml:space="preserve"> IE in SIB1 for each cell that is served by that gNB.</w:t>
              </w:r>
            </w:hyperlink>
          </w:p>
          <w:p w14:paraId="32E9F81D" w14:textId="567A9E6E" w:rsidR="00E9061D" w:rsidRDefault="0044026B" w:rsidP="00D652A3">
            <w:pPr>
              <w:pStyle w:val="TableofFigures"/>
              <w:tabs>
                <w:tab w:val="right" w:leader="dot" w:pos="9629"/>
              </w:tabs>
              <w:rPr>
                <w:b w:val="0"/>
              </w:rPr>
            </w:pPr>
            <w:hyperlink w:anchor="_Toc61531881" w:history="1">
              <w:r w:rsidR="00D652A3" w:rsidRPr="00D652A3">
                <w:rPr>
                  <w:rStyle w:val="Hyperlink"/>
                  <w:b w:val="0"/>
                  <w:noProof/>
                </w:rPr>
                <w:t>Proposal 2</w:t>
              </w:r>
              <w:r w:rsidR="00D652A3" w:rsidRPr="00D652A3">
                <w:rPr>
                  <w:rFonts w:asciiTheme="minorHAnsi" w:hAnsiTheme="minorHAnsi"/>
                  <w:b w:val="0"/>
                  <w:noProof/>
                  <w:lang w:eastAsia="sv-SE"/>
                </w:rPr>
                <w:tab/>
              </w:r>
              <w:r w:rsidR="00D652A3" w:rsidRPr="00D652A3">
                <w:rPr>
                  <w:rStyle w:val="Hyperlink"/>
                  <w:b w:val="0"/>
                  <w:noProof/>
                </w:rPr>
                <w:t>Include gNB ID length in reportCGI measurement report.</w:t>
              </w:r>
            </w:hyperlink>
            <w:r w:rsidR="00D652A3" w:rsidRPr="00D652A3">
              <w:rPr>
                <w:b w:val="0"/>
                <w:bCs/>
              </w:rPr>
              <w:fldChar w:fldCharType="end"/>
            </w:r>
          </w:p>
        </w:tc>
      </w:tr>
    </w:tbl>
    <w:p w14:paraId="43BF8832" w14:textId="77777777" w:rsidR="00E9061D" w:rsidRDefault="00E9061D" w:rsidP="00AC233F">
      <w:pPr>
        <w:rPr>
          <w:b/>
          <w:lang w:eastAsia="zh-CN"/>
        </w:rPr>
      </w:pPr>
    </w:p>
    <w:p w14:paraId="44F30CEF" w14:textId="32AF9281" w:rsidR="00E9061D" w:rsidRDefault="00E9061D" w:rsidP="00E9061D">
      <w:pPr>
        <w:rPr>
          <w:rFonts w:eastAsiaTheme="minorEastAsia"/>
          <w:b/>
          <w:sz w:val="21"/>
          <w:lang w:val="en-US" w:eastAsia="ja-JP"/>
        </w:rPr>
      </w:pPr>
      <w:r>
        <w:rPr>
          <w:rFonts w:eastAsiaTheme="minorEastAsia"/>
          <w:b/>
          <w:sz w:val="22"/>
          <w:szCs w:val="22"/>
          <w:lang w:val="en-US" w:eastAsia="ja-JP"/>
        </w:rPr>
        <w:t xml:space="preserve">Q4-1 Do companies agree </w:t>
      </w:r>
      <w:r w:rsidR="00282B83">
        <w:rPr>
          <w:rFonts w:eastAsiaTheme="minorEastAsia"/>
          <w:b/>
          <w:sz w:val="22"/>
          <w:szCs w:val="22"/>
          <w:lang w:val="en-US" w:eastAsia="ja-JP"/>
        </w:rPr>
        <w:t>th</w:t>
      </w:r>
      <w:r w:rsidR="00EE4280">
        <w:rPr>
          <w:rFonts w:eastAsiaTheme="minorEastAsia"/>
          <w:b/>
          <w:sz w:val="22"/>
          <w:szCs w:val="22"/>
          <w:lang w:val="en-US" w:eastAsia="ja-JP"/>
        </w:rPr>
        <w:t xml:space="preserve">at </w:t>
      </w:r>
      <w:r w:rsidR="00282B83" w:rsidRPr="00282B83">
        <w:rPr>
          <w:rFonts w:eastAsiaTheme="minorEastAsia"/>
          <w:b/>
          <w:sz w:val="22"/>
          <w:szCs w:val="22"/>
          <w:lang w:val="en-US" w:eastAsia="ja-JP"/>
        </w:rPr>
        <w:t>Proposal 1</w:t>
      </w:r>
      <w:r w:rsidR="00EE4280">
        <w:rPr>
          <w:rFonts w:eastAsiaTheme="minorEastAsia"/>
          <w:b/>
          <w:sz w:val="22"/>
          <w:szCs w:val="22"/>
          <w:lang w:val="en-US" w:eastAsia="ja-JP"/>
        </w:rPr>
        <w:t xml:space="preserve"> is feasible from RAN2 point of view? Which pros and cons do you see in the proposal?</w:t>
      </w:r>
    </w:p>
    <w:tbl>
      <w:tblPr>
        <w:tblStyle w:val="TableGrid"/>
        <w:tblW w:w="4928" w:type="pct"/>
        <w:tblLook w:val="04A0" w:firstRow="1" w:lastRow="0" w:firstColumn="1" w:lastColumn="0" w:noHBand="0" w:noVBand="1"/>
      </w:tblPr>
      <w:tblGrid>
        <w:gridCol w:w="2263"/>
        <w:gridCol w:w="1560"/>
        <w:gridCol w:w="5669"/>
      </w:tblGrid>
      <w:tr w:rsidR="00E9061D" w:rsidRPr="003E2057" w14:paraId="067F4AF4" w14:textId="77777777" w:rsidTr="00F727EE">
        <w:tc>
          <w:tcPr>
            <w:tcW w:w="1192" w:type="pct"/>
          </w:tcPr>
          <w:p w14:paraId="3B4417AC"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4CFC13"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2A6F2F88"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527984E5" w14:textId="77777777" w:rsidTr="00F727EE">
        <w:trPr>
          <w:trHeight w:val="90"/>
        </w:trPr>
        <w:tc>
          <w:tcPr>
            <w:tcW w:w="1192" w:type="pct"/>
          </w:tcPr>
          <w:p w14:paraId="5C6B1E3F" w14:textId="41656A56" w:rsidR="00E9061D"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14744C27"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1A95C1B7" w14:textId="47D43F5C" w:rsidR="00B61A35" w:rsidRPr="00B61A35"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This would be too costly to broadcast.</w:t>
            </w:r>
          </w:p>
          <w:p w14:paraId="4C9A31E9" w14:textId="701C0934" w:rsidR="00E9061D" w:rsidRPr="00604B7F"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E9061D" w:rsidRPr="003E2057" w14:paraId="130FA2F2" w14:textId="77777777" w:rsidTr="00F727EE">
        <w:tc>
          <w:tcPr>
            <w:tcW w:w="1192" w:type="pct"/>
          </w:tcPr>
          <w:p w14:paraId="1AEC2973" w14:textId="76A0896A" w:rsidR="00E9061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70FED599" w14:textId="77777777" w:rsidR="00E9061D" w:rsidRPr="003E2057" w:rsidRDefault="00E9061D" w:rsidP="00F727EE">
            <w:pPr>
              <w:spacing w:after="0" w:line="276" w:lineRule="auto"/>
              <w:jc w:val="center"/>
              <w:rPr>
                <w:rFonts w:ascii="Times New Roman" w:eastAsiaTheme="minorEastAsia" w:hAnsi="Times New Roman"/>
                <w:sz w:val="22"/>
                <w:szCs w:val="22"/>
                <w:lang w:eastAsia="ja-JP"/>
              </w:rPr>
            </w:pPr>
          </w:p>
        </w:tc>
        <w:tc>
          <w:tcPr>
            <w:tcW w:w="2986" w:type="pct"/>
          </w:tcPr>
          <w:p w14:paraId="7B5550F4" w14:textId="79F267F1" w:rsidR="00E9061D" w:rsidRPr="003E2057" w:rsidRDefault="00494042" w:rsidP="00F727EE">
            <w:pPr>
              <w:spacing w:after="0" w:line="276" w:lineRule="auto"/>
              <w:rPr>
                <w:rFonts w:ascii="Times New Roman" w:eastAsiaTheme="minorEastAsia" w:hAnsi="Times New Roman"/>
                <w:sz w:val="21"/>
                <w:szCs w:val="21"/>
                <w:lang w:eastAsia="ja-JP"/>
              </w:rPr>
            </w:pPr>
            <w:r w:rsidRPr="00494042">
              <w:rPr>
                <w:rFonts w:ascii="Times New Roman" w:eastAsiaTheme="minorEastAsia" w:hAnsi="Times New Roman"/>
                <w:sz w:val="21"/>
                <w:szCs w:val="21"/>
                <w:lang w:eastAsia="ja-JP"/>
              </w:rPr>
              <w:t>From network side we</w:t>
            </w:r>
            <w:r>
              <w:rPr>
                <w:rFonts w:ascii="Times New Roman" w:eastAsiaTheme="minorEastAsia" w:hAnsi="Times New Roman"/>
                <w:sz w:val="21"/>
                <w:szCs w:val="21"/>
                <w:lang w:eastAsia="ja-JP"/>
              </w:rPr>
              <w:t xml:space="preserve"> a</w:t>
            </w:r>
            <w:r w:rsidRPr="00494042">
              <w:rPr>
                <w:rFonts w:ascii="Times New Roman" w:eastAsiaTheme="minorEastAsia" w:hAnsi="Times New Roman"/>
                <w:sz w:val="21"/>
                <w:szCs w:val="21"/>
                <w:lang w:eastAsia="ja-JP"/>
              </w:rPr>
              <w:t xml:space="preserve">re not aware of </w:t>
            </w:r>
            <w:r>
              <w:rPr>
                <w:rFonts w:ascii="Times New Roman" w:eastAsiaTheme="minorEastAsia" w:hAnsi="Times New Roman"/>
                <w:sz w:val="21"/>
                <w:szCs w:val="21"/>
                <w:lang w:eastAsia="ja-JP"/>
              </w:rPr>
              <w:t xml:space="preserve">any </w:t>
            </w:r>
            <w:r w:rsidRPr="00494042">
              <w:rPr>
                <w:rFonts w:ascii="Times New Roman" w:eastAsiaTheme="minorEastAsia" w:hAnsi="Times New Roman"/>
                <w:sz w:val="21"/>
                <w:szCs w:val="21"/>
                <w:lang w:eastAsia="ja-JP"/>
              </w:rPr>
              <w:t>particular issue with the current OAM based solution</w:t>
            </w:r>
            <w:r>
              <w:rPr>
                <w:rFonts w:ascii="Times New Roman" w:eastAsiaTheme="minorEastAsia" w:hAnsi="Times New Roman"/>
                <w:sz w:val="21"/>
                <w:szCs w:val="21"/>
                <w:lang w:eastAsia="ja-JP"/>
              </w:rPr>
              <w:t xml:space="preserve">. In general, we ought to be </w:t>
            </w:r>
            <w:r w:rsidR="00D87DF4">
              <w:rPr>
                <w:rFonts w:ascii="Times New Roman" w:eastAsiaTheme="minorEastAsia" w:hAnsi="Times New Roman"/>
                <w:sz w:val="21"/>
                <w:szCs w:val="21"/>
                <w:lang w:eastAsia="ja-JP"/>
              </w:rPr>
              <w:t xml:space="preserve">very </w:t>
            </w:r>
            <w:r>
              <w:rPr>
                <w:rFonts w:ascii="Times New Roman" w:eastAsiaTheme="minorEastAsia" w:hAnsi="Times New Roman"/>
                <w:sz w:val="21"/>
                <w:szCs w:val="21"/>
                <w:lang w:eastAsia="ja-JP"/>
              </w:rPr>
              <w:t>careful about S</w:t>
            </w:r>
            <w:r w:rsidR="00D87DF4">
              <w:rPr>
                <w:rFonts w:ascii="Times New Roman" w:eastAsiaTheme="minorEastAsia" w:hAnsi="Times New Roman"/>
                <w:sz w:val="21"/>
                <w:szCs w:val="21"/>
                <w:lang w:eastAsia="ja-JP"/>
              </w:rPr>
              <w:t>IB1 overhead</w:t>
            </w:r>
            <w:r>
              <w:rPr>
                <w:rFonts w:ascii="Times New Roman" w:eastAsiaTheme="minorEastAsia" w:hAnsi="Times New Roman"/>
                <w:sz w:val="21"/>
                <w:szCs w:val="21"/>
                <w:lang w:eastAsia="ja-JP"/>
              </w:rPr>
              <w:t xml:space="preserve">. </w:t>
            </w:r>
          </w:p>
        </w:tc>
      </w:tr>
      <w:tr w:rsidR="002F1D8F" w:rsidRPr="003E2057" w14:paraId="7DB16593" w14:textId="77777777" w:rsidTr="00F727EE">
        <w:tc>
          <w:tcPr>
            <w:tcW w:w="1192" w:type="pct"/>
          </w:tcPr>
          <w:p w14:paraId="59EACC98" w14:textId="02204423"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1FB7C347" w14:textId="2AE2A6CF"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w:t>
            </w:r>
          </w:p>
        </w:tc>
        <w:tc>
          <w:tcPr>
            <w:tcW w:w="2986" w:type="pct"/>
          </w:tcPr>
          <w:p w14:paraId="54262E68"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This is required. Of course it will not work for legacy UEs but if one UE supports the new CGI reporting procedure which includes the </w:t>
            </w:r>
            <w:proofErr w:type="spellStart"/>
            <w:r>
              <w:rPr>
                <w:rFonts w:ascii="Times New Roman" w:eastAsiaTheme="minorEastAsia" w:hAnsi="Times New Roman"/>
                <w:sz w:val="21"/>
                <w:szCs w:val="21"/>
                <w:lang w:eastAsia="ja-JP"/>
              </w:rPr>
              <w:t>gNB</w:t>
            </w:r>
            <w:proofErr w:type="spellEnd"/>
            <w:r>
              <w:rPr>
                <w:rFonts w:ascii="Times New Roman" w:eastAsiaTheme="minorEastAsia" w:hAnsi="Times New Roman"/>
                <w:sz w:val="21"/>
                <w:szCs w:val="21"/>
                <w:lang w:eastAsia="ja-JP"/>
              </w:rPr>
              <w:t xml:space="preserve"> ID length, then the neighbour relations can be established and this neighbour relation can be used for legacy UEs as well (i.e., there is no need for asking the legacy UEs for CGI reporting in that case).</w:t>
            </w:r>
          </w:p>
          <w:p w14:paraId="67CB4F63" w14:textId="57CF36ED" w:rsidR="002F1D8F" w:rsidRPr="003E2057" w:rsidRDefault="002F1D8F" w:rsidP="002F1D8F">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 xml:space="preserve">RAN3 has realized that the </w:t>
            </w:r>
            <w:proofErr w:type="gramStart"/>
            <w:r>
              <w:rPr>
                <w:rFonts w:ascii="Times New Roman" w:eastAsiaTheme="minorEastAsia" w:hAnsi="Times New Roman"/>
                <w:sz w:val="21"/>
                <w:szCs w:val="21"/>
                <w:lang w:eastAsia="ja-JP"/>
              </w:rPr>
              <w:t>network based</w:t>
            </w:r>
            <w:proofErr w:type="gramEnd"/>
            <w:r>
              <w:rPr>
                <w:rFonts w:ascii="Times New Roman" w:eastAsiaTheme="minorEastAsia" w:hAnsi="Times New Roman"/>
                <w:sz w:val="21"/>
                <w:szCs w:val="21"/>
                <w:lang w:eastAsia="ja-JP"/>
              </w:rPr>
              <w:t xml:space="preserve"> solution is too complex and that is the reason for LS. We believe this is not a very large overhead as this will add just 4 bits to the SIB1.</w:t>
            </w:r>
          </w:p>
        </w:tc>
      </w:tr>
      <w:tr w:rsidR="002F1D8F" w:rsidRPr="003E2057" w14:paraId="112C656D" w14:textId="77777777" w:rsidTr="00F727EE">
        <w:tc>
          <w:tcPr>
            <w:tcW w:w="1192" w:type="pct"/>
          </w:tcPr>
          <w:p w14:paraId="1992A5BA" w14:textId="77777777"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822" w:type="pct"/>
          </w:tcPr>
          <w:p w14:paraId="29EC84A6" w14:textId="77777777"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2986" w:type="pct"/>
          </w:tcPr>
          <w:p w14:paraId="71A990FE" w14:textId="77777777" w:rsidR="002F1D8F" w:rsidRPr="003E2057" w:rsidRDefault="002F1D8F" w:rsidP="002F1D8F">
            <w:pPr>
              <w:spacing w:after="0" w:line="276" w:lineRule="auto"/>
              <w:rPr>
                <w:rFonts w:ascii="Times New Roman" w:eastAsia="DengXian" w:hAnsi="Times New Roman"/>
                <w:sz w:val="22"/>
                <w:szCs w:val="22"/>
                <w:lang w:eastAsia="zh-CN"/>
              </w:rPr>
            </w:pPr>
          </w:p>
        </w:tc>
      </w:tr>
      <w:tr w:rsidR="002F1D8F" w:rsidRPr="003E2057" w14:paraId="7563FEDA" w14:textId="77777777" w:rsidTr="00F727EE">
        <w:tc>
          <w:tcPr>
            <w:tcW w:w="1192" w:type="pct"/>
          </w:tcPr>
          <w:p w14:paraId="6F3BB187" w14:textId="77777777"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822" w:type="pct"/>
          </w:tcPr>
          <w:p w14:paraId="60168B51" w14:textId="77777777"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2986" w:type="pct"/>
          </w:tcPr>
          <w:p w14:paraId="5BEB8541" w14:textId="77777777" w:rsidR="002F1D8F" w:rsidRPr="003E2057" w:rsidRDefault="002F1D8F" w:rsidP="002F1D8F">
            <w:pPr>
              <w:spacing w:after="0" w:line="276" w:lineRule="auto"/>
              <w:rPr>
                <w:rFonts w:ascii="Times New Roman" w:eastAsia="DengXian" w:hAnsi="Times New Roman"/>
                <w:sz w:val="22"/>
                <w:szCs w:val="22"/>
                <w:lang w:eastAsia="zh-CN"/>
              </w:rPr>
            </w:pPr>
          </w:p>
        </w:tc>
      </w:tr>
      <w:tr w:rsidR="002F1D8F" w:rsidRPr="003E2057" w14:paraId="7E0DB69E" w14:textId="77777777" w:rsidTr="00F727EE">
        <w:tc>
          <w:tcPr>
            <w:tcW w:w="1192" w:type="pct"/>
          </w:tcPr>
          <w:p w14:paraId="1834F526" w14:textId="77777777"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822" w:type="pct"/>
          </w:tcPr>
          <w:p w14:paraId="42AD6156" w14:textId="77777777"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2986" w:type="pct"/>
          </w:tcPr>
          <w:p w14:paraId="107BF25E" w14:textId="77777777" w:rsidR="002F1D8F" w:rsidRPr="003E2057" w:rsidRDefault="002F1D8F" w:rsidP="002F1D8F">
            <w:pPr>
              <w:spacing w:after="0" w:line="276" w:lineRule="auto"/>
              <w:rPr>
                <w:rFonts w:ascii="Times New Roman" w:eastAsia="DengXian" w:hAnsi="Times New Roman"/>
                <w:sz w:val="22"/>
                <w:szCs w:val="22"/>
                <w:lang w:eastAsia="zh-CN"/>
              </w:rPr>
            </w:pPr>
          </w:p>
        </w:tc>
      </w:tr>
      <w:tr w:rsidR="002F1D8F" w:rsidRPr="003E2057" w14:paraId="367AAEBC" w14:textId="77777777" w:rsidTr="00F727EE">
        <w:tc>
          <w:tcPr>
            <w:tcW w:w="1192" w:type="pct"/>
          </w:tcPr>
          <w:p w14:paraId="6F23CD9F" w14:textId="77777777" w:rsidR="002F1D8F" w:rsidRPr="003E2057" w:rsidRDefault="002F1D8F" w:rsidP="002F1D8F">
            <w:pPr>
              <w:spacing w:after="0" w:line="276" w:lineRule="auto"/>
              <w:jc w:val="center"/>
              <w:rPr>
                <w:rFonts w:ascii="Times New Roman" w:eastAsia="Malgun Gothic" w:hAnsi="Times New Roman"/>
                <w:sz w:val="22"/>
                <w:szCs w:val="22"/>
                <w:lang w:eastAsia="ko-KR"/>
              </w:rPr>
            </w:pPr>
          </w:p>
        </w:tc>
        <w:tc>
          <w:tcPr>
            <w:tcW w:w="822" w:type="pct"/>
          </w:tcPr>
          <w:p w14:paraId="4B944146" w14:textId="77777777" w:rsidR="002F1D8F" w:rsidRPr="003E2057" w:rsidRDefault="002F1D8F" w:rsidP="002F1D8F">
            <w:pPr>
              <w:spacing w:after="0" w:line="276" w:lineRule="auto"/>
              <w:jc w:val="center"/>
              <w:rPr>
                <w:rFonts w:ascii="Times New Roman" w:eastAsia="Malgun Gothic" w:hAnsi="Times New Roman"/>
                <w:sz w:val="22"/>
                <w:szCs w:val="22"/>
                <w:lang w:eastAsia="ko-KR"/>
              </w:rPr>
            </w:pPr>
          </w:p>
        </w:tc>
        <w:tc>
          <w:tcPr>
            <w:tcW w:w="2986" w:type="pct"/>
          </w:tcPr>
          <w:p w14:paraId="119905A8" w14:textId="77777777" w:rsidR="002F1D8F" w:rsidRPr="003E2057" w:rsidRDefault="002F1D8F" w:rsidP="002F1D8F">
            <w:pPr>
              <w:spacing w:after="0" w:line="276" w:lineRule="auto"/>
              <w:rPr>
                <w:rFonts w:ascii="Times New Roman" w:eastAsia="DengXian" w:hAnsi="Times New Roman"/>
                <w:sz w:val="22"/>
                <w:szCs w:val="22"/>
                <w:lang w:val="en-US" w:eastAsia="zh-CN"/>
              </w:rPr>
            </w:pPr>
          </w:p>
        </w:tc>
      </w:tr>
      <w:tr w:rsidR="002F1D8F" w:rsidRPr="003E2057" w14:paraId="23EB672E" w14:textId="77777777" w:rsidTr="00F727EE">
        <w:tc>
          <w:tcPr>
            <w:tcW w:w="1192" w:type="pct"/>
          </w:tcPr>
          <w:p w14:paraId="1B8E3EB0" w14:textId="77777777" w:rsidR="002F1D8F" w:rsidRPr="003E2057" w:rsidRDefault="002F1D8F" w:rsidP="002F1D8F">
            <w:pPr>
              <w:spacing w:after="0" w:line="276" w:lineRule="auto"/>
              <w:jc w:val="center"/>
              <w:rPr>
                <w:rFonts w:eastAsia="Malgun Gothic"/>
                <w:sz w:val="22"/>
                <w:szCs w:val="22"/>
                <w:lang w:eastAsia="ko-KR"/>
              </w:rPr>
            </w:pPr>
          </w:p>
        </w:tc>
        <w:tc>
          <w:tcPr>
            <w:tcW w:w="822" w:type="pct"/>
          </w:tcPr>
          <w:p w14:paraId="3B0797FD" w14:textId="77777777" w:rsidR="002F1D8F" w:rsidRPr="003E2057" w:rsidRDefault="002F1D8F" w:rsidP="002F1D8F">
            <w:pPr>
              <w:spacing w:after="0" w:line="276" w:lineRule="auto"/>
              <w:jc w:val="center"/>
              <w:rPr>
                <w:rFonts w:eastAsia="Malgun Gothic"/>
                <w:sz w:val="22"/>
                <w:szCs w:val="22"/>
                <w:lang w:eastAsia="ko-KR"/>
              </w:rPr>
            </w:pPr>
          </w:p>
        </w:tc>
        <w:tc>
          <w:tcPr>
            <w:tcW w:w="2986" w:type="pct"/>
          </w:tcPr>
          <w:p w14:paraId="2D5EABA3" w14:textId="77777777" w:rsidR="002F1D8F" w:rsidRPr="003E2057" w:rsidRDefault="002F1D8F" w:rsidP="002F1D8F">
            <w:pPr>
              <w:spacing w:after="0" w:line="276" w:lineRule="auto"/>
              <w:rPr>
                <w:rFonts w:eastAsia="DengXian"/>
                <w:sz w:val="22"/>
                <w:szCs w:val="22"/>
                <w:lang w:val="en-US" w:eastAsia="zh-CN"/>
              </w:rPr>
            </w:pPr>
          </w:p>
        </w:tc>
      </w:tr>
    </w:tbl>
    <w:p w14:paraId="2A8ED7A1" w14:textId="77777777" w:rsidR="00E9061D" w:rsidRDefault="00E9061D" w:rsidP="00AC233F">
      <w:pPr>
        <w:rPr>
          <w:b/>
          <w:lang w:eastAsia="zh-CN"/>
        </w:rPr>
      </w:pPr>
    </w:p>
    <w:p w14:paraId="400A6EE3" w14:textId="71A78641" w:rsidR="00282B83" w:rsidRDefault="00282B83" w:rsidP="00282B83">
      <w:pPr>
        <w:rPr>
          <w:rFonts w:eastAsiaTheme="minorEastAsia"/>
          <w:b/>
          <w:sz w:val="21"/>
          <w:lang w:val="en-US" w:eastAsia="ja-JP"/>
        </w:rPr>
      </w:pPr>
      <w:r>
        <w:rPr>
          <w:rFonts w:eastAsiaTheme="minorEastAsia"/>
          <w:b/>
          <w:sz w:val="22"/>
          <w:szCs w:val="22"/>
          <w:lang w:val="en-US" w:eastAsia="ja-JP"/>
        </w:rPr>
        <w:t>Q4-2 Do companies agree th</w:t>
      </w:r>
      <w:r w:rsidR="00EE4280">
        <w:rPr>
          <w:rFonts w:eastAsiaTheme="minorEastAsia"/>
          <w:b/>
          <w:sz w:val="22"/>
          <w:szCs w:val="22"/>
          <w:lang w:val="en-US" w:eastAsia="ja-JP"/>
        </w:rPr>
        <w:t>at</w:t>
      </w:r>
      <w:r>
        <w:rPr>
          <w:rFonts w:eastAsiaTheme="minorEastAsia"/>
          <w:b/>
          <w:sz w:val="22"/>
          <w:szCs w:val="22"/>
          <w:lang w:val="en-US" w:eastAsia="ja-JP"/>
        </w:rPr>
        <w:t xml:space="preserve"> Proposal 2</w:t>
      </w:r>
      <w:r w:rsidR="00EE4280">
        <w:rPr>
          <w:rFonts w:eastAsiaTheme="minorEastAsia"/>
          <w:b/>
          <w:sz w:val="22"/>
          <w:szCs w:val="22"/>
          <w:lang w:val="en-US" w:eastAsia="ja-JP"/>
        </w:rPr>
        <w:t xml:space="preserve"> is feasible from RAN2 point of view? Which pros and cons do you see in the proposal?</w:t>
      </w:r>
    </w:p>
    <w:tbl>
      <w:tblPr>
        <w:tblStyle w:val="TableGrid"/>
        <w:tblW w:w="4928" w:type="pct"/>
        <w:tblLook w:val="04A0" w:firstRow="1" w:lastRow="0" w:firstColumn="1" w:lastColumn="0" w:noHBand="0" w:noVBand="1"/>
      </w:tblPr>
      <w:tblGrid>
        <w:gridCol w:w="2263"/>
        <w:gridCol w:w="1560"/>
        <w:gridCol w:w="5669"/>
      </w:tblGrid>
      <w:tr w:rsidR="00282B83" w:rsidRPr="003E2057" w14:paraId="43142BED" w14:textId="77777777" w:rsidTr="00191AB5">
        <w:tc>
          <w:tcPr>
            <w:tcW w:w="1192" w:type="pct"/>
          </w:tcPr>
          <w:p w14:paraId="6B4CD25A"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7D2EC95E"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06F012F6"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282B83" w:rsidRPr="003E2057" w14:paraId="68CDD10B" w14:textId="77777777" w:rsidTr="00191AB5">
        <w:trPr>
          <w:trHeight w:val="90"/>
        </w:trPr>
        <w:tc>
          <w:tcPr>
            <w:tcW w:w="1192" w:type="pct"/>
          </w:tcPr>
          <w:p w14:paraId="77E604A7" w14:textId="6AAD3EDB" w:rsidR="00282B83" w:rsidRPr="003E2057" w:rsidRDefault="00B80829"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4E4D678A"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2986" w:type="pct"/>
          </w:tcPr>
          <w:p w14:paraId="0A89F021" w14:textId="752C3420" w:rsidR="00282B83" w:rsidRPr="003E2057" w:rsidRDefault="00B61A35"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282B83" w:rsidRPr="003E2057" w14:paraId="0C90D315" w14:textId="77777777" w:rsidTr="00191AB5">
        <w:tc>
          <w:tcPr>
            <w:tcW w:w="1192" w:type="pct"/>
          </w:tcPr>
          <w:p w14:paraId="3AD96F88" w14:textId="0D064B61" w:rsidR="00282B83"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42989AC2" w14:textId="77777777" w:rsidR="00282B83" w:rsidRPr="003E2057" w:rsidRDefault="00282B83" w:rsidP="00191AB5">
            <w:pPr>
              <w:spacing w:after="0" w:line="276" w:lineRule="auto"/>
              <w:jc w:val="center"/>
              <w:rPr>
                <w:rFonts w:ascii="Times New Roman" w:eastAsiaTheme="minorEastAsia" w:hAnsi="Times New Roman"/>
                <w:sz w:val="22"/>
                <w:szCs w:val="22"/>
                <w:lang w:eastAsia="ja-JP"/>
              </w:rPr>
            </w:pPr>
          </w:p>
        </w:tc>
        <w:tc>
          <w:tcPr>
            <w:tcW w:w="2986" w:type="pct"/>
          </w:tcPr>
          <w:p w14:paraId="7375E2F5" w14:textId="19E45C26" w:rsidR="00282B83" w:rsidRPr="003E2057" w:rsidRDefault="00494042" w:rsidP="00191AB5">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Agree with Huawei.</w:t>
            </w:r>
          </w:p>
        </w:tc>
      </w:tr>
      <w:tr w:rsidR="00D52325" w:rsidRPr="003E2057" w14:paraId="05907633" w14:textId="77777777" w:rsidTr="00191AB5">
        <w:tc>
          <w:tcPr>
            <w:tcW w:w="1192" w:type="pct"/>
          </w:tcPr>
          <w:p w14:paraId="2AFE8CB2" w14:textId="2569D2F6" w:rsidR="00D52325" w:rsidRPr="003E2057" w:rsidRDefault="00D52325" w:rsidP="00D52325">
            <w:pPr>
              <w:spacing w:after="0" w:line="276" w:lineRule="auto"/>
              <w:jc w:val="center"/>
              <w:rPr>
                <w:rFonts w:ascii="Times New Roman" w:eastAsia="DengXian" w:hAnsi="Times New Roman"/>
                <w:sz w:val="22"/>
                <w:szCs w:val="22"/>
                <w:lang w:eastAsia="zh-CN"/>
              </w:rPr>
            </w:pPr>
            <w:bookmarkStart w:id="45" w:name="_GoBack" w:colFirst="0" w:colLast="0"/>
            <w:r>
              <w:rPr>
                <w:rFonts w:ascii="Times New Roman" w:eastAsiaTheme="minorEastAsia" w:hAnsi="Times New Roman"/>
                <w:sz w:val="22"/>
                <w:szCs w:val="22"/>
                <w:lang w:eastAsia="ja-JP"/>
              </w:rPr>
              <w:t>Ericsson</w:t>
            </w:r>
          </w:p>
        </w:tc>
        <w:tc>
          <w:tcPr>
            <w:tcW w:w="822" w:type="pct"/>
          </w:tcPr>
          <w:p w14:paraId="026847C2" w14:textId="67CEE70E" w:rsidR="00D52325" w:rsidRPr="003E2057" w:rsidRDefault="00D52325" w:rsidP="00D52325">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w:t>
            </w:r>
          </w:p>
        </w:tc>
        <w:tc>
          <w:tcPr>
            <w:tcW w:w="2986" w:type="pct"/>
          </w:tcPr>
          <w:p w14:paraId="75958EB4" w14:textId="0782ED10" w:rsidR="00D52325" w:rsidRPr="003E2057" w:rsidRDefault="00D52325" w:rsidP="00D52325">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Same reasoning as previous question.</w:t>
            </w:r>
          </w:p>
        </w:tc>
      </w:tr>
      <w:bookmarkEnd w:id="45"/>
      <w:tr w:rsidR="00D52325" w:rsidRPr="003E2057" w14:paraId="04F2FE28" w14:textId="77777777" w:rsidTr="00191AB5">
        <w:tc>
          <w:tcPr>
            <w:tcW w:w="1192" w:type="pct"/>
          </w:tcPr>
          <w:p w14:paraId="12132ED0" w14:textId="77777777" w:rsidR="00D52325" w:rsidRPr="003E2057" w:rsidRDefault="00D52325" w:rsidP="00D52325">
            <w:pPr>
              <w:spacing w:after="0" w:line="276" w:lineRule="auto"/>
              <w:jc w:val="center"/>
              <w:rPr>
                <w:rFonts w:ascii="Times New Roman" w:eastAsia="DengXian" w:hAnsi="Times New Roman"/>
                <w:sz w:val="22"/>
                <w:szCs w:val="22"/>
                <w:lang w:eastAsia="zh-CN"/>
              </w:rPr>
            </w:pPr>
          </w:p>
        </w:tc>
        <w:tc>
          <w:tcPr>
            <w:tcW w:w="822" w:type="pct"/>
          </w:tcPr>
          <w:p w14:paraId="04F7A274" w14:textId="77777777" w:rsidR="00D52325" w:rsidRPr="003E2057" w:rsidRDefault="00D52325" w:rsidP="00D52325">
            <w:pPr>
              <w:spacing w:after="0" w:line="276" w:lineRule="auto"/>
              <w:jc w:val="center"/>
              <w:rPr>
                <w:rFonts w:ascii="Times New Roman" w:eastAsia="DengXian" w:hAnsi="Times New Roman"/>
                <w:sz w:val="22"/>
                <w:szCs w:val="22"/>
                <w:lang w:eastAsia="zh-CN"/>
              </w:rPr>
            </w:pPr>
          </w:p>
        </w:tc>
        <w:tc>
          <w:tcPr>
            <w:tcW w:w="2986" w:type="pct"/>
          </w:tcPr>
          <w:p w14:paraId="2B1FFB28" w14:textId="77777777" w:rsidR="00D52325" w:rsidRPr="003E2057" w:rsidRDefault="00D52325" w:rsidP="00D52325">
            <w:pPr>
              <w:spacing w:after="0" w:line="276" w:lineRule="auto"/>
              <w:rPr>
                <w:rFonts w:ascii="Times New Roman" w:eastAsia="DengXian" w:hAnsi="Times New Roman"/>
                <w:sz w:val="22"/>
                <w:szCs w:val="22"/>
                <w:lang w:eastAsia="zh-CN"/>
              </w:rPr>
            </w:pPr>
          </w:p>
        </w:tc>
      </w:tr>
      <w:tr w:rsidR="00D52325" w:rsidRPr="003E2057" w14:paraId="46D2D19C" w14:textId="77777777" w:rsidTr="00191AB5">
        <w:tc>
          <w:tcPr>
            <w:tcW w:w="1192" w:type="pct"/>
          </w:tcPr>
          <w:p w14:paraId="790D0916" w14:textId="77777777" w:rsidR="00D52325" w:rsidRPr="003E2057" w:rsidRDefault="00D52325" w:rsidP="00D52325">
            <w:pPr>
              <w:spacing w:after="0" w:line="276" w:lineRule="auto"/>
              <w:jc w:val="center"/>
              <w:rPr>
                <w:rFonts w:ascii="Times New Roman" w:eastAsia="DengXian" w:hAnsi="Times New Roman"/>
                <w:sz w:val="22"/>
                <w:szCs w:val="22"/>
                <w:lang w:eastAsia="zh-CN"/>
              </w:rPr>
            </w:pPr>
          </w:p>
        </w:tc>
        <w:tc>
          <w:tcPr>
            <w:tcW w:w="822" w:type="pct"/>
          </w:tcPr>
          <w:p w14:paraId="042298EB" w14:textId="77777777" w:rsidR="00D52325" w:rsidRPr="003E2057" w:rsidRDefault="00D52325" w:rsidP="00D52325">
            <w:pPr>
              <w:spacing w:after="0" w:line="276" w:lineRule="auto"/>
              <w:jc w:val="center"/>
              <w:rPr>
                <w:rFonts w:ascii="Times New Roman" w:eastAsia="DengXian" w:hAnsi="Times New Roman"/>
                <w:sz w:val="22"/>
                <w:szCs w:val="22"/>
                <w:lang w:eastAsia="zh-CN"/>
              </w:rPr>
            </w:pPr>
          </w:p>
        </w:tc>
        <w:tc>
          <w:tcPr>
            <w:tcW w:w="2986" w:type="pct"/>
          </w:tcPr>
          <w:p w14:paraId="3E510FAA" w14:textId="77777777" w:rsidR="00D52325" w:rsidRPr="003E2057" w:rsidRDefault="00D52325" w:rsidP="00D52325">
            <w:pPr>
              <w:spacing w:after="0" w:line="276" w:lineRule="auto"/>
              <w:rPr>
                <w:rFonts w:ascii="Times New Roman" w:eastAsia="DengXian" w:hAnsi="Times New Roman"/>
                <w:sz w:val="22"/>
                <w:szCs w:val="22"/>
                <w:lang w:eastAsia="zh-CN"/>
              </w:rPr>
            </w:pPr>
          </w:p>
        </w:tc>
      </w:tr>
      <w:tr w:rsidR="00D52325" w:rsidRPr="003E2057" w14:paraId="064BABDB" w14:textId="77777777" w:rsidTr="00191AB5">
        <w:tc>
          <w:tcPr>
            <w:tcW w:w="1192" w:type="pct"/>
          </w:tcPr>
          <w:p w14:paraId="20C03A3F" w14:textId="77777777" w:rsidR="00D52325" w:rsidRPr="003E2057" w:rsidRDefault="00D52325" w:rsidP="00D52325">
            <w:pPr>
              <w:spacing w:after="0" w:line="276" w:lineRule="auto"/>
              <w:jc w:val="center"/>
              <w:rPr>
                <w:rFonts w:ascii="Times New Roman" w:eastAsia="DengXian" w:hAnsi="Times New Roman"/>
                <w:sz w:val="22"/>
                <w:szCs w:val="22"/>
                <w:lang w:eastAsia="zh-CN"/>
              </w:rPr>
            </w:pPr>
          </w:p>
        </w:tc>
        <w:tc>
          <w:tcPr>
            <w:tcW w:w="822" w:type="pct"/>
          </w:tcPr>
          <w:p w14:paraId="09873DEF" w14:textId="77777777" w:rsidR="00D52325" w:rsidRPr="003E2057" w:rsidRDefault="00D52325" w:rsidP="00D52325">
            <w:pPr>
              <w:spacing w:after="0" w:line="276" w:lineRule="auto"/>
              <w:jc w:val="center"/>
              <w:rPr>
                <w:rFonts w:ascii="Times New Roman" w:eastAsia="DengXian" w:hAnsi="Times New Roman"/>
                <w:sz w:val="22"/>
                <w:szCs w:val="22"/>
                <w:lang w:eastAsia="zh-CN"/>
              </w:rPr>
            </w:pPr>
          </w:p>
        </w:tc>
        <w:tc>
          <w:tcPr>
            <w:tcW w:w="2986" w:type="pct"/>
          </w:tcPr>
          <w:p w14:paraId="245FB266" w14:textId="77777777" w:rsidR="00D52325" w:rsidRPr="003E2057" w:rsidRDefault="00D52325" w:rsidP="00D52325">
            <w:pPr>
              <w:spacing w:after="0" w:line="276" w:lineRule="auto"/>
              <w:rPr>
                <w:rFonts w:ascii="Times New Roman" w:eastAsia="DengXian" w:hAnsi="Times New Roman"/>
                <w:sz w:val="22"/>
                <w:szCs w:val="22"/>
                <w:lang w:eastAsia="zh-CN"/>
              </w:rPr>
            </w:pPr>
          </w:p>
        </w:tc>
      </w:tr>
      <w:tr w:rsidR="00D52325" w:rsidRPr="003E2057" w14:paraId="5FB3B6ED" w14:textId="77777777" w:rsidTr="00191AB5">
        <w:tc>
          <w:tcPr>
            <w:tcW w:w="1192" w:type="pct"/>
          </w:tcPr>
          <w:p w14:paraId="200C97E6" w14:textId="77777777" w:rsidR="00D52325" w:rsidRPr="003E2057" w:rsidRDefault="00D52325" w:rsidP="00D52325">
            <w:pPr>
              <w:spacing w:after="0" w:line="276" w:lineRule="auto"/>
              <w:jc w:val="center"/>
              <w:rPr>
                <w:rFonts w:ascii="Times New Roman" w:eastAsia="Malgun Gothic" w:hAnsi="Times New Roman"/>
                <w:sz w:val="22"/>
                <w:szCs w:val="22"/>
                <w:lang w:eastAsia="ko-KR"/>
              </w:rPr>
            </w:pPr>
          </w:p>
        </w:tc>
        <w:tc>
          <w:tcPr>
            <w:tcW w:w="822" w:type="pct"/>
          </w:tcPr>
          <w:p w14:paraId="1E2C13E5" w14:textId="77777777" w:rsidR="00D52325" w:rsidRPr="003E2057" w:rsidRDefault="00D52325" w:rsidP="00D52325">
            <w:pPr>
              <w:spacing w:after="0" w:line="276" w:lineRule="auto"/>
              <w:jc w:val="center"/>
              <w:rPr>
                <w:rFonts w:ascii="Times New Roman" w:eastAsia="Malgun Gothic" w:hAnsi="Times New Roman"/>
                <w:sz w:val="22"/>
                <w:szCs w:val="22"/>
                <w:lang w:eastAsia="ko-KR"/>
              </w:rPr>
            </w:pPr>
          </w:p>
        </w:tc>
        <w:tc>
          <w:tcPr>
            <w:tcW w:w="2986" w:type="pct"/>
          </w:tcPr>
          <w:p w14:paraId="1C03FAA8" w14:textId="77777777" w:rsidR="00D52325" w:rsidRPr="003E2057" w:rsidRDefault="00D52325" w:rsidP="00D52325">
            <w:pPr>
              <w:spacing w:after="0" w:line="276" w:lineRule="auto"/>
              <w:rPr>
                <w:rFonts w:ascii="Times New Roman" w:eastAsia="DengXian" w:hAnsi="Times New Roman"/>
                <w:sz w:val="22"/>
                <w:szCs w:val="22"/>
                <w:lang w:val="en-US" w:eastAsia="zh-CN"/>
              </w:rPr>
            </w:pPr>
          </w:p>
        </w:tc>
      </w:tr>
      <w:tr w:rsidR="00D52325" w:rsidRPr="003E2057" w14:paraId="572CFB9A" w14:textId="77777777" w:rsidTr="00191AB5">
        <w:tc>
          <w:tcPr>
            <w:tcW w:w="1192" w:type="pct"/>
          </w:tcPr>
          <w:p w14:paraId="0C7D8F46" w14:textId="77777777" w:rsidR="00D52325" w:rsidRPr="003E2057" w:rsidRDefault="00D52325" w:rsidP="00D52325">
            <w:pPr>
              <w:spacing w:after="0" w:line="276" w:lineRule="auto"/>
              <w:jc w:val="center"/>
              <w:rPr>
                <w:rFonts w:eastAsia="Malgun Gothic"/>
                <w:sz w:val="22"/>
                <w:szCs w:val="22"/>
                <w:lang w:eastAsia="ko-KR"/>
              </w:rPr>
            </w:pPr>
          </w:p>
        </w:tc>
        <w:tc>
          <w:tcPr>
            <w:tcW w:w="822" w:type="pct"/>
          </w:tcPr>
          <w:p w14:paraId="47EE167E" w14:textId="77777777" w:rsidR="00D52325" w:rsidRPr="003E2057" w:rsidRDefault="00D52325" w:rsidP="00D52325">
            <w:pPr>
              <w:spacing w:after="0" w:line="276" w:lineRule="auto"/>
              <w:jc w:val="center"/>
              <w:rPr>
                <w:rFonts w:eastAsia="Malgun Gothic"/>
                <w:sz w:val="22"/>
                <w:szCs w:val="22"/>
                <w:lang w:eastAsia="ko-KR"/>
              </w:rPr>
            </w:pPr>
          </w:p>
        </w:tc>
        <w:tc>
          <w:tcPr>
            <w:tcW w:w="2986" w:type="pct"/>
          </w:tcPr>
          <w:p w14:paraId="13E1C41B" w14:textId="77777777" w:rsidR="00D52325" w:rsidRPr="003E2057" w:rsidRDefault="00D52325" w:rsidP="00D52325">
            <w:pPr>
              <w:spacing w:after="0" w:line="276" w:lineRule="auto"/>
              <w:rPr>
                <w:rFonts w:eastAsia="DengXian"/>
                <w:sz w:val="22"/>
                <w:szCs w:val="22"/>
                <w:lang w:val="en-US" w:eastAsia="zh-CN"/>
              </w:rPr>
            </w:pPr>
          </w:p>
        </w:tc>
      </w:tr>
    </w:tbl>
    <w:p w14:paraId="2BA94B6E" w14:textId="77777777" w:rsidR="00E9061D" w:rsidRDefault="00E9061D" w:rsidP="00AC233F">
      <w:pPr>
        <w:rPr>
          <w:b/>
          <w:lang w:eastAsia="zh-CN"/>
        </w:rPr>
      </w:pPr>
    </w:p>
    <w:p w14:paraId="109823C6" w14:textId="77777777" w:rsidR="00A23F71" w:rsidRDefault="00A23F71">
      <w:pPr>
        <w:spacing w:after="0"/>
        <w:rPr>
          <w:rFonts w:ascii="Arial" w:eastAsia="MS Mincho" w:hAnsi="Arial"/>
          <w:sz w:val="32"/>
        </w:rPr>
      </w:pPr>
      <w:r>
        <w:br w:type="page"/>
      </w:r>
    </w:p>
    <w:p w14:paraId="5F7F210D" w14:textId="168BE9E1" w:rsidR="00B355A8" w:rsidRPr="006E13D1" w:rsidRDefault="00B355A8" w:rsidP="00B355A8">
      <w:pPr>
        <w:pStyle w:val="Heading1"/>
      </w:pPr>
      <w:r>
        <w:lastRenderedPageBreak/>
        <w:t>4</w:t>
      </w:r>
      <w:r w:rsidRPr="006E13D1">
        <w:tab/>
      </w:r>
      <w:r>
        <w:t>Conclusions</w:t>
      </w:r>
    </w:p>
    <w:p w14:paraId="659D05A0" w14:textId="6C32D2B6" w:rsidR="006048D1" w:rsidRDefault="003D2B14" w:rsidP="00B355A8">
      <w:pPr>
        <w:pStyle w:val="Reference"/>
        <w:numPr>
          <w:ilvl w:val="0"/>
          <w:numId w:val="0"/>
        </w:numPr>
        <w:ind w:left="567" w:hanging="567"/>
        <w:rPr>
          <w:i/>
        </w:rPr>
      </w:pPr>
      <w:r w:rsidRPr="003D2B14">
        <w:rPr>
          <w:i/>
        </w:rPr>
        <w:t>To be added…</w:t>
      </w:r>
    </w:p>
    <w:p w14:paraId="4605EF7B" w14:textId="77777777" w:rsidR="00F32B09" w:rsidRDefault="00F32B09" w:rsidP="00B355A8">
      <w:pPr>
        <w:pStyle w:val="Reference"/>
        <w:numPr>
          <w:ilvl w:val="0"/>
          <w:numId w:val="0"/>
        </w:numPr>
        <w:ind w:left="567" w:hanging="567"/>
        <w:rPr>
          <w:i/>
        </w:rPr>
      </w:pPr>
    </w:p>
    <w:p w14:paraId="470A7832" w14:textId="025690C3" w:rsidR="00F32B09" w:rsidRDefault="00F32B09" w:rsidP="00F32B09">
      <w:pPr>
        <w:pStyle w:val="Heading1"/>
      </w:pPr>
      <w:r>
        <w:t>5</w:t>
      </w:r>
      <w:r>
        <w:tab/>
        <w:t>References</w:t>
      </w:r>
    </w:p>
    <w:p w14:paraId="6202E8A2" w14:textId="09E20A72" w:rsidR="00FC706F" w:rsidRDefault="00FC706F" w:rsidP="00FC706F">
      <w:pPr>
        <w:pStyle w:val="Reference"/>
      </w:pPr>
      <w:r>
        <w:t>R2-2100054</w:t>
      </w:r>
      <w:r>
        <w:tab/>
        <w:t>LS for FR2 FWA power class (R4-2016876; contact: Softbank)</w:t>
      </w:r>
      <w:r>
        <w:tab/>
        <w:t>RAN4</w:t>
      </w:r>
    </w:p>
    <w:p w14:paraId="24A37AC0" w14:textId="3FB75B01" w:rsidR="00FC706F" w:rsidRDefault="00FC706F" w:rsidP="00FC706F">
      <w:pPr>
        <w:pStyle w:val="Reference"/>
      </w:pPr>
      <w:r>
        <w:t>R2-2100896</w:t>
      </w:r>
      <w:r>
        <w:tab/>
        <w:t>Introducing UE capability for power class 5 for FR2 FWA</w:t>
      </w:r>
      <w:r>
        <w:tab/>
        <w:t>SoftBank, Huawei</w:t>
      </w:r>
      <w:r>
        <w:tab/>
      </w:r>
    </w:p>
    <w:p w14:paraId="2EA8E0CE" w14:textId="6EFE0724" w:rsidR="00FC706F" w:rsidRDefault="00FC706F" w:rsidP="00FC706F">
      <w:pPr>
        <w:pStyle w:val="Reference"/>
      </w:pPr>
      <w:r>
        <w:t>R2-2100897</w:t>
      </w:r>
      <w:r>
        <w:tab/>
        <w:t>Introducing UE capability for power class 5 for FR2 FWA</w:t>
      </w:r>
      <w:r>
        <w:tab/>
        <w:t>SoftBank, Huawei</w:t>
      </w:r>
    </w:p>
    <w:p w14:paraId="1FC51C80" w14:textId="3A26E7F8" w:rsidR="00FC706F" w:rsidRDefault="00FC706F" w:rsidP="00FC706F">
      <w:pPr>
        <w:pStyle w:val="Reference"/>
      </w:pPr>
      <w:r>
        <w:t>R2-2100950</w:t>
      </w:r>
      <w:r>
        <w:tab/>
        <w:t>Introduction of PC5 for FR2</w:t>
      </w:r>
      <w:r>
        <w:tab/>
        <w:t>Nokia, Nokia Shanghai Bell</w:t>
      </w:r>
    </w:p>
    <w:p w14:paraId="67E30FEC" w14:textId="019DF1C9" w:rsidR="00FC706F" w:rsidRDefault="00FC706F" w:rsidP="00FC706F">
      <w:pPr>
        <w:pStyle w:val="Reference"/>
      </w:pPr>
      <w:r>
        <w:t>R2-2100951</w:t>
      </w:r>
      <w:r>
        <w:tab/>
        <w:t>Introduction of PC5 for FR2</w:t>
      </w:r>
      <w:r>
        <w:tab/>
        <w:t>Nokia, Nokia Shanghai Bell</w:t>
      </w:r>
    </w:p>
    <w:p w14:paraId="0CE6BE22" w14:textId="23515395" w:rsidR="00FC706F" w:rsidRDefault="00FC706F" w:rsidP="00FC706F">
      <w:pPr>
        <w:pStyle w:val="Reference"/>
      </w:pPr>
      <w:r>
        <w:t>R2-2100952</w:t>
      </w:r>
      <w:r>
        <w:tab/>
        <w:t>Introduction of PC5 for FR2</w:t>
      </w:r>
      <w:r>
        <w:tab/>
        <w:t>Nokia, Nokia Shanghai Bell</w:t>
      </w:r>
    </w:p>
    <w:p w14:paraId="5355F6C1" w14:textId="7007F156" w:rsidR="00FC706F" w:rsidRDefault="00FC706F" w:rsidP="00FC706F">
      <w:pPr>
        <w:pStyle w:val="Reference"/>
      </w:pPr>
      <w:r>
        <w:t>R2-2100953</w:t>
      </w:r>
      <w:r>
        <w:tab/>
        <w:t>Introduction of PC5 for FR2</w:t>
      </w:r>
      <w:r>
        <w:tab/>
        <w:t>Nokia, Nokia Shanghai Bell</w:t>
      </w:r>
    </w:p>
    <w:p w14:paraId="23E82D65" w14:textId="77777777" w:rsidR="00FC706F" w:rsidRDefault="00FC706F" w:rsidP="00FC706F">
      <w:pPr>
        <w:pStyle w:val="Reference"/>
      </w:pPr>
      <w:r>
        <w:t xml:space="preserve">FR1_35MHz_45MHz_BW - Release </w:t>
      </w:r>
      <w:proofErr w:type="spellStart"/>
      <w:r>
        <w:t>Indep</w:t>
      </w:r>
      <w:proofErr w:type="spellEnd"/>
      <w:r>
        <w:t xml:space="preserve"> R15</w:t>
      </w:r>
    </w:p>
    <w:p w14:paraId="475809AD" w14:textId="32389455" w:rsidR="00FC706F" w:rsidRDefault="00FC706F" w:rsidP="00FC706F">
      <w:pPr>
        <w:pStyle w:val="Reference"/>
      </w:pPr>
      <w:r>
        <w:t>R2-2102259</w:t>
      </w:r>
      <w:r>
        <w:tab/>
        <w:t>LS to RAN2 on 35 and 45 MHz channel Bandwidths (R4-2017846; contact: T-Mobile)</w:t>
      </w:r>
      <w:r>
        <w:tab/>
        <w:t>RAN4</w:t>
      </w:r>
    </w:p>
    <w:p w14:paraId="177808EB" w14:textId="4CBBFD94" w:rsidR="00FC706F" w:rsidRDefault="00FC706F" w:rsidP="00FC706F">
      <w:pPr>
        <w:pStyle w:val="Reference"/>
      </w:pPr>
      <w:r>
        <w:t>R2-2101457</w:t>
      </w:r>
      <w:r>
        <w:tab/>
        <w:t>Support of 35 MHz and 45 MHz channel bandwidth for FR1</w:t>
      </w:r>
      <w:r>
        <w:tab/>
        <w:t>Apple Inc, T-Mobile</w:t>
      </w:r>
    </w:p>
    <w:p w14:paraId="72FAD564" w14:textId="62FBFF97" w:rsidR="00FC706F" w:rsidRDefault="00FC706F" w:rsidP="00FC706F">
      <w:pPr>
        <w:pStyle w:val="Reference"/>
      </w:pPr>
      <w:r>
        <w:t>R2-2101458</w:t>
      </w:r>
      <w:r>
        <w:tab/>
        <w:t>Support of 35 MHz and 45 MHz channel bandwidth for FR1</w:t>
      </w:r>
      <w:r>
        <w:tab/>
        <w:t>Apple Inc, T-Mobile</w:t>
      </w:r>
    </w:p>
    <w:p w14:paraId="6ECA88BB" w14:textId="4071AF42" w:rsidR="00FC706F" w:rsidRDefault="00FC706F" w:rsidP="00FC706F">
      <w:pPr>
        <w:pStyle w:val="Reference"/>
      </w:pPr>
      <w:r>
        <w:t>R2-2100055</w:t>
      </w:r>
      <w:r>
        <w:tab/>
        <w:t>LS on removing restriction on configuring UL MIMO for SUL band (R4-2016909; contact: CMCC)</w:t>
      </w:r>
      <w:r>
        <w:tab/>
        <w:t>RAN4</w:t>
      </w:r>
    </w:p>
    <w:p w14:paraId="6AEC5B8D" w14:textId="39F4E67A" w:rsidR="00FC706F" w:rsidRDefault="00FC706F" w:rsidP="00FC706F">
      <w:pPr>
        <w:pStyle w:val="Reference"/>
      </w:pPr>
      <w:r>
        <w:t>R2-2101612</w:t>
      </w:r>
      <w:r>
        <w:tab/>
        <w:t>Draft CR: Remove the maximum number of MIMO layers configuration restrictions for SUL</w:t>
      </w:r>
      <w:r>
        <w:tab/>
        <w:t xml:space="preserve">CMCC, Huawei, </w:t>
      </w:r>
      <w:proofErr w:type="spellStart"/>
      <w:r>
        <w:t>HiSilicon</w:t>
      </w:r>
      <w:proofErr w:type="spellEnd"/>
      <w:r>
        <w:t>, CATT</w:t>
      </w:r>
    </w:p>
    <w:p w14:paraId="0881268A" w14:textId="033AAF1D" w:rsidR="00FC706F" w:rsidRDefault="00FC706F" w:rsidP="00FC706F">
      <w:pPr>
        <w:pStyle w:val="Reference"/>
      </w:pPr>
      <w:r>
        <w:t>R2-2101613</w:t>
      </w:r>
      <w:r>
        <w:tab/>
        <w:t>Draft CR: Remove the maximum number of MIMO layers restrictions for SUL</w:t>
      </w:r>
      <w:r>
        <w:tab/>
        <w:t xml:space="preserve">CMCC, Huawei, </w:t>
      </w:r>
      <w:proofErr w:type="spellStart"/>
      <w:r>
        <w:t>HiSilicon</w:t>
      </w:r>
      <w:proofErr w:type="spellEnd"/>
      <w:r>
        <w:t>, CATT</w:t>
      </w:r>
    </w:p>
    <w:p w14:paraId="2F4C64DB" w14:textId="7D5CA860" w:rsidR="00FC706F" w:rsidRDefault="00FC706F" w:rsidP="00FC706F">
      <w:pPr>
        <w:pStyle w:val="Reference"/>
      </w:pPr>
      <w:r>
        <w:t>R2-2100046</w:t>
      </w:r>
      <w:r>
        <w:tab/>
        <w:t xml:space="preserve">LS on broadcasting </w:t>
      </w:r>
      <w:proofErr w:type="spellStart"/>
      <w:r>
        <w:t>gNB</w:t>
      </w:r>
      <w:proofErr w:type="spellEnd"/>
      <w:r>
        <w:t xml:space="preserve"> ID length in system information block (R3-207226; contact: Ericsson)</w:t>
      </w:r>
      <w:r>
        <w:tab/>
        <w:t>RAN3</w:t>
      </w:r>
    </w:p>
    <w:p w14:paraId="4B7E4DF4" w14:textId="7865504C" w:rsidR="008A1B9D" w:rsidRPr="008A1B9D" w:rsidRDefault="00FC706F" w:rsidP="00FC706F">
      <w:pPr>
        <w:pStyle w:val="Reference"/>
      </w:pPr>
      <w:r>
        <w:t>R2-2101415</w:t>
      </w:r>
      <w:r>
        <w:tab/>
        <w:t xml:space="preserve">On broadcasting </w:t>
      </w:r>
      <w:proofErr w:type="spellStart"/>
      <w:r>
        <w:t>gNB</w:t>
      </w:r>
      <w:proofErr w:type="spellEnd"/>
      <w:r>
        <w:t xml:space="preserve"> ID length in SIB1 (reply LS to R3-207226)</w:t>
      </w:r>
      <w:r>
        <w:tab/>
        <w:t>Ericsson</w:t>
      </w:r>
    </w:p>
    <w:sectPr w:rsidR="008A1B9D" w:rsidRPr="008A1B9D">
      <w:foot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383A2" w14:textId="77777777" w:rsidR="0044026B" w:rsidRDefault="0044026B">
      <w:pPr>
        <w:spacing w:after="0"/>
      </w:pPr>
      <w:r>
        <w:separator/>
      </w:r>
    </w:p>
  </w:endnote>
  <w:endnote w:type="continuationSeparator" w:id="0">
    <w:p w14:paraId="78ADE6AF" w14:textId="77777777" w:rsidR="0044026B" w:rsidRDefault="00440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F0D7B" w14:textId="77777777" w:rsidR="003E2057" w:rsidRDefault="003E205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6F751" w14:textId="77777777" w:rsidR="0044026B" w:rsidRDefault="0044026B">
      <w:pPr>
        <w:spacing w:after="0"/>
      </w:pPr>
      <w:r>
        <w:separator/>
      </w:r>
    </w:p>
  </w:footnote>
  <w:footnote w:type="continuationSeparator" w:id="0">
    <w:p w14:paraId="1827D86E" w14:textId="77777777" w:rsidR="0044026B" w:rsidRDefault="004402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A62E64"/>
    <w:multiLevelType w:val="hybridMultilevel"/>
    <w:tmpl w:val="D4A6676C"/>
    <w:lvl w:ilvl="0" w:tplc="7D92D542">
      <w:start w:val="1"/>
      <w:numFmt w:val="decimal"/>
      <w:lvlText w:val="(%1)"/>
      <w:lvlJc w:val="left"/>
      <w:pPr>
        <w:ind w:left="360" w:hanging="360"/>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2" w15:restartNumberingAfterBreak="0">
    <w:nsid w:val="60F27A31"/>
    <w:multiLevelType w:val="singleLevel"/>
    <w:tmpl w:val="08CC24C6"/>
    <w:lvl w:ilvl="0">
      <w:start w:val="1"/>
      <w:numFmt w:val="decimal"/>
      <w:suff w:val="space"/>
      <w:lvlText w:val="(%1)"/>
      <w:lvlJc w:val="left"/>
    </w:lvl>
  </w:abstractNum>
  <w:abstractNum w:abstractNumId="13"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7"/>
  </w:num>
  <w:num w:numId="4">
    <w:abstractNumId w:val="8"/>
  </w:num>
  <w:num w:numId="5">
    <w:abstractNumId w:val="0"/>
  </w:num>
  <w:num w:numId="6">
    <w:abstractNumId w:val="15"/>
  </w:num>
  <w:num w:numId="7">
    <w:abstractNumId w:val="9"/>
  </w:num>
  <w:num w:numId="8">
    <w:abstractNumId w:val="14"/>
  </w:num>
  <w:num w:numId="9">
    <w:abstractNumId w:val="3"/>
  </w:num>
  <w:num w:numId="10">
    <w:abstractNumId w:val="4"/>
  </w:num>
  <w:num w:numId="11">
    <w:abstractNumId w:val="5"/>
  </w:num>
  <w:num w:numId="12">
    <w:abstractNumId w:val="13"/>
  </w:num>
  <w:num w:numId="13">
    <w:abstractNumId w:val="12"/>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D65"/>
    <w:rsid w:val="0019397F"/>
    <w:rsid w:val="0019428A"/>
    <w:rsid w:val="001945B5"/>
    <w:rsid w:val="00194913"/>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C0E"/>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C14"/>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D8F"/>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779"/>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26B"/>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042"/>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487"/>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7B"/>
    <w:rsid w:val="00770FA4"/>
    <w:rsid w:val="00772EE9"/>
    <w:rsid w:val="007739D5"/>
    <w:rsid w:val="00773E86"/>
    <w:rsid w:val="00774029"/>
    <w:rsid w:val="007742A6"/>
    <w:rsid w:val="00774723"/>
    <w:rsid w:val="00774B66"/>
    <w:rsid w:val="00774D3C"/>
    <w:rsid w:val="00774E5A"/>
    <w:rsid w:val="00775151"/>
    <w:rsid w:val="007751E2"/>
    <w:rsid w:val="0077529E"/>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2AFE"/>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6C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B055C"/>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61D"/>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48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25"/>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87DF4"/>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0BE7"/>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8ECEA8"/>
  <w15:docId w15:val="{3A362F3C-D35B-4003-9738-EE2D3A2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28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S Mincho"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Normal"/>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TableofFigures">
    <w:name w:val="table of figures"/>
    <w:basedOn w:val="BodyText"/>
    <w:next w:val="Normal"/>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SimSu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50809">
      <w:bodyDiv w:val="1"/>
      <w:marLeft w:val="0"/>
      <w:marRight w:val="0"/>
      <w:marTop w:val="0"/>
      <w:marBottom w:val="0"/>
      <w:divBdr>
        <w:top w:val="none" w:sz="0" w:space="0" w:color="auto"/>
        <w:left w:val="none" w:sz="0" w:space="0" w:color="auto"/>
        <w:bottom w:val="none" w:sz="0" w:space="0" w:color="auto"/>
        <w:right w:val="none" w:sz="0" w:space="0" w:color="auto"/>
      </w:divBdr>
    </w:div>
    <w:div w:id="1236358468">
      <w:bodyDiv w:val="1"/>
      <w:marLeft w:val="0"/>
      <w:marRight w:val="0"/>
      <w:marTop w:val="0"/>
      <w:marBottom w:val="0"/>
      <w:divBdr>
        <w:top w:val="none" w:sz="0" w:space="0" w:color="auto"/>
        <w:left w:val="none" w:sz="0" w:space="0" w:color="auto"/>
        <w:bottom w:val="none" w:sz="0" w:space="0" w:color="auto"/>
        <w:right w:val="none" w:sz="0" w:space="0" w:color="auto"/>
      </w:divBdr>
    </w:div>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0896.zip" TargetMode="External"/><Relationship Id="rId18" Type="http://schemas.openxmlformats.org/officeDocument/2006/relationships/hyperlink" Target="file:///D:\Documents\3GPP\tsg_ran\WG2\TSGR2_113-e\Docs\R2-2100953.zip" TargetMode="External"/><Relationship Id="rId26" Type="http://schemas.openxmlformats.org/officeDocument/2006/relationships/hyperlink" Target="file:///D:\Documents\3GPP\tsg_ran\WG2\TSGR2_113-e\Docs\R2-2101415.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458.zip" TargetMode="External"/><Relationship Id="rId7" Type="http://schemas.openxmlformats.org/officeDocument/2006/relationships/styles" Target="styles.xml"/><Relationship Id="rId12" Type="http://schemas.openxmlformats.org/officeDocument/2006/relationships/hyperlink" Target="file:///D:\Documents\3GPP\tsg_ran\WG2\TSGR2_113-e\Docs\R2-2100054.zip" TargetMode="External"/><Relationship Id="rId17" Type="http://schemas.openxmlformats.org/officeDocument/2006/relationships/hyperlink" Target="file:///D:\Documents\3GPP\tsg_ran\WG2\TSGR2_113-e\Docs\R2-2100952.zip" TargetMode="External"/><Relationship Id="rId25" Type="http://schemas.openxmlformats.org/officeDocument/2006/relationships/hyperlink" Target="file:///D:\Documents\3GPP\tsg_ran\WG2\TSGR2_113-e\Docs\R2-2100046.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951.zip" TargetMode="External"/><Relationship Id="rId20" Type="http://schemas.openxmlformats.org/officeDocument/2006/relationships/hyperlink" Target="file:///D:\Documents\3GPP\tsg_ran\WG2\TSGR2_113-e\Docs\R2-210145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613.zip"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0950.zip" TargetMode="External"/><Relationship Id="rId23" Type="http://schemas.openxmlformats.org/officeDocument/2006/relationships/hyperlink" Target="file:///D:\Documents\3GPP\tsg_ran\WG2\TSGR2_113-e\Docs\R2-2101612.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3-e\Docs\R2-2102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897.zip" TargetMode="External"/><Relationship Id="rId22" Type="http://schemas.openxmlformats.org/officeDocument/2006/relationships/hyperlink" Target="file:///D:\Documents\3GPP\tsg_ran\WG2\TSGR2_113-e\Docs\R2-2100055.zi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F24868B-813A-44D2-8692-C1B610FF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3131</Words>
  <Characters>16596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Lian Araujo</cp:lastModifiedBy>
  <cp:revision>36</cp:revision>
  <cp:lastPrinted>2009-04-22T00:01:00Z</cp:lastPrinted>
  <dcterms:created xsi:type="dcterms:W3CDTF">2021-01-27T01:34:00Z</dcterms:created>
  <dcterms:modified xsi:type="dcterms:W3CDTF">2021-01-27T16:36:00Z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