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Huawei, HiSilicon</w:t>
            </w:r>
          </w:p>
        </w:tc>
        <w:tc>
          <w:tcPr>
            <w:tcW w:w="7224" w:type="dxa"/>
            <w:shd w:val="clear" w:color="auto" w:fill="auto"/>
          </w:tcPr>
          <w:p w14:paraId="46E120E1" w14:textId="07FDDD57" w:rsidR="006048D1" w:rsidRPr="0077529E" w:rsidRDefault="0077529E" w:rsidP="0012081E">
            <w:pPr>
              <w:spacing w:after="0" w:line="276" w:lineRule="auto"/>
              <w:rPr>
                <w:rFonts w:eastAsia="DengXian"/>
                <w:lang w:eastAsia="zh-CN"/>
              </w:rPr>
            </w:pPr>
            <w:r>
              <w:rPr>
                <w:rFonts w:eastAsia="DengXian" w:hint="eastAsia"/>
                <w:lang w:eastAsia="zh-CN"/>
              </w:rPr>
              <w:t>Yiru</w:t>
            </w:r>
            <w:r>
              <w:rPr>
                <w:rFonts w:eastAsia="DengXian"/>
                <w:lang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MS Mincho"/>
              </w:rPr>
            </w:pPr>
            <w:r>
              <w:rPr>
                <w:rFonts w:eastAsia="MS Mincho"/>
              </w:rPr>
              <w:t>Nokia</w:t>
            </w:r>
          </w:p>
        </w:tc>
        <w:tc>
          <w:tcPr>
            <w:tcW w:w="7224" w:type="dxa"/>
            <w:shd w:val="clear" w:color="auto" w:fill="auto"/>
          </w:tcPr>
          <w:p w14:paraId="413F34BD" w14:textId="393B86C5" w:rsidR="006048D1" w:rsidRDefault="00D87DF4" w:rsidP="0012081E">
            <w:pPr>
              <w:spacing w:after="0" w:line="276" w:lineRule="auto"/>
              <w:rPr>
                <w:rFonts w:eastAsia="MS Mincho"/>
              </w:rPr>
            </w:pPr>
            <w:r>
              <w:rPr>
                <w:rFonts w:eastAsia="MS Mincho"/>
              </w:rPr>
              <w:t>Benoist Sébire (</w:t>
            </w:r>
            <w:r w:rsidR="00494042">
              <w:rPr>
                <w:rFonts w:eastAsia="MS Mincho"/>
              </w:rPr>
              <w:t>benoist.sebire@nokia.com</w:t>
            </w:r>
            <w:r>
              <w:rPr>
                <w:rFonts w:eastAsia="MS Mincho"/>
              </w:rPr>
              <w:t>)</w:t>
            </w:r>
          </w:p>
        </w:tc>
      </w:tr>
      <w:tr w:rsidR="006048D1" w14:paraId="2CC6B28B" w14:textId="77777777">
        <w:tc>
          <w:tcPr>
            <w:tcW w:w="2405" w:type="dxa"/>
            <w:shd w:val="clear" w:color="auto" w:fill="auto"/>
          </w:tcPr>
          <w:p w14:paraId="44FCF78B" w14:textId="37588E8D" w:rsidR="006048D1" w:rsidRDefault="006048D1" w:rsidP="0012081E">
            <w:pPr>
              <w:spacing w:after="0" w:line="276" w:lineRule="auto"/>
              <w:rPr>
                <w:rFonts w:eastAsia="MS Mincho"/>
              </w:rPr>
            </w:pPr>
          </w:p>
        </w:tc>
        <w:tc>
          <w:tcPr>
            <w:tcW w:w="7224" w:type="dxa"/>
            <w:shd w:val="clear" w:color="auto" w:fill="auto"/>
          </w:tcPr>
          <w:p w14:paraId="37B16D9B" w14:textId="31878726" w:rsidR="006048D1" w:rsidRDefault="006048D1" w:rsidP="0012081E">
            <w:pPr>
              <w:spacing w:after="0" w:line="276" w:lineRule="auto"/>
              <w:rPr>
                <w:rFonts w:eastAsia="MS Mincho"/>
              </w:rPr>
            </w:pPr>
          </w:p>
        </w:tc>
      </w:tr>
      <w:tr w:rsidR="006048D1" w:rsidRPr="005411E8" w14:paraId="591CDBF1" w14:textId="77777777">
        <w:tc>
          <w:tcPr>
            <w:tcW w:w="2405" w:type="dxa"/>
            <w:shd w:val="clear" w:color="auto" w:fill="auto"/>
          </w:tcPr>
          <w:p w14:paraId="5DBC532A" w14:textId="4A00F93C" w:rsidR="006048D1" w:rsidRDefault="006048D1" w:rsidP="0012081E">
            <w:pPr>
              <w:spacing w:after="0" w:line="276" w:lineRule="auto"/>
              <w:rPr>
                <w:rFonts w:eastAsia="DengXian"/>
                <w:lang w:eastAsia="zh-CN"/>
              </w:rPr>
            </w:pPr>
          </w:p>
        </w:tc>
        <w:tc>
          <w:tcPr>
            <w:tcW w:w="7224" w:type="dxa"/>
            <w:shd w:val="clear" w:color="auto" w:fill="auto"/>
          </w:tcPr>
          <w:p w14:paraId="1CCF55D7" w14:textId="5B619794" w:rsidR="006048D1" w:rsidRDefault="006048D1" w:rsidP="0012081E">
            <w:pPr>
              <w:spacing w:after="0" w:line="276" w:lineRule="auto"/>
              <w:rPr>
                <w:rFonts w:eastAsia="DengXian"/>
                <w:lang w:val="sv-SE" w:eastAsia="zh-CN"/>
              </w:rPr>
            </w:pPr>
          </w:p>
        </w:tc>
      </w:tr>
      <w:tr w:rsidR="006048D1" w14:paraId="527CDC14" w14:textId="77777777">
        <w:tc>
          <w:tcPr>
            <w:tcW w:w="2405" w:type="dxa"/>
            <w:shd w:val="clear" w:color="auto" w:fill="auto"/>
          </w:tcPr>
          <w:p w14:paraId="432E874A" w14:textId="4788D28E" w:rsidR="006048D1" w:rsidRDefault="006048D1" w:rsidP="0012081E">
            <w:pPr>
              <w:spacing w:after="0" w:line="276" w:lineRule="auto"/>
              <w:rPr>
                <w:rFonts w:eastAsia="DengXian"/>
                <w:lang w:eastAsia="zh-CN"/>
              </w:rPr>
            </w:pPr>
          </w:p>
        </w:tc>
        <w:tc>
          <w:tcPr>
            <w:tcW w:w="7224" w:type="dxa"/>
            <w:shd w:val="clear" w:color="auto" w:fill="auto"/>
          </w:tcPr>
          <w:p w14:paraId="6B08FA72" w14:textId="22663EED" w:rsidR="006048D1" w:rsidRDefault="006048D1" w:rsidP="0012081E">
            <w:pPr>
              <w:spacing w:after="0" w:line="276" w:lineRule="auto"/>
              <w:rPr>
                <w:rFonts w:eastAsia="DengXian"/>
                <w:lang w:eastAsia="zh-CN"/>
              </w:rPr>
            </w:pPr>
          </w:p>
        </w:tc>
      </w:tr>
      <w:tr w:rsidR="006048D1" w14:paraId="49295C5A" w14:textId="77777777">
        <w:tc>
          <w:tcPr>
            <w:tcW w:w="2405" w:type="dxa"/>
            <w:shd w:val="clear" w:color="auto" w:fill="auto"/>
          </w:tcPr>
          <w:p w14:paraId="1B13BE10" w14:textId="60D7BDAD" w:rsidR="006048D1" w:rsidRDefault="006048D1" w:rsidP="0012081E">
            <w:pPr>
              <w:spacing w:after="0" w:line="276" w:lineRule="auto"/>
              <w:rPr>
                <w:rFonts w:eastAsia="Malgun Gothic"/>
                <w:lang w:eastAsia="ko-KR"/>
              </w:rPr>
            </w:pPr>
          </w:p>
        </w:tc>
        <w:tc>
          <w:tcPr>
            <w:tcW w:w="7224" w:type="dxa"/>
            <w:shd w:val="clear" w:color="auto" w:fill="auto"/>
          </w:tcPr>
          <w:p w14:paraId="5F6F3AA3" w14:textId="67025DDC" w:rsidR="006048D1" w:rsidRDefault="006048D1" w:rsidP="0012081E">
            <w:pPr>
              <w:spacing w:after="0" w:line="276" w:lineRule="auto"/>
              <w:rPr>
                <w:rFonts w:eastAsia="Malgun Gothic"/>
                <w:lang w:eastAsia="ko-KR"/>
              </w:rPr>
            </w:pPr>
          </w:p>
        </w:tc>
      </w:tr>
      <w:tr w:rsidR="006048D1" w:rsidRPr="005411E8" w14:paraId="3136B1CC" w14:textId="77777777">
        <w:tc>
          <w:tcPr>
            <w:tcW w:w="2405" w:type="dxa"/>
            <w:shd w:val="clear" w:color="auto" w:fill="auto"/>
          </w:tcPr>
          <w:p w14:paraId="52C8BA11" w14:textId="0F08C808" w:rsidR="006048D1" w:rsidRDefault="006048D1" w:rsidP="0012081E">
            <w:pPr>
              <w:spacing w:after="0" w:line="276" w:lineRule="auto"/>
              <w:rPr>
                <w:rFonts w:eastAsia="MS Mincho"/>
              </w:rPr>
            </w:pPr>
          </w:p>
        </w:tc>
        <w:tc>
          <w:tcPr>
            <w:tcW w:w="7224" w:type="dxa"/>
            <w:shd w:val="clear" w:color="auto" w:fill="auto"/>
          </w:tcPr>
          <w:p w14:paraId="7997020D" w14:textId="4F94803F" w:rsidR="006048D1" w:rsidRPr="005411E8" w:rsidRDefault="006048D1" w:rsidP="0012081E">
            <w:pPr>
              <w:spacing w:after="0" w:line="276" w:lineRule="auto"/>
              <w:rPr>
                <w:rFonts w:eastAsia="MS Mincho"/>
                <w:lang w:val="sv-SE"/>
              </w:rPr>
            </w:pPr>
          </w:p>
        </w:tc>
      </w:tr>
      <w:tr w:rsidR="006048D1" w14:paraId="7D0F2168" w14:textId="77777777">
        <w:tc>
          <w:tcPr>
            <w:tcW w:w="2405" w:type="dxa"/>
            <w:shd w:val="clear" w:color="auto" w:fill="auto"/>
          </w:tcPr>
          <w:p w14:paraId="1A4FA95E" w14:textId="024626DA" w:rsidR="006048D1" w:rsidRDefault="006048D1" w:rsidP="0012081E">
            <w:pPr>
              <w:spacing w:after="0" w:line="276" w:lineRule="auto"/>
              <w:rPr>
                <w:lang w:val="en-US" w:eastAsia="zh-CN"/>
              </w:rPr>
            </w:pPr>
          </w:p>
        </w:tc>
        <w:tc>
          <w:tcPr>
            <w:tcW w:w="7224" w:type="dxa"/>
            <w:shd w:val="clear" w:color="auto" w:fill="auto"/>
          </w:tcPr>
          <w:p w14:paraId="7D212ED8" w14:textId="5EEE97E5" w:rsidR="006048D1" w:rsidRDefault="006048D1" w:rsidP="0012081E">
            <w:pPr>
              <w:spacing w:after="0" w:line="276" w:lineRule="auto"/>
              <w:rPr>
                <w:lang w:val="en-US" w:eastAsia="zh-CN"/>
              </w:rPr>
            </w:pPr>
          </w:p>
        </w:tc>
      </w:tr>
      <w:tr w:rsidR="00611D33" w14:paraId="48598F31" w14:textId="77777777">
        <w:tc>
          <w:tcPr>
            <w:tcW w:w="2405" w:type="dxa"/>
            <w:shd w:val="clear" w:color="auto" w:fill="auto"/>
          </w:tcPr>
          <w:p w14:paraId="4881863F" w14:textId="25B45D45" w:rsidR="00611D33" w:rsidRDefault="00611D33" w:rsidP="0012081E">
            <w:pPr>
              <w:spacing w:after="0" w:line="276" w:lineRule="auto"/>
              <w:rPr>
                <w:rFonts w:eastAsia="MS Mincho"/>
              </w:rPr>
            </w:pPr>
          </w:p>
        </w:tc>
        <w:tc>
          <w:tcPr>
            <w:tcW w:w="7224" w:type="dxa"/>
            <w:shd w:val="clear" w:color="auto" w:fill="auto"/>
          </w:tcPr>
          <w:p w14:paraId="2C07F548" w14:textId="584D39EF" w:rsidR="00611D33" w:rsidRDefault="00611D33" w:rsidP="0012081E">
            <w:pPr>
              <w:spacing w:after="0" w:line="276" w:lineRule="auto"/>
              <w:rPr>
                <w:rFonts w:eastAsia="MS Mincho"/>
              </w:rPr>
            </w:pPr>
          </w:p>
        </w:tc>
      </w:tr>
      <w:tr w:rsidR="00AD717B" w14:paraId="7B428193" w14:textId="77777777">
        <w:tc>
          <w:tcPr>
            <w:tcW w:w="2405" w:type="dxa"/>
            <w:shd w:val="clear" w:color="auto" w:fill="auto"/>
          </w:tcPr>
          <w:p w14:paraId="2ED721F2" w14:textId="078F6726" w:rsidR="00AD717B" w:rsidRPr="00154BC2" w:rsidRDefault="00AD717B" w:rsidP="0012081E">
            <w:pPr>
              <w:spacing w:after="0" w:line="276" w:lineRule="auto"/>
              <w:rPr>
                <w:rFonts w:eastAsia="Malgun Gothic"/>
                <w:lang w:eastAsia="ko-KR"/>
              </w:rPr>
            </w:pPr>
          </w:p>
        </w:tc>
        <w:tc>
          <w:tcPr>
            <w:tcW w:w="7224" w:type="dxa"/>
            <w:shd w:val="clear" w:color="auto" w:fill="auto"/>
          </w:tcPr>
          <w:p w14:paraId="0E3DFDE9" w14:textId="136AE993" w:rsidR="00AD717B" w:rsidRPr="00154BC2" w:rsidRDefault="00AD717B" w:rsidP="0012081E">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t>Discussion</w:t>
      </w:r>
    </w:p>
    <w:p w14:paraId="1687E834" w14:textId="4633D8C0" w:rsidR="006048D1" w:rsidRDefault="00EC5A9B" w:rsidP="00EC5A9B">
      <w:pPr>
        <w:pStyle w:val="Heading2"/>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1E7C0E" w:rsidP="00EC5A9B">
      <w:pPr>
        <w:pStyle w:val="Doc-title"/>
      </w:pPr>
      <w:hyperlink r:id="rId12" w:tooltip="D:Documents3GPPtsg_ranWG2TSGR2_113-eDocsR2-2100054.zip" w:history="1">
        <w:r w:rsidR="00EC5A9B" w:rsidRPr="00F637D5">
          <w:rPr>
            <w:rStyle w:val="Hyperlink"/>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1E7C0E" w:rsidP="00EC5A9B">
      <w:pPr>
        <w:pStyle w:val="Doc-title"/>
      </w:pPr>
      <w:hyperlink r:id="rId13" w:tooltip="D:Documents3GPPtsg_ranWG2TSGR2_113-eDocsR2-2100896.zip" w:history="1">
        <w:r w:rsidR="00EC5A9B" w:rsidRPr="00F637D5">
          <w:rPr>
            <w:rStyle w:val="Hyperlink"/>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1E7C0E" w:rsidP="00EC5A9B">
      <w:pPr>
        <w:pStyle w:val="Doc-title"/>
      </w:pPr>
      <w:hyperlink r:id="rId14" w:tooltip="D:Documents3GPPtsg_ranWG2TSGR2_113-eDocsR2-2100897.zip" w:history="1">
        <w:r w:rsidR="00EC5A9B" w:rsidRPr="00F637D5">
          <w:rPr>
            <w:rStyle w:val="Hyperlink"/>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1E7C0E" w:rsidP="00EC5A9B">
      <w:pPr>
        <w:pStyle w:val="Doc-title"/>
      </w:pPr>
      <w:hyperlink r:id="rId15" w:tooltip="D:Documents3GPPtsg_ranWG2TSGR2_113-eDocsR2-2100950.zip" w:history="1">
        <w:r w:rsidR="00EC5A9B" w:rsidRPr="00F637D5">
          <w:rPr>
            <w:rStyle w:val="Hyperlink"/>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1E7C0E" w:rsidP="00EC5A9B">
      <w:pPr>
        <w:pStyle w:val="Doc-title"/>
      </w:pPr>
      <w:hyperlink r:id="rId16" w:tooltip="D:Documents3GPPtsg_ranWG2TSGR2_113-eDocsR2-2100951.zip" w:history="1">
        <w:r w:rsidR="00EC5A9B" w:rsidRPr="00F637D5">
          <w:rPr>
            <w:rStyle w:val="Hyperlink"/>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1E7C0E" w:rsidP="00EC5A9B">
      <w:pPr>
        <w:pStyle w:val="Doc-title"/>
      </w:pPr>
      <w:hyperlink r:id="rId17" w:tooltip="D:Documents3GPPtsg_ranWG2TSGR2_113-eDocsR2-2100952.zip" w:history="1">
        <w:r w:rsidR="00EC5A9B" w:rsidRPr="00F637D5">
          <w:rPr>
            <w:rStyle w:val="Hyperlink"/>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1E7C0E" w:rsidP="00EC5A9B">
      <w:pPr>
        <w:pStyle w:val="Doc-title"/>
      </w:pPr>
      <w:hyperlink r:id="rId18" w:tooltip="D:Documents3GPPtsg_ranWG2TSGR2_113-eDocsR2-2100953.zip" w:history="1">
        <w:r w:rsidR="00EC5A9B" w:rsidRPr="00F637D5">
          <w:rPr>
            <w:rStyle w:val="Hyperlink"/>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ListParagraph"/>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ListParagraph"/>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0103FD" w:rsidRPr="003E2057" w14:paraId="0097A16B" w14:textId="77777777" w:rsidTr="00F727EE">
        <w:tc>
          <w:tcPr>
            <w:tcW w:w="1192" w:type="pct"/>
          </w:tcPr>
          <w:p w14:paraId="247D8B36"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7F526464"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16E23F00" w14:textId="77777777" w:rsidR="000103FD" w:rsidRPr="003E2057" w:rsidRDefault="000103FD" w:rsidP="00F727EE">
            <w:pPr>
              <w:spacing w:after="0" w:line="276" w:lineRule="auto"/>
              <w:rPr>
                <w:rFonts w:ascii="Times New Roman" w:hAnsi="Times New Roman"/>
                <w:sz w:val="22"/>
                <w:szCs w:val="22"/>
                <w:lang w:val="en-US" w:eastAsia="zh-CN"/>
              </w:rPr>
            </w:pPr>
          </w:p>
        </w:tc>
      </w:tr>
      <w:tr w:rsidR="000103FD" w:rsidRPr="003E2057" w14:paraId="5F53DE62" w14:textId="77777777" w:rsidTr="00F727EE">
        <w:tc>
          <w:tcPr>
            <w:tcW w:w="1192" w:type="pct"/>
          </w:tcPr>
          <w:p w14:paraId="5418451C"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422028B3"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66C6450D"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74DA6264" w14:textId="77777777" w:rsidTr="00F727EE">
        <w:tc>
          <w:tcPr>
            <w:tcW w:w="1192" w:type="pct"/>
          </w:tcPr>
          <w:p w14:paraId="2F874D90"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74B75FBB"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39E081A5"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0AF906CA" w14:textId="77777777" w:rsidTr="00F727EE">
        <w:tc>
          <w:tcPr>
            <w:tcW w:w="1192" w:type="pct"/>
          </w:tcPr>
          <w:p w14:paraId="78FD9328"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0103FD" w:rsidRPr="003E2057" w:rsidRDefault="000103FD" w:rsidP="00F727EE">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0103FD" w:rsidRPr="003E2057" w:rsidRDefault="000103FD" w:rsidP="00F727EE">
            <w:pPr>
              <w:spacing w:after="0" w:line="276" w:lineRule="auto"/>
              <w:rPr>
                <w:rFonts w:ascii="Times New Roman" w:eastAsia="DengXian" w:hAnsi="Times New Roman"/>
                <w:sz w:val="22"/>
                <w:szCs w:val="22"/>
                <w:lang w:eastAsia="zh-CN"/>
              </w:rPr>
            </w:pPr>
          </w:p>
        </w:tc>
      </w:tr>
      <w:tr w:rsidR="000103FD" w:rsidRPr="003E2057" w14:paraId="20FFDC3D" w14:textId="77777777" w:rsidTr="00F727EE">
        <w:tc>
          <w:tcPr>
            <w:tcW w:w="1192" w:type="pct"/>
          </w:tcPr>
          <w:p w14:paraId="0E861A6C"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0103FD" w:rsidRPr="003E2057" w:rsidRDefault="000103FD" w:rsidP="00F727EE">
            <w:pPr>
              <w:spacing w:after="0" w:line="276" w:lineRule="auto"/>
              <w:rPr>
                <w:rFonts w:ascii="Times New Roman" w:eastAsia="DengXian" w:hAnsi="Times New Roman"/>
                <w:sz w:val="22"/>
                <w:szCs w:val="22"/>
                <w:lang w:val="en-US" w:eastAsia="zh-CN"/>
              </w:rPr>
            </w:pPr>
          </w:p>
        </w:tc>
      </w:tr>
      <w:tr w:rsidR="000103FD" w:rsidRPr="003E2057" w14:paraId="6EC52037" w14:textId="77777777" w:rsidTr="00F727EE">
        <w:tc>
          <w:tcPr>
            <w:tcW w:w="1192" w:type="pct"/>
          </w:tcPr>
          <w:p w14:paraId="12B0E50F" w14:textId="77777777" w:rsidR="000103FD" w:rsidRPr="003E2057" w:rsidRDefault="000103FD" w:rsidP="00F727EE">
            <w:pPr>
              <w:spacing w:after="0" w:line="276" w:lineRule="auto"/>
              <w:jc w:val="center"/>
              <w:rPr>
                <w:rFonts w:eastAsia="Malgun Gothic"/>
                <w:sz w:val="22"/>
                <w:szCs w:val="22"/>
                <w:lang w:eastAsia="ko-KR"/>
              </w:rPr>
            </w:pPr>
          </w:p>
        </w:tc>
        <w:tc>
          <w:tcPr>
            <w:tcW w:w="822" w:type="pct"/>
          </w:tcPr>
          <w:p w14:paraId="27501C36" w14:textId="77777777" w:rsidR="000103FD" w:rsidRPr="003E2057" w:rsidRDefault="000103FD" w:rsidP="00F727EE">
            <w:pPr>
              <w:spacing w:after="0" w:line="276" w:lineRule="auto"/>
              <w:jc w:val="center"/>
              <w:rPr>
                <w:rFonts w:eastAsia="Malgun Gothic"/>
                <w:sz w:val="22"/>
                <w:szCs w:val="22"/>
                <w:lang w:eastAsia="ko-KR"/>
              </w:rPr>
            </w:pPr>
          </w:p>
        </w:tc>
        <w:tc>
          <w:tcPr>
            <w:tcW w:w="2986" w:type="pct"/>
          </w:tcPr>
          <w:p w14:paraId="4756FA17" w14:textId="77777777" w:rsidR="000103FD" w:rsidRPr="003E2057" w:rsidRDefault="000103FD" w:rsidP="00F727EE">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DF1947" w:rsidRPr="003E2057" w14:paraId="2C73657C" w14:textId="77777777" w:rsidTr="00191AB5">
        <w:tc>
          <w:tcPr>
            <w:tcW w:w="1192" w:type="pct"/>
          </w:tcPr>
          <w:p w14:paraId="0A929AC0"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35477784"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1C0CC89"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2D58BA3E" w14:textId="77777777" w:rsidTr="00191AB5">
        <w:tc>
          <w:tcPr>
            <w:tcW w:w="1192" w:type="pct"/>
          </w:tcPr>
          <w:p w14:paraId="620904F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0F112791"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2027AE5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3F0B58A2" w14:textId="77777777" w:rsidTr="00191AB5">
        <w:tc>
          <w:tcPr>
            <w:tcW w:w="1192" w:type="pct"/>
          </w:tcPr>
          <w:p w14:paraId="3FEDA68E"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B1B5AB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03751DF8"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94B4F44" w14:textId="77777777" w:rsidTr="00191AB5">
        <w:tc>
          <w:tcPr>
            <w:tcW w:w="1192" w:type="pct"/>
          </w:tcPr>
          <w:p w14:paraId="315418C4"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0246EFD9"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66C06B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4A88AE19" w14:textId="77777777" w:rsidTr="00191AB5">
        <w:tc>
          <w:tcPr>
            <w:tcW w:w="1192" w:type="pct"/>
          </w:tcPr>
          <w:p w14:paraId="492C9C93"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2EAE2863" w14:textId="77777777" w:rsidTr="00191AB5">
        <w:tc>
          <w:tcPr>
            <w:tcW w:w="1192" w:type="pct"/>
          </w:tcPr>
          <w:p w14:paraId="788BCFD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26B083DB"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5CBF3702" w14:textId="77777777" w:rsidR="00DF1947" w:rsidRPr="003E2057" w:rsidRDefault="00DF1947" w:rsidP="00191AB5">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7777777" w:rsidR="00DF1947" w:rsidRPr="003E2057" w:rsidRDefault="00DF1947" w:rsidP="00191AB5">
            <w:pPr>
              <w:spacing w:after="0" w:line="276" w:lineRule="auto"/>
              <w:rPr>
                <w:rFonts w:ascii="Times New Roman" w:eastAsiaTheme="minorEastAsia" w:hAnsi="Times New Roman"/>
                <w:sz w:val="21"/>
                <w:szCs w:val="21"/>
                <w:lang w:eastAsia="ja-JP"/>
              </w:rPr>
            </w:pPr>
          </w:p>
        </w:tc>
      </w:tr>
      <w:tr w:rsidR="00DF1947" w:rsidRPr="003E2057" w14:paraId="6D06CE41" w14:textId="77777777" w:rsidTr="00191AB5">
        <w:tc>
          <w:tcPr>
            <w:tcW w:w="1192" w:type="pct"/>
          </w:tcPr>
          <w:p w14:paraId="17BF5BDE"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3416B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Heading2"/>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1E7C0E" w:rsidP="00711CE6">
      <w:pPr>
        <w:pStyle w:val="Doc-title"/>
      </w:pPr>
      <w:hyperlink r:id="rId19" w:tooltip="D:Documents3GPPtsg_ranWG2TSGR2_113-eDocsR2-2102259.zip" w:history="1">
        <w:r w:rsidR="00711CE6" w:rsidRPr="00F637D5">
          <w:rPr>
            <w:rStyle w:val="Hyperlink"/>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1E7C0E" w:rsidP="00711CE6">
      <w:pPr>
        <w:pStyle w:val="Doc-title"/>
      </w:pPr>
      <w:hyperlink r:id="rId20" w:tooltip="D:Documents3GPPtsg_ranWG2TSGR2_113-eDocsR2-2101457.zip" w:history="1">
        <w:r w:rsidR="00711CE6" w:rsidRPr="00F637D5">
          <w:rPr>
            <w:rStyle w:val="Hyperlink"/>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1E7C0E" w:rsidP="00711CE6">
      <w:pPr>
        <w:pStyle w:val="Doc-title"/>
      </w:pPr>
      <w:hyperlink r:id="rId21" w:tooltip="D:Documents3GPPtsg_ranWG2TSGR2_113-eDocsR2-2101458.zip" w:history="1">
        <w:r w:rsidR="00711CE6" w:rsidRPr="00F637D5">
          <w:rPr>
            <w:rStyle w:val="Hyperlink"/>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TableGrid"/>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ins w:id="1" w:author="Apple - Naveen Palle" w:date="2021-01-11T08:41:00Z">
              <w:r>
                <w:t>the second leftmost bit</w:t>
              </w:r>
            </w:ins>
            <w:ins w:id="2" w:author="Apple - Naveen Palle" w:date="2021-01-11T08:42:00Z">
              <w:r>
                <w:t xml:space="preserve"> indicates 45MHz, the third leftmost bit indicates 35MHz </w:t>
              </w:r>
            </w:ins>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ins w:id="3" w:author="Apple - Naveen Palle" w:date="2021-01-11T08:54:00Z">
              <w:r>
                <w:t xml:space="preserve"> </w:t>
              </w:r>
            </w:ins>
            <w:ins w:id="4" w:author="Apple - Naveen Palle" w:date="2021-01-11T08:58:00Z">
              <w:r w:rsidRPr="00F76137">
                <w:t xml:space="preserve">For </w:t>
              </w:r>
            </w:ins>
            <w:ins w:id="5" w:author="Apple - Naveen Palle" w:date="2021-01-11T09:01:00Z">
              <w:r>
                <w:t>each of the</w:t>
              </w:r>
            </w:ins>
            <w:ins w:id="6" w:author="Apple - Naveen Palle" w:date="2021-01-11T08:58:00Z">
              <w:r w:rsidRPr="00F76137">
                <w:t xml:space="preserve"> channel bandwidths</w:t>
              </w:r>
            </w:ins>
            <w:ins w:id="7" w:author="Apple - Naveen Palle" w:date="2021-01-11T08:59:00Z">
              <w:r>
                <w:t xml:space="preserve"> </w:t>
              </w:r>
            </w:ins>
            <w:ins w:id="8" w:author="Apple - Naveen Palle" w:date="2021-01-13T11:54:00Z">
              <w:r>
                <w:t xml:space="preserve">indicated </w:t>
              </w:r>
              <w:r w:rsidRPr="00F76137">
                <w:t xml:space="preserve">in </w:t>
              </w:r>
              <w:r w:rsidRPr="00F76137">
                <w:rPr>
                  <w:i/>
                </w:rPr>
                <w:t>channelBWs-DL-v1590</w:t>
              </w:r>
            </w:ins>
            <w:ins w:id="9" w:author="Apple - Naveen Palle" w:date="2021-01-13T11:55:00Z">
              <w:r>
                <w:rPr>
                  <w:i/>
                </w:rPr>
                <w:t>,</w:t>
              </w:r>
            </w:ins>
            <w:ins w:id="10" w:author="Apple - Naveen Palle" w:date="2021-01-13T11:53:00Z">
              <w:r>
                <w:t xml:space="preserve"> for the network to </w:t>
              </w:r>
            </w:ins>
            <w:ins w:id="11" w:author="Apple - Naveen Palle" w:date="2021-01-13T11:55:00Z">
              <w:r>
                <w:t xml:space="preserve">use the relevant </w:t>
              </w:r>
            </w:ins>
            <w:ins w:id="12" w:author="Apple - Naveen Palle" w:date="2021-01-13T11:53:00Z">
              <w:r>
                <w:t xml:space="preserve"> </w:t>
              </w:r>
              <w:proofErr w:type="spellStart"/>
              <w:r>
                <w:rPr>
                  <w:i/>
                  <w:iCs/>
                </w:rPr>
                <w:t>FeatureSetDownlinkPerCC</w:t>
              </w:r>
            </w:ins>
            <w:proofErr w:type="spellEnd"/>
            <w:ins w:id="13" w:author="Apple - Naveen Palle" w:date="2021-01-11T08:59:00Z">
              <w:r>
                <w:t>,</w:t>
              </w:r>
            </w:ins>
            <w:ins w:id="14" w:author="Apple - Naveen Palle" w:date="2021-01-11T08:58:00Z">
              <w:r>
                <w:t xml:space="preserve"> </w:t>
              </w:r>
            </w:ins>
            <w:ins w:id="15" w:author="Apple - Naveen Palle" w:date="2021-01-11T08:59:00Z">
              <w:r>
                <w:t>t</w:t>
              </w:r>
            </w:ins>
            <w:ins w:id="16" w:author="Apple - Naveen Palle" w:date="2021-01-11T08:56:00Z">
              <w:r>
                <w:t>he</w:t>
              </w:r>
            </w:ins>
            <w:ins w:id="17" w:author="Apple - Naveen Palle" w:date="2021-01-11T08:55:00Z">
              <w:r>
                <w:t xml:space="preserve"> UE shall include at</w:t>
              </w:r>
            </w:ins>
            <w:ins w:id="18" w:author="Apple - Naveen Palle" w:date="2021-01-11T08:56:00Z">
              <w:r>
                <w:t xml:space="preserve"> </w:t>
              </w:r>
            </w:ins>
            <w:ins w:id="19" w:author="Apple - Naveen Palle" w:date="2021-01-11T08:55:00Z">
              <w:r>
                <w:t xml:space="preserve">least one </w:t>
              </w:r>
              <w:proofErr w:type="spellStart"/>
              <w:r>
                <w:rPr>
                  <w:i/>
                  <w:iCs/>
                </w:rPr>
                <w:t>FeatureSetDownlinkPerCC</w:t>
              </w:r>
            </w:ins>
            <w:proofErr w:type="spellEnd"/>
            <w:ins w:id="20" w:author="Apple - Naveen Palle" w:date="2021-01-11T08:56:00Z">
              <w:r>
                <w:t xml:space="preserve"> with </w:t>
              </w:r>
              <w:proofErr w:type="spellStart"/>
              <w:r>
                <w:rPr>
                  <w:i/>
                  <w:iCs/>
                </w:rPr>
                <w:t>supportedBandwidthDL</w:t>
              </w:r>
              <w:proofErr w:type="spellEnd"/>
              <w:r>
                <w:rPr>
                  <w:i/>
                  <w:iCs/>
                </w:rPr>
                <w:t xml:space="preserve"> </w:t>
              </w:r>
            </w:ins>
            <w:ins w:id="21" w:author="Apple - Naveen Palle" w:date="2021-01-11T09:00:00Z">
              <w:r>
                <w:t>where the supported</w:t>
              </w:r>
            </w:ins>
            <w:ins w:id="22" w:author="Apple - Naveen Palle" w:date="2021-01-11T08:56:00Z">
              <w:r>
                <w:t xml:space="preserve"> bandwidth</w:t>
              </w:r>
            </w:ins>
            <w:ins w:id="23" w:author="Apple - Naveen Palle" w:date="2021-01-11T08:58:00Z">
              <w:r>
                <w:t xml:space="preserve"> value</w:t>
              </w:r>
            </w:ins>
            <w:ins w:id="24" w:author="Apple - Naveen Palle" w:date="2021-01-11T08:56:00Z">
              <w:r>
                <w:t xml:space="preserve"> </w:t>
              </w:r>
            </w:ins>
            <w:ins w:id="25" w:author="Apple - Naveen Palle" w:date="2021-01-11T08:57:00Z">
              <w:r>
                <w:t xml:space="preserve">is greater than </w:t>
              </w:r>
            </w:ins>
            <w:ins w:id="26" w:author="Apple - Naveen Palle" w:date="2021-01-11T08:59:00Z">
              <w:r>
                <w:t xml:space="preserve">the </w:t>
              </w:r>
              <w:r w:rsidRPr="00F76137">
                <w:t>channel bandwidth</w:t>
              </w:r>
              <w:r>
                <w:t xml:space="preserve"> indicated </w:t>
              </w:r>
            </w:ins>
            <w:ins w:id="27" w:author="Apple - Naveen Palle" w:date="2021-01-13T11:56:00Z">
              <w:r>
                <w:t>in</w:t>
              </w:r>
            </w:ins>
            <w:ins w:id="28" w:author="Apple - Naveen Palle" w:date="2021-01-11T08:59:00Z">
              <w:r>
                <w:t xml:space="preserve"> </w:t>
              </w:r>
            </w:ins>
            <w:ins w:id="29" w:author="Apple - Naveen Palle" w:date="2021-01-11T09:00:00Z">
              <w:r w:rsidRPr="00F76137">
                <w:rPr>
                  <w:i/>
                </w:rPr>
                <w:t>channelBWs-DL-v1590</w:t>
              </w:r>
            </w:ins>
            <w:ins w:id="30" w:author="Apple - Naveen Palle" w:date="2021-01-11T08:58:00Z">
              <w:r>
                <w:t xml:space="preserve">. </w:t>
              </w:r>
            </w:ins>
            <w:ins w:id="31" w:author="Apple - Naveen Palle" w:date="2021-01-11T08:57:00Z">
              <w:r>
                <w:t xml:space="preserve"> </w:t>
              </w:r>
            </w:ins>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ins w:id="32" w:author="Apple - Naveen Palle" w:date="2021-01-11T08:43:00Z">
              <w:r>
                <w:t xml:space="preserve">the second leftmost bit indicates 45MHz, the third leftmost bit indicates 35MHz </w:t>
              </w:r>
            </w:ins>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ins w:id="33" w:author="Apple - Naveen Palle" w:date="2021-01-11T09:01:00Z">
              <w:r>
                <w:t xml:space="preserve"> </w:t>
              </w:r>
            </w:ins>
            <w:ins w:id="34" w:author="Apple - Naveen Palle" w:date="2021-01-13T11:56:00Z">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w:t>
              </w:r>
            </w:ins>
            <w:ins w:id="35" w:author="Apple - Naveen Palle" w:date="2021-01-13T11:57:00Z">
              <w:r>
                <w:rPr>
                  <w:i/>
                  <w:iCs/>
                </w:rPr>
                <w:t>U</w:t>
              </w:r>
            </w:ins>
            <w:ins w:id="36" w:author="Apple - Naveen Palle" w:date="2021-01-13T11:56:00Z">
              <w:r>
                <w:rPr>
                  <w:i/>
                  <w:iCs/>
                </w:rPr>
                <w:t>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ins>
            <w:ins w:id="37" w:author="Apple - Naveen Palle" w:date="2021-01-13T11:57:00Z">
              <w:r>
                <w:rPr>
                  <w:i/>
                </w:rPr>
                <w:t>U</w:t>
              </w:r>
            </w:ins>
            <w:ins w:id="38" w:author="Apple - Naveen Palle" w:date="2021-01-13T11:56:00Z">
              <w:r w:rsidRPr="00F76137">
                <w:rPr>
                  <w:i/>
                </w:rPr>
                <w:t>L-v1590</w:t>
              </w:r>
              <w:r>
                <w:t xml:space="preserve">.  </w:t>
              </w:r>
            </w:ins>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494042" w:rsidRPr="003E2057" w14:paraId="07614AC7" w14:textId="77777777" w:rsidTr="003E2057">
        <w:tc>
          <w:tcPr>
            <w:tcW w:w="1192" w:type="pct"/>
          </w:tcPr>
          <w:p w14:paraId="484DE9C3" w14:textId="4A73FD3B"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700DBA39" w14:textId="564905E5"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59AE1B7C" w14:textId="1066E417" w:rsidR="00494042" w:rsidRPr="003E2057" w:rsidRDefault="00494042" w:rsidP="00494042">
            <w:pPr>
              <w:spacing w:after="0" w:line="276" w:lineRule="auto"/>
              <w:rPr>
                <w:rFonts w:ascii="Times New Roman" w:hAnsi="Times New Roman"/>
                <w:sz w:val="22"/>
                <w:szCs w:val="22"/>
                <w:lang w:val="en-US" w:eastAsia="zh-CN"/>
              </w:rPr>
            </w:pPr>
          </w:p>
        </w:tc>
      </w:tr>
      <w:tr w:rsidR="00494042" w:rsidRPr="003E2057" w14:paraId="308EDD7E" w14:textId="77777777" w:rsidTr="003E2057">
        <w:tc>
          <w:tcPr>
            <w:tcW w:w="1192" w:type="pct"/>
          </w:tcPr>
          <w:p w14:paraId="3A7E68E5" w14:textId="36B46B00"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1E8AE04D" w14:textId="0255F569"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50CBABE9" w14:textId="5EC68E82"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7DC27D48" w14:textId="77777777" w:rsidTr="003E2057">
        <w:tc>
          <w:tcPr>
            <w:tcW w:w="1192" w:type="pct"/>
          </w:tcPr>
          <w:p w14:paraId="73D3E810" w14:textId="32D39FCC"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37A9DFB" w14:textId="53A66DEB"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320B7CE0" w14:textId="4279BF23"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19DFD65A" w14:textId="77777777" w:rsidTr="003E2057">
        <w:tc>
          <w:tcPr>
            <w:tcW w:w="1192" w:type="pct"/>
          </w:tcPr>
          <w:p w14:paraId="294D202E" w14:textId="395C329F"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0CDBAA35" w14:textId="77777777" w:rsidTr="003E2057">
        <w:tc>
          <w:tcPr>
            <w:tcW w:w="1192" w:type="pct"/>
          </w:tcPr>
          <w:p w14:paraId="3B2EFCDC"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494042" w:rsidRPr="003E2057" w:rsidRDefault="00494042" w:rsidP="00494042">
            <w:pPr>
              <w:spacing w:after="0" w:line="276" w:lineRule="auto"/>
              <w:rPr>
                <w:rFonts w:ascii="Times New Roman" w:eastAsia="DengXian" w:hAnsi="Times New Roman"/>
                <w:sz w:val="22"/>
                <w:szCs w:val="22"/>
                <w:lang w:val="en-US" w:eastAsia="zh-CN"/>
              </w:rPr>
            </w:pPr>
          </w:p>
        </w:tc>
      </w:tr>
      <w:tr w:rsidR="00494042" w:rsidRPr="003E2057" w14:paraId="1847E762" w14:textId="77777777" w:rsidTr="003E2057">
        <w:tc>
          <w:tcPr>
            <w:tcW w:w="1192" w:type="pct"/>
          </w:tcPr>
          <w:p w14:paraId="2D50407C" w14:textId="77777777" w:rsidR="00494042" w:rsidRPr="003E2057" w:rsidRDefault="00494042" w:rsidP="00494042">
            <w:pPr>
              <w:spacing w:after="0" w:line="276" w:lineRule="auto"/>
              <w:jc w:val="center"/>
              <w:rPr>
                <w:rFonts w:eastAsia="Malgun Gothic"/>
                <w:sz w:val="22"/>
                <w:szCs w:val="22"/>
                <w:lang w:eastAsia="ko-KR"/>
              </w:rPr>
            </w:pPr>
          </w:p>
        </w:tc>
        <w:tc>
          <w:tcPr>
            <w:tcW w:w="822" w:type="pct"/>
          </w:tcPr>
          <w:p w14:paraId="7AC6AE0F" w14:textId="77777777" w:rsidR="00494042" w:rsidRPr="003E2057" w:rsidRDefault="00494042" w:rsidP="00494042">
            <w:pPr>
              <w:spacing w:after="0" w:line="276" w:lineRule="auto"/>
              <w:jc w:val="center"/>
              <w:rPr>
                <w:rFonts w:eastAsia="Malgun Gothic"/>
                <w:sz w:val="22"/>
                <w:szCs w:val="22"/>
                <w:lang w:eastAsia="ko-KR"/>
              </w:rPr>
            </w:pPr>
          </w:p>
        </w:tc>
        <w:tc>
          <w:tcPr>
            <w:tcW w:w="2986" w:type="pct"/>
          </w:tcPr>
          <w:p w14:paraId="33106D8F" w14:textId="77777777" w:rsidR="00494042" w:rsidRPr="003E2057" w:rsidRDefault="00494042" w:rsidP="00494042">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Heading2"/>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1E7C0E" w:rsidP="00711CE6">
      <w:pPr>
        <w:pStyle w:val="Doc-title"/>
      </w:pPr>
      <w:hyperlink r:id="rId22" w:tooltip="D:Documents3GPPtsg_ranWG2TSGR2_113-eDocsR2-2100055.zip" w:history="1">
        <w:r w:rsidR="00711CE6" w:rsidRPr="00F637D5">
          <w:rPr>
            <w:rStyle w:val="Hyperlink"/>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1E7C0E" w:rsidP="00711CE6">
      <w:pPr>
        <w:pStyle w:val="Doc-title"/>
      </w:pPr>
      <w:hyperlink r:id="rId23" w:tooltip="D:Documents3GPPtsg_ranWG2TSGR2_113-eDocsR2-2101612.zip" w:history="1">
        <w:r w:rsidR="00711CE6" w:rsidRPr="00F637D5">
          <w:rPr>
            <w:rStyle w:val="Hyperlink"/>
          </w:rPr>
          <w:t>R2-2101612</w:t>
        </w:r>
      </w:hyperlink>
      <w:r w:rsidR="00711CE6">
        <w:tab/>
        <w:t>Draft CR: Remove the maximum number of MIMO layers configuration restrictions for SUL</w:t>
      </w:r>
      <w:r w:rsidR="00711CE6">
        <w:tab/>
        <w:t>CMCC, Huawei, HiSilicon,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1E7C0E" w:rsidP="00711CE6">
      <w:pPr>
        <w:pStyle w:val="Doc-title"/>
      </w:pPr>
      <w:hyperlink r:id="rId24" w:tooltip="D:Documents3GPPtsg_ranWG2TSGR2_113-eDocsR2-2101613.zip" w:history="1">
        <w:r w:rsidR="00711CE6" w:rsidRPr="00F637D5">
          <w:rPr>
            <w:rStyle w:val="Hyperlink"/>
          </w:rPr>
          <w:t>R2-2101613</w:t>
        </w:r>
      </w:hyperlink>
      <w:r w:rsidR="00711CE6">
        <w:tab/>
        <w:t>Draft CR: Remove the maximum number of MIMO layers restrictions for SUL</w:t>
      </w:r>
      <w:r w:rsidR="00711CE6">
        <w:tab/>
        <w:t>CMCC, Huawei, HiSilicon,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w:t>
            </w:r>
            <w:del w:id="39" w:author="Xiaoran ZHANG" w:date="2020-09-06T18:50:00Z">
              <w:r w:rsidRPr="00D74A40" w:rsidDel="00D74A40">
                <w:rPr>
                  <w:rFonts w:ascii="Arial" w:eastAsia="Malgun Gothic" w:hAnsi="Arial"/>
                  <w:sz w:val="18"/>
                  <w:szCs w:val="22"/>
                  <w:lang w:eastAsia="sv-SE"/>
                </w:rPr>
                <w:delText xml:space="preserve">For SUL, the maximum number of MIMO layers is always 1, and </w:delText>
              </w:r>
              <w:r w:rsidRPr="00D74A40" w:rsidDel="00D74A40">
                <w:rPr>
                  <w:rFonts w:ascii="Arial" w:eastAsia="Malgun Gothic" w:hAnsi="Arial"/>
                  <w:sz w:val="18"/>
                  <w:szCs w:val="22"/>
                  <w:lang w:eastAsia="ko-KR"/>
                </w:rPr>
                <w:delText>network does not configure this field</w:delText>
              </w:r>
              <w:r w:rsidRPr="00D74A40" w:rsidDel="00D74A40">
                <w:rPr>
                  <w:rFonts w:ascii="Arial" w:eastAsia="Malgun Gothic" w:hAnsi="Arial"/>
                  <w:sz w:val="18"/>
                  <w:szCs w:val="22"/>
                  <w:lang w:eastAsia="sv-SE"/>
                </w:rPr>
                <w:delText>.</w:delText>
              </w:r>
              <w:r w:rsidRPr="00D74A40" w:rsidDel="00D74A40">
                <w:rPr>
                  <w:rFonts w:ascii="Arial" w:eastAsia="Times New Roman" w:hAnsi="Arial"/>
                  <w:sz w:val="18"/>
                  <w:szCs w:val="22"/>
                  <w:lang w:eastAsia="sv-SE"/>
                </w:rPr>
                <w:delText xml:space="preserve"> </w:delText>
              </w:r>
            </w:del>
            <w:r w:rsidRPr="00D74A40">
              <w:rPr>
                <w:rFonts w:ascii="Arial" w:eastAsia="Times New Roman" w:hAnsi="Arial"/>
                <w:sz w:val="18"/>
                <w:szCs w:val="22"/>
                <w:lang w:eastAsia="sv-SE"/>
              </w:rPr>
              <w:t xml:space="preserve">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del w:id="40" w:author="Xiaoran ZHANG" w:date="2020-09-06T18:50:00Z">
              <w:r w:rsidRPr="00D74A40" w:rsidDel="005D2035">
                <w:rPr>
                  <w:rFonts w:ascii="Arial" w:eastAsia="Malgun Gothic" w:hAnsi="Arial"/>
                  <w:sz w:val="18"/>
                  <w:szCs w:val="22"/>
                  <w:lang w:eastAsia="sv-SE"/>
                </w:rPr>
                <w:delText xml:space="preserve">For SUL, the maximum number of MIMO layers is always 1, and </w:delText>
              </w:r>
              <w:r w:rsidRPr="00D74A40" w:rsidDel="005D2035">
                <w:rPr>
                  <w:rFonts w:ascii="Arial" w:eastAsia="Malgun Gothic" w:hAnsi="Arial"/>
                  <w:sz w:val="18"/>
                  <w:szCs w:val="22"/>
                  <w:lang w:eastAsia="ko-KR"/>
                </w:rPr>
                <w:delText>network does not configure this field</w:delText>
              </w:r>
              <w:r w:rsidRPr="00D74A40" w:rsidDel="005D2035">
                <w:rPr>
                  <w:rFonts w:ascii="Arial" w:eastAsia="Malgun Gothic" w:hAnsi="Arial"/>
                  <w:sz w:val="18"/>
                  <w:szCs w:val="22"/>
                  <w:lang w:eastAsia="sv-SE"/>
                </w:rPr>
                <w:delText>.</w:delText>
              </w:r>
            </w:del>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del w:id="41" w:author="Xiaoran ZHANG" w:date="2020-09-06T18:59:00Z">
              <w:r w:rsidRPr="0041499C" w:rsidDel="007D6E88">
                <w:rPr>
                  <w:rFonts w:ascii="Arial" w:eastAsia="Malgun Gothic" w:hAnsi="Arial"/>
                  <w:sz w:val="18"/>
                </w:rPr>
                <w:delText>This feature is not supported for SUL.</w:delText>
              </w:r>
            </w:del>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del w:id="42" w:author="Xiaoran ZHANG" w:date="2020-09-06T18:59:00Z">
              <w:r w:rsidRPr="0041499C" w:rsidDel="007D6E88">
                <w:rPr>
                  <w:rFonts w:ascii="Arial" w:eastAsia="Malgun Gothic" w:hAnsi="Arial"/>
                  <w:sz w:val="18"/>
                </w:rPr>
                <w:delText>This feature is not supported for SUL.</w:delText>
              </w:r>
            </w:del>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del w:id="43"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del w:id="44"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5917760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7417AEF3" w14:textId="77777777" w:rsidR="00494042" w:rsidRPr="003E2057" w:rsidRDefault="00494042" w:rsidP="00494042">
            <w:pPr>
              <w:spacing w:after="0" w:line="276" w:lineRule="auto"/>
              <w:rPr>
                <w:rFonts w:ascii="Times New Roman" w:hAnsi="Times New Roman"/>
                <w:sz w:val="22"/>
                <w:szCs w:val="22"/>
                <w:lang w:val="en-US" w:eastAsia="zh-CN"/>
              </w:rPr>
            </w:pPr>
          </w:p>
        </w:tc>
      </w:tr>
      <w:tr w:rsidR="00494042" w:rsidRPr="003E2057" w14:paraId="45F1FC90" w14:textId="77777777" w:rsidTr="00F727EE">
        <w:tc>
          <w:tcPr>
            <w:tcW w:w="1192" w:type="pct"/>
          </w:tcPr>
          <w:p w14:paraId="44EDCB1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71950785"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7D4E752B"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00682023" w14:textId="77777777" w:rsidTr="00F727EE">
        <w:tc>
          <w:tcPr>
            <w:tcW w:w="1192" w:type="pct"/>
          </w:tcPr>
          <w:p w14:paraId="6F730996"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B43A133"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5C8BF5F8"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34D5C8EF" w14:textId="77777777" w:rsidTr="00F727EE">
        <w:tc>
          <w:tcPr>
            <w:tcW w:w="1192" w:type="pct"/>
          </w:tcPr>
          <w:p w14:paraId="35A5878D"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494042" w:rsidRPr="003E2057" w:rsidRDefault="00494042" w:rsidP="00494042">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494042" w:rsidRPr="003E2057" w:rsidRDefault="00494042" w:rsidP="00494042">
            <w:pPr>
              <w:spacing w:after="0" w:line="276" w:lineRule="auto"/>
              <w:rPr>
                <w:rFonts w:ascii="Times New Roman" w:eastAsia="DengXian" w:hAnsi="Times New Roman"/>
                <w:sz w:val="22"/>
                <w:szCs w:val="22"/>
                <w:lang w:eastAsia="zh-CN"/>
              </w:rPr>
            </w:pPr>
          </w:p>
        </w:tc>
      </w:tr>
      <w:tr w:rsidR="00494042" w:rsidRPr="003E2057" w14:paraId="74228D61" w14:textId="77777777" w:rsidTr="00F727EE">
        <w:tc>
          <w:tcPr>
            <w:tcW w:w="1192" w:type="pct"/>
          </w:tcPr>
          <w:p w14:paraId="088A5451"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494042" w:rsidRPr="003E2057" w:rsidRDefault="00494042" w:rsidP="00494042">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494042" w:rsidRPr="003E2057" w:rsidRDefault="00494042" w:rsidP="00494042">
            <w:pPr>
              <w:spacing w:after="0" w:line="276" w:lineRule="auto"/>
              <w:rPr>
                <w:rFonts w:ascii="Times New Roman" w:eastAsia="DengXian" w:hAnsi="Times New Roman"/>
                <w:sz w:val="22"/>
                <w:szCs w:val="22"/>
                <w:lang w:val="en-US" w:eastAsia="zh-CN"/>
              </w:rPr>
            </w:pPr>
          </w:p>
        </w:tc>
      </w:tr>
      <w:tr w:rsidR="00494042" w:rsidRPr="003E2057" w14:paraId="2D6D917F" w14:textId="77777777" w:rsidTr="00F727EE">
        <w:tc>
          <w:tcPr>
            <w:tcW w:w="1192" w:type="pct"/>
          </w:tcPr>
          <w:p w14:paraId="6C96B39A" w14:textId="77777777" w:rsidR="00494042" w:rsidRPr="003E2057" w:rsidRDefault="00494042" w:rsidP="00494042">
            <w:pPr>
              <w:spacing w:after="0" w:line="276" w:lineRule="auto"/>
              <w:jc w:val="center"/>
              <w:rPr>
                <w:rFonts w:eastAsia="Malgun Gothic"/>
                <w:sz w:val="22"/>
                <w:szCs w:val="22"/>
                <w:lang w:eastAsia="ko-KR"/>
              </w:rPr>
            </w:pPr>
          </w:p>
        </w:tc>
        <w:tc>
          <w:tcPr>
            <w:tcW w:w="822" w:type="pct"/>
          </w:tcPr>
          <w:p w14:paraId="6C751467" w14:textId="77777777" w:rsidR="00494042" w:rsidRPr="003E2057" w:rsidRDefault="00494042" w:rsidP="00494042">
            <w:pPr>
              <w:spacing w:after="0" w:line="276" w:lineRule="auto"/>
              <w:jc w:val="center"/>
              <w:rPr>
                <w:rFonts w:eastAsia="Malgun Gothic"/>
                <w:sz w:val="22"/>
                <w:szCs w:val="22"/>
                <w:lang w:eastAsia="ko-KR"/>
              </w:rPr>
            </w:pPr>
          </w:p>
        </w:tc>
        <w:tc>
          <w:tcPr>
            <w:tcW w:w="2986" w:type="pct"/>
          </w:tcPr>
          <w:p w14:paraId="629C9E30" w14:textId="77777777" w:rsidR="00494042" w:rsidRPr="003E2057" w:rsidRDefault="00494042" w:rsidP="00494042">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Heading2"/>
        <w:numPr>
          <w:ilvl w:val="1"/>
          <w:numId w:val="9"/>
        </w:numPr>
        <w:rPr>
          <w:lang w:eastAsia="zh-CN"/>
        </w:rPr>
      </w:pPr>
      <w:r>
        <w:t>Broadcast of gNB ID length</w:t>
      </w:r>
    </w:p>
    <w:p w14:paraId="39639E05" w14:textId="77777777" w:rsidR="00DB4D56" w:rsidRPr="003422BE" w:rsidRDefault="00DB4D56" w:rsidP="00DB4D56">
      <w:pPr>
        <w:pStyle w:val="Comments"/>
      </w:pPr>
      <w:r>
        <w:t>R3 TEI17 - Broadcast of gNB ID length</w:t>
      </w:r>
    </w:p>
    <w:p w14:paraId="3DB1F0BF" w14:textId="77777777" w:rsidR="00DB4D56" w:rsidRDefault="001E7C0E" w:rsidP="00DB4D56">
      <w:pPr>
        <w:pStyle w:val="Doc-title"/>
      </w:pPr>
      <w:hyperlink r:id="rId25" w:tooltip="D:Documents3GPPtsg_ranWG2TSGR2_113-eDocsR2-2100046.zip" w:history="1">
        <w:r w:rsidR="00DB4D56" w:rsidRPr="00F637D5">
          <w:rPr>
            <w:rStyle w:val="Hyperlink"/>
          </w:rPr>
          <w:t>R2-2100046</w:t>
        </w:r>
      </w:hyperlink>
      <w:r w:rsidR="00DB4D56">
        <w:tab/>
        <w:t>LS on broadcasting gNB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1E7C0E" w:rsidP="00DB4D56">
      <w:pPr>
        <w:pStyle w:val="Doc-title"/>
      </w:pPr>
      <w:hyperlink r:id="rId26" w:tooltip="D:Documents3GPPtsg_ranWG2TSGR2_113-eDocsR2-2101415.zip" w:history="1">
        <w:r w:rsidR="00DB4D56" w:rsidRPr="00F637D5">
          <w:rPr>
            <w:rStyle w:val="Hyperlink"/>
          </w:rPr>
          <w:t>R2-2101415</w:t>
        </w:r>
      </w:hyperlink>
      <w:r w:rsidR="00DB4D56">
        <w:tab/>
        <w:t>On broadcasting gNB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Header"/>
        <w:tabs>
          <w:tab w:val="left" w:pos="720"/>
        </w:tabs>
        <w:spacing w:after="120"/>
        <w:rPr>
          <w:rFonts w:cs="Arial"/>
        </w:rPr>
      </w:pPr>
      <w:r>
        <w:rPr>
          <w:rFonts w:cs="Arial"/>
        </w:rPr>
        <w:t>RAN3 WG respectfully asks RAN2 WG to check the feasibility of broadcasting the gNB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TableofFigures"/>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Hyperlink"/>
                  <w:b w:val="0"/>
                  <w:noProof/>
                </w:rPr>
                <w:t>Observation 1</w:t>
              </w:r>
              <w:r w:rsidRPr="00D652A3">
                <w:rPr>
                  <w:rFonts w:asciiTheme="minorHAnsi" w:hAnsiTheme="minorHAnsi"/>
                  <w:b w:val="0"/>
                  <w:noProof/>
                  <w:lang w:eastAsia="sv-SE"/>
                </w:rPr>
                <w:tab/>
              </w:r>
              <w:r w:rsidRPr="00D652A3">
                <w:rPr>
                  <w:rStyle w:val="Hyperlink"/>
                  <w:rFonts w:cs="Arial"/>
                  <w:b w:val="0"/>
                  <w:noProof/>
                </w:rPr>
                <w:t>The current TNL address discovery is not well prepared for the RAN node ID’s flexible length</w:t>
              </w:r>
              <w:r w:rsidRPr="00D652A3">
                <w:rPr>
                  <w:rStyle w:val="Hyperlink"/>
                  <w:b w:val="0"/>
                  <w:noProof/>
                </w:rPr>
                <w:t>.</w:t>
              </w:r>
            </w:hyperlink>
          </w:p>
          <w:p w14:paraId="6942A13A" w14:textId="665A11F8" w:rsidR="00D652A3" w:rsidRPr="00D652A3" w:rsidRDefault="00D652A3" w:rsidP="00A23F71">
            <w:pPr>
              <w:pStyle w:val="TableofFigures"/>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Hyperlink"/>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Hyperlink"/>
                  <w:b w:val="0"/>
                  <w:noProof/>
                </w:rPr>
                <w:t xml:space="preserve">Include gNB ID length in </w:t>
              </w:r>
              <w:r w:rsidRPr="00D652A3">
                <w:rPr>
                  <w:rStyle w:val="Hyperlink"/>
                  <w:b w:val="0"/>
                  <w:i/>
                  <w:noProof/>
                </w:rPr>
                <w:t>PLMN-IdentityInfo</w:t>
              </w:r>
              <w:r w:rsidRPr="00D652A3">
                <w:rPr>
                  <w:rStyle w:val="Hyperlink"/>
                  <w:b w:val="0"/>
                  <w:noProof/>
                </w:rPr>
                <w:t xml:space="preserve"> IE in SIB1 for each cell that is served by that gNB.</w:t>
              </w:r>
            </w:hyperlink>
          </w:p>
          <w:p w14:paraId="32E9F81D" w14:textId="567A9E6E" w:rsidR="00E9061D" w:rsidRDefault="001E7C0E" w:rsidP="00D652A3">
            <w:pPr>
              <w:pStyle w:val="TableofFigures"/>
              <w:tabs>
                <w:tab w:val="right" w:leader="dot" w:pos="9629"/>
              </w:tabs>
              <w:rPr>
                <w:b w:val="0"/>
              </w:rPr>
            </w:pPr>
            <w:hyperlink w:anchor="_Toc61531881" w:history="1">
              <w:r w:rsidR="00D652A3" w:rsidRPr="00D652A3">
                <w:rPr>
                  <w:rStyle w:val="Hyperlink"/>
                  <w:b w:val="0"/>
                  <w:noProof/>
                </w:rPr>
                <w:t>Proposal 2</w:t>
              </w:r>
              <w:r w:rsidR="00D652A3" w:rsidRPr="00D652A3">
                <w:rPr>
                  <w:rFonts w:asciiTheme="minorHAnsi" w:hAnsiTheme="minorHAnsi"/>
                  <w:b w:val="0"/>
                  <w:noProof/>
                  <w:lang w:eastAsia="sv-SE"/>
                </w:rPr>
                <w:tab/>
              </w:r>
              <w:r w:rsidR="00D652A3" w:rsidRPr="00D652A3">
                <w:rPr>
                  <w:rStyle w:val="Hyperlink"/>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E9061D" w:rsidRPr="003E2057" w14:paraId="7DB16593" w14:textId="77777777" w:rsidTr="00F727EE">
        <w:tc>
          <w:tcPr>
            <w:tcW w:w="1192" w:type="pct"/>
          </w:tcPr>
          <w:p w14:paraId="59EACC98"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1FB7C34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67CB4F63" w14:textId="77777777" w:rsidR="00E9061D" w:rsidRPr="003E2057" w:rsidRDefault="00E9061D" w:rsidP="00F727EE">
            <w:pPr>
              <w:spacing w:after="0" w:line="276" w:lineRule="auto"/>
              <w:rPr>
                <w:rFonts w:ascii="Times New Roman" w:hAnsi="Times New Roman"/>
                <w:sz w:val="22"/>
                <w:szCs w:val="22"/>
                <w:lang w:val="en-US" w:eastAsia="zh-CN"/>
              </w:rPr>
            </w:pPr>
          </w:p>
        </w:tc>
      </w:tr>
      <w:tr w:rsidR="00E9061D" w:rsidRPr="003E2057" w14:paraId="112C656D" w14:textId="77777777" w:rsidTr="00F727EE">
        <w:tc>
          <w:tcPr>
            <w:tcW w:w="1192" w:type="pct"/>
          </w:tcPr>
          <w:p w14:paraId="1992A5BA"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29EC84A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71A990FE"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7563FEDA" w14:textId="77777777" w:rsidTr="00F727EE">
        <w:tc>
          <w:tcPr>
            <w:tcW w:w="1192" w:type="pct"/>
          </w:tcPr>
          <w:p w14:paraId="6F3BB18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60168B51"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5BEB8541"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7E0DB69E" w14:textId="77777777" w:rsidTr="00F727EE">
        <w:tc>
          <w:tcPr>
            <w:tcW w:w="1192" w:type="pct"/>
          </w:tcPr>
          <w:p w14:paraId="1834F52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E9061D" w:rsidRPr="003E2057" w14:paraId="367AAEBC" w14:textId="77777777" w:rsidTr="00F727EE">
        <w:tc>
          <w:tcPr>
            <w:tcW w:w="1192" w:type="pct"/>
          </w:tcPr>
          <w:p w14:paraId="6F23CD9F"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E9061D" w:rsidRPr="003E2057" w:rsidRDefault="00E9061D" w:rsidP="00F727EE">
            <w:pPr>
              <w:spacing w:after="0" w:line="276" w:lineRule="auto"/>
              <w:rPr>
                <w:rFonts w:ascii="Times New Roman" w:eastAsia="DengXian" w:hAnsi="Times New Roman"/>
                <w:sz w:val="22"/>
                <w:szCs w:val="22"/>
                <w:lang w:val="en-US" w:eastAsia="zh-CN"/>
              </w:rPr>
            </w:pPr>
          </w:p>
        </w:tc>
      </w:tr>
      <w:tr w:rsidR="00E9061D" w:rsidRPr="003E2057" w14:paraId="23EB672E" w14:textId="77777777" w:rsidTr="00F727EE">
        <w:tc>
          <w:tcPr>
            <w:tcW w:w="1192" w:type="pct"/>
          </w:tcPr>
          <w:p w14:paraId="1B8E3EB0" w14:textId="77777777" w:rsidR="00E9061D" w:rsidRPr="003E2057" w:rsidRDefault="00E9061D" w:rsidP="00F727EE">
            <w:pPr>
              <w:spacing w:after="0" w:line="276" w:lineRule="auto"/>
              <w:jc w:val="center"/>
              <w:rPr>
                <w:rFonts w:eastAsia="Malgun Gothic"/>
                <w:sz w:val="22"/>
                <w:szCs w:val="22"/>
                <w:lang w:eastAsia="ko-KR"/>
              </w:rPr>
            </w:pPr>
          </w:p>
        </w:tc>
        <w:tc>
          <w:tcPr>
            <w:tcW w:w="822" w:type="pct"/>
          </w:tcPr>
          <w:p w14:paraId="3B0797FD" w14:textId="77777777" w:rsidR="00E9061D" w:rsidRPr="003E2057" w:rsidRDefault="00E9061D" w:rsidP="00F727EE">
            <w:pPr>
              <w:spacing w:after="0" w:line="276" w:lineRule="auto"/>
              <w:jc w:val="center"/>
              <w:rPr>
                <w:rFonts w:eastAsia="Malgun Gothic"/>
                <w:sz w:val="22"/>
                <w:szCs w:val="22"/>
                <w:lang w:eastAsia="ko-KR"/>
              </w:rPr>
            </w:pPr>
          </w:p>
        </w:tc>
        <w:tc>
          <w:tcPr>
            <w:tcW w:w="2986" w:type="pct"/>
          </w:tcPr>
          <w:p w14:paraId="2D5EABA3" w14:textId="77777777" w:rsidR="00E9061D" w:rsidRPr="003E2057" w:rsidRDefault="00E9061D" w:rsidP="00F727EE">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Huawei, HiSilicon</w:t>
            </w:r>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282B83" w:rsidRPr="003E2057" w14:paraId="05907633" w14:textId="77777777" w:rsidTr="00191AB5">
        <w:tc>
          <w:tcPr>
            <w:tcW w:w="1192" w:type="pct"/>
          </w:tcPr>
          <w:p w14:paraId="2AFE8CB2"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26847C2"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75958EB4" w14:textId="77777777" w:rsidR="00282B83" w:rsidRPr="003E2057" w:rsidRDefault="00282B83" w:rsidP="00191AB5">
            <w:pPr>
              <w:spacing w:after="0" w:line="276" w:lineRule="auto"/>
              <w:rPr>
                <w:rFonts w:ascii="Times New Roman" w:hAnsi="Times New Roman"/>
                <w:sz w:val="22"/>
                <w:szCs w:val="22"/>
                <w:lang w:val="en-US" w:eastAsia="zh-CN"/>
              </w:rPr>
            </w:pPr>
          </w:p>
        </w:tc>
      </w:tr>
      <w:tr w:rsidR="00282B83" w:rsidRPr="003E2057" w14:paraId="04F2FE28" w14:textId="77777777" w:rsidTr="00191AB5">
        <w:tc>
          <w:tcPr>
            <w:tcW w:w="1192" w:type="pct"/>
          </w:tcPr>
          <w:p w14:paraId="12132ED0"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4F7A274"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2B1FFB28" w14:textId="77777777" w:rsidR="00282B83" w:rsidRPr="003E2057" w:rsidRDefault="00282B83" w:rsidP="00191AB5">
            <w:pPr>
              <w:spacing w:after="0" w:line="276" w:lineRule="auto"/>
              <w:rPr>
                <w:rFonts w:ascii="Times New Roman" w:eastAsia="DengXian" w:hAnsi="Times New Roman"/>
                <w:sz w:val="22"/>
                <w:szCs w:val="22"/>
                <w:lang w:eastAsia="zh-CN"/>
              </w:rPr>
            </w:pPr>
          </w:p>
        </w:tc>
      </w:tr>
      <w:tr w:rsidR="00282B83" w:rsidRPr="003E2057" w14:paraId="46D2D19C" w14:textId="77777777" w:rsidTr="00191AB5">
        <w:tc>
          <w:tcPr>
            <w:tcW w:w="1192" w:type="pct"/>
          </w:tcPr>
          <w:p w14:paraId="790D0916"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42298EB"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3E510FAA" w14:textId="77777777" w:rsidR="00282B83" w:rsidRPr="003E2057" w:rsidRDefault="00282B83" w:rsidP="00191AB5">
            <w:pPr>
              <w:spacing w:after="0" w:line="276" w:lineRule="auto"/>
              <w:rPr>
                <w:rFonts w:ascii="Times New Roman" w:eastAsia="DengXian" w:hAnsi="Times New Roman"/>
                <w:sz w:val="22"/>
                <w:szCs w:val="22"/>
                <w:lang w:eastAsia="zh-CN"/>
              </w:rPr>
            </w:pPr>
          </w:p>
        </w:tc>
      </w:tr>
      <w:tr w:rsidR="00282B83" w:rsidRPr="003E2057" w14:paraId="064BABDB" w14:textId="77777777" w:rsidTr="00191AB5">
        <w:tc>
          <w:tcPr>
            <w:tcW w:w="1192" w:type="pct"/>
          </w:tcPr>
          <w:p w14:paraId="20C03A3F"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822" w:type="pct"/>
          </w:tcPr>
          <w:p w14:paraId="09873DEF"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245FB266" w14:textId="77777777" w:rsidR="00282B83" w:rsidRPr="003E2057" w:rsidRDefault="00282B83" w:rsidP="00191AB5">
            <w:pPr>
              <w:spacing w:after="0" w:line="276" w:lineRule="auto"/>
              <w:rPr>
                <w:rFonts w:ascii="Times New Roman" w:eastAsia="DengXian" w:hAnsi="Times New Roman"/>
                <w:sz w:val="22"/>
                <w:szCs w:val="22"/>
                <w:lang w:eastAsia="zh-CN"/>
              </w:rPr>
            </w:pPr>
          </w:p>
        </w:tc>
      </w:tr>
      <w:tr w:rsidR="00282B83" w:rsidRPr="003E2057" w14:paraId="5FB3B6ED" w14:textId="77777777" w:rsidTr="00191AB5">
        <w:tc>
          <w:tcPr>
            <w:tcW w:w="1192" w:type="pct"/>
          </w:tcPr>
          <w:p w14:paraId="200C97E6"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282B83" w:rsidRPr="003E2057" w:rsidRDefault="00282B83" w:rsidP="00191AB5">
            <w:pPr>
              <w:spacing w:after="0" w:line="276" w:lineRule="auto"/>
              <w:rPr>
                <w:rFonts w:ascii="Times New Roman" w:eastAsia="DengXian" w:hAnsi="Times New Roman"/>
                <w:sz w:val="22"/>
                <w:szCs w:val="22"/>
                <w:lang w:val="en-US" w:eastAsia="zh-CN"/>
              </w:rPr>
            </w:pPr>
          </w:p>
        </w:tc>
      </w:tr>
      <w:tr w:rsidR="00282B83" w:rsidRPr="003E2057" w14:paraId="572CFB9A" w14:textId="77777777" w:rsidTr="00191AB5">
        <w:tc>
          <w:tcPr>
            <w:tcW w:w="1192" w:type="pct"/>
          </w:tcPr>
          <w:p w14:paraId="0C7D8F46" w14:textId="77777777" w:rsidR="00282B83" w:rsidRPr="003E2057" w:rsidRDefault="00282B83" w:rsidP="00191AB5">
            <w:pPr>
              <w:spacing w:after="0" w:line="276" w:lineRule="auto"/>
              <w:jc w:val="center"/>
              <w:rPr>
                <w:rFonts w:eastAsia="Malgun Gothic"/>
                <w:sz w:val="22"/>
                <w:szCs w:val="22"/>
                <w:lang w:eastAsia="ko-KR"/>
              </w:rPr>
            </w:pPr>
          </w:p>
        </w:tc>
        <w:tc>
          <w:tcPr>
            <w:tcW w:w="822" w:type="pct"/>
          </w:tcPr>
          <w:p w14:paraId="47EE167E" w14:textId="77777777" w:rsidR="00282B83" w:rsidRPr="003E2057" w:rsidRDefault="00282B83" w:rsidP="00191AB5">
            <w:pPr>
              <w:spacing w:after="0" w:line="276" w:lineRule="auto"/>
              <w:jc w:val="center"/>
              <w:rPr>
                <w:rFonts w:eastAsia="Malgun Gothic"/>
                <w:sz w:val="22"/>
                <w:szCs w:val="22"/>
                <w:lang w:eastAsia="ko-KR"/>
              </w:rPr>
            </w:pPr>
          </w:p>
        </w:tc>
        <w:tc>
          <w:tcPr>
            <w:tcW w:w="2986" w:type="pct"/>
          </w:tcPr>
          <w:p w14:paraId="13E1C41B" w14:textId="77777777" w:rsidR="00282B83" w:rsidRPr="003E2057" w:rsidRDefault="00282B83" w:rsidP="00191AB5">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Heading1"/>
      </w:pPr>
      <w:r>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CMCC, Huawei, HiSilicon, CATT</w:t>
      </w:r>
    </w:p>
    <w:p w14:paraId="0881268A" w14:textId="033AAF1D" w:rsidR="00FC706F" w:rsidRDefault="00FC706F" w:rsidP="00FC706F">
      <w:pPr>
        <w:pStyle w:val="Reference"/>
      </w:pPr>
      <w:r>
        <w:t>R2-2101613</w:t>
      </w:r>
      <w:r>
        <w:tab/>
        <w:t>Draft CR: Remove the maximum number of MIMO layers restrictions for SUL</w:t>
      </w:r>
      <w:r>
        <w:tab/>
        <w:t>CMCC, Huawei, HiSilicon, CATT</w:t>
      </w:r>
    </w:p>
    <w:p w14:paraId="2F4C64DB" w14:textId="7D5CA860" w:rsidR="00FC706F" w:rsidRDefault="00FC706F" w:rsidP="00FC706F">
      <w:pPr>
        <w:pStyle w:val="Reference"/>
      </w:pPr>
      <w:r>
        <w:t>R2-2100046</w:t>
      </w:r>
      <w:r>
        <w:tab/>
        <w:t>LS on broadcasting gNB ID length in system information block (R3-207226; contact: Ericsson)</w:t>
      </w:r>
      <w:r>
        <w:tab/>
        <w:t>RAN3</w:t>
      </w:r>
    </w:p>
    <w:p w14:paraId="4B7E4DF4" w14:textId="7865504C" w:rsidR="008A1B9D" w:rsidRPr="008A1B9D" w:rsidRDefault="00FC706F" w:rsidP="00FC706F">
      <w:pPr>
        <w:pStyle w:val="Reference"/>
      </w:pPr>
      <w:r>
        <w:t>R2-2101415</w:t>
      </w:r>
      <w:r>
        <w:tab/>
        <w:t>On broadcasting gNB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5A511" w14:textId="77777777" w:rsidR="001E7C0E" w:rsidRDefault="001E7C0E">
      <w:pPr>
        <w:spacing w:after="0"/>
      </w:pPr>
      <w:r>
        <w:separator/>
      </w:r>
    </w:p>
  </w:endnote>
  <w:endnote w:type="continuationSeparator" w:id="0">
    <w:p w14:paraId="1D03A8DF" w14:textId="77777777" w:rsidR="001E7C0E" w:rsidRDefault="001E7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1CE48" w14:textId="77777777" w:rsidR="001E7C0E" w:rsidRDefault="001E7C0E">
      <w:pPr>
        <w:spacing w:after="0"/>
      </w:pPr>
      <w:r>
        <w:separator/>
      </w:r>
    </w:p>
  </w:footnote>
  <w:footnote w:type="continuationSeparator" w:id="0">
    <w:p w14:paraId="39C2CA9D" w14:textId="77777777" w:rsidR="001E7C0E" w:rsidRDefault="001E7C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8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854E2-2AA7-45FD-AB40-EED351AC8450}">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Benoist</cp:lastModifiedBy>
  <cp:revision>26</cp:revision>
  <cp:lastPrinted>2009-04-22T00:01:00Z</cp:lastPrinted>
  <dcterms:created xsi:type="dcterms:W3CDTF">2021-01-27T01:34:00Z</dcterms:created>
  <dcterms:modified xsi:type="dcterms:W3CDTF">2021-01-27T11:37:00Z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