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ac"/>
        <w:ind w:rightChars="-212" w:right="-424"/>
        <w:jc w:val="both"/>
        <w:rPr>
          <w:rFonts w:ascii="Times New Roman" w:eastAsia="宋体" w:hAnsi="Times New Roman"/>
          <w:b w:val="0"/>
          <w:i w:val="0"/>
          <w:sz w:val="24"/>
          <w:lang w:val="en-US" w:eastAsia="zh-CN"/>
        </w:rPr>
      </w:pPr>
    </w:p>
    <w:p w14:paraId="6B330DB6" w14:textId="2AB186B5" w:rsidR="006048D1" w:rsidRDefault="000D15DF">
      <w:r>
        <w:rPr>
          <w:rFonts w:ascii="Arial" w:hAnsi="Arial" w:cs="Arial"/>
          <w:b/>
          <w:sz w:val="22"/>
        </w:rPr>
        <w:t xml:space="preserve">Agenda Item: </w:t>
      </w:r>
      <w:r>
        <w:rPr>
          <w:rFonts w:ascii="Arial" w:hAnsi="Arial" w:cs="Arial"/>
          <w:b/>
          <w:sz w:val="22"/>
        </w:rPr>
        <w:tab/>
      </w:r>
      <w:r w:rsidR="00CD6F39">
        <w:rPr>
          <w:rFonts w:ascii="Arial" w:hAnsi="Arial" w:cs="Arial"/>
          <w:b/>
          <w:sz w:val="22"/>
        </w:rPr>
        <w:t>8.17</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7F48DB80" w14:textId="46BC36E6"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w:t>
      </w:r>
      <w:r w:rsidR="00CD6F39">
        <w:rPr>
          <w:rFonts w:ascii="Arial" w:hAnsi="Arial" w:cs="Arial"/>
          <w:b/>
          <w:sz w:val="22"/>
        </w:rPr>
        <w:t xml:space="preserve"> </w:t>
      </w:r>
      <w:r w:rsidR="00CD6F39" w:rsidRPr="00CD6F39">
        <w:rPr>
          <w:rFonts w:ascii="Arial" w:hAnsi="Arial" w:cs="Arial"/>
          <w:b/>
          <w:sz w:val="22"/>
        </w:rPr>
        <w:t>[AT113-e</w:t>
      </w:r>
      <w:proofErr w:type="gramStart"/>
      <w:r w:rsidR="00CD6F39" w:rsidRPr="00CD6F39">
        <w:rPr>
          <w:rFonts w:ascii="Arial" w:hAnsi="Arial" w:cs="Arial"/>
          <w:b/>
          <w:sz w:val="22"/>
        </w:rPr>
        <w:t>][</w:t>
      </w:r>
      <w:proofErr w:type="gramEnd"/>
      <w:r w:rsidR="00CD6F39" w:rsidRPr="00CD6F39">
        <w:rPr>
          <w:rFonts w:ascii="Arial" w:hAnsi="Arial" w:cs="Arial"/>
          <w:b/>
          <w:sz w:val="22"/>
        </w:rPr>
        <w:t>034][NR17 Other] NR17 other</w:t>
      </w:r>
      <w:r w:rsidR="00C31166" w:rsidRPr="00C31166">
        <w:rPr>
          <w:rFonts w:ascii="Arial" w:hAnsi="Arial" w:cs="Arial"/>
          <w:b/>
          <w:sz w:val="22"/>
        </w:rPr>
        <w:t xml:space="preserve">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1"/>
        <w:numPr>
          <w:ilvl w:val="0"/>
          <w:numId w:val="9"/>
        </w:numPr>
        <w:rPr>
          <w:rFonts w:eastAsia="宋体" w:cs="Arial"/>
          <w:lang w:eastAsia="zh-CN"/>
        </w:rPr>
      </w:pPr>
      <w:r>
        <w:rPr>
          <w:rFonts w:eastAsia="宋体"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3536248" w14:textId="77777777" w:rsidR="000C2777" w:rsidRDefault="000C2777" w:rsidP="000C2777">
      <w:pPr>
        <w:pStyle w:val="EmailDiscussion"/>
        <w:tabs>
          <w:tab w:val="clear" w:pos="1710"/>
          <w:tab w:val="num" w:pos="1619"/>
        </w:tabs>
        <w:ind w:left="1619"/>
      </w:pPr>
      <w:r>
        <w:t>[AT113-e][034][NR17 Other] NR17 other (Huawei)</w:t>
      </w:r>
    </w:p>
    <w:p w14:paraId="10EE52D4" w14:textId="77777777" w:rsidR="000C2777" w:rsidRDefault="000C2777" w:rsidP="000C2777">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21EC4D5C" w14:textId="77777777" w:rsidR="000C2777" w:rsidRDefault="000C2777" w:rsidP="000C2777">
      <w:pPr>
        <w:pStyle w:val="EmailDiscussion2"/>
      </w:pPr>
      <w:r>
        <w:tab/>
        <w:t xml:space="preserve">Phase 1, determine agreeable parts, Phase 2, for agreeable parts Work on CRs and LS out if applicable. </w:t>
      </w:r>
    </w:p>
    <w:p w14:paraId="01607AB2" w14:textId="77777777" w:rsidR="000C2777" w:rsidRDefault="000C2777" w:rsidP="000C2777">
      <w:pPr>
        <w:pStyle w:val="EmailDiscussion2"/>
      </w:pPr>
      <w:r>
        <w:tab/>
        <w:t xml:space="preserve">Intended outcome: Report, Agreed CRs, approved </w:t>
      </w:r>
      <w:proofErr w:type="gramStart"/>
      <w:r>
        <w:t>LS  if</w:t>
      </w:r>
      <w:proofErr w:type="gramEnd"/>
      <w:r>
        <w:t xml:space="preserve"> any is agreeable. </w:t>
      </w:r>
    </w:p>
    <w:p w14:paraId="6D4FC1F2" w14:textId="77777777" w:rsidR="000C2777" w:rsidRPr="00DE6A76" w:rsidRDefault="000C2777" w:rsidP="000C2777">
      <w:pPr>
        <w:pStyle w:val="EmailDiscussion2"/>
      </w:pPr>
      <w:r>
        <w:tab/>
        <w:t xml:space="preserve">Deadline: Prepare such that results can be available Feb 3 (for potential CB Feb 4).  </w:t>
      </w:r>
    </w:p>
    <w:p w14:paraId="0DCB4EAE" w14:textId="77777777" w:rsidR="004304B3" w:rsidRDefault="004304B3" w:rsidP="004304B3">
      <w:pPr>
        <w:pStyle w:val="Doc-text2"/>
        <w:ind w:left="0" w:firstLine="0"/>
        <w:rPr>
          <w:b/>
        </w:rPr>
      </w:pPr>
    </w:p>
    <w:p w14:paraId="249CE56D" w14:textId="77777777"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7EF204EC" w:rsidR="006048D1" w:rsidRDefault="006048D1" w:rsidP="0012081E">
            <w:pPr>
              <w:spacing w:after="0" w:line="276" w:lineRule="auto"/>
              <w:rPr>
                <w:rFonts w:eastAsia="MS Mincho"/>
                <w:lang w:eastAsia="ja-JP"/>
              </w:rPr>
            </w:pPr>
          </w:p>
        </w:tc>
        <w:tc>
          <w:tcPr>
            <w:tcW w:w="7224" w:type="dxa"/>
            <w:shd w:val="clear" w:color="auto" w:fill="auto"/>
          </w:tcPr>
          <w:p w14:paraId="46E120E1" w14:textId="2646A343" w:rsidR="006048D1" w:rsidRDefault="006048D1" w:rsidP="0012081E">
            <w:pPr>
              <w:spacing w:after="0" w:line="276" w:lineRule="auto"/>
              <w:rPr>
                <w:rFonts w:eastAsia="MS Mincho"/>
                <w:lang w:eastAsia="ja-JP"/>
              </w:rPr>
            </w:pPr>
          </w:p>
        </w:tc>
      </w:tr>
      <w:tr w:rsidR="006048D1" w14:paraId="30D70C3B" w14:textId="77777777">
        <w:tc>
          <w:tcPr>
            <w:tcW w:w="2405" w:type="dxa"/>
            <w:shd w:val="clear" w:color="auto" w:fill="auto"/>
          </w:tcPr>
          <w:p w14:paraId="21547CA9" w14:textId="7D9E0089" w:rsidR="006048D1" w:rsidRDefault="006048D1" w:rsidP="0012081E">
            <w:pPr>
              <w:spacing w:after="0" w:line="276" w:lineRule="auto"/>
              <w:rPr>
                <w:rFonts w:eastAsia="MS Mincho"/>
              </w:rPr>
            </w:pPr>
          </w:p>
        </w:tc>
        <w:tc>
          <w:tcPr>
            <w:tcW w:w="7224" w:type="dxa"/>
            <w:shd w:val="clear" w:color="auto" w:fill="auto"/>
          </w:tcPr>
          <w:p w14:paraId="413F34BD" w14:textId="25B3CBCB" w:rsidR="006048D1" w:rsidRDefault="006048D1" w:rsidP="0012081E">
            <w:pPr>
              <w:spacing w:after="0" w:line="276" w:lineRule="auto"/>
              <w:rPr>
                <w:rFonts w:eastAsia="MS Mincho"/>
              </w:rPr>
            </w:pPr>
          </w:p>
        </w:tc>
      </w:tr>
      <w:tr w:rsidR="006048D1" w14:paraId="2CC6B28B" w14:textId="77777777">
        <w:tc>
          <w:tcPr>
            <w:tcW w:w="2405" w:type="dxa"/>
            <w:shd w:val="clear" w:color="auto" w:fill="auto"/>
          </w:tcPr>
          <w:p w14:paraId="44FCF78B" w14:textId="37588E8D" w:rsidR="006048D1" w:rsidRDefault="006048D1" w:rsidP="0012081E">
            <w:pPr>
              <w:spacing w:after="0" w:line="276" w:lineRule="auto"/>
              <w:rPr>
                <w:rFonts w:eastAsia="MS Mincho"/>
              </w:rPr>
            </w:pPr>
          </w:p>
        </w:tc>
        <w:tc>
          <w:tcPr>
            <w:tcW w:w="7224" w:type="dxa"/>
            <w:shd w:val="clear" w:color="auto" w:fill="auto"/>
          </w:tcPr>
          <w:p w14:paraId="37B16D9B" w14:textId="31878726" w:rsidR="006048D1" w:rsidRDefault="006048D1" w:rsidP="0012081E">
            <w:pPr>
              <w:spacing w:after="0" w:line="276" w:lineRule="auto"/>
              <w:rPr>
                <w:rFonts w:eastAsia="MS Mincho"/>
              </w:rPr>
            </w:pPr>
          </w:p>
        </w:tc>
      </w:tr>
      <w:tr w:rsidR="006048D1" w:rsidRPr="005411E8" w14:paraId="591CDBF1" w14:textId="77777777">
        <w:tc>
          <w:tcPr>
            <w:tcW w:w="2405" w:type="dxa"/>
            <w:shd w:val="clear" w:color="auto" w:fill="auto"/>
          </w:tcPr>
          <w:p w14:paraId="5DBC532A" w14:textId="4A00F93C" w:rsidR="006048D1" w:rsidRDefault="006048D1" w:rsidP="0012081E">
            <w:pPr>
              <w:spacing w:after="0" w:line="276" w:lineRule="auto"/>
              <w:rPr>
                <w:rFonts w:eastAsia="等线"/>
                <w:lang w:eastAsia="zh-CN"/>
              </w:rPr>
            </w:pPr>
          </w:p>
        </w:tc>
        <w:tc>
          <w:tcPr>
            <w:tcW w:w="7224" w:type="dxa"/>
            <w:shd w:val="clear" w:color="auto" w:fill="auto"/>
          </w:tcPr>
          <w:p w14:paraId="1CCF55D7" w14:textId="5B619794" w:rsidR="006048D1" w:rsidRDefault="006048D1" w:rsidP="0012081E">
            <w:pPr>
              <w:spacing w:after="0" w:line="276" w:lineRule="auto"/>
              <w:rPr>
                <w:rFonts w:eastAsia="等线"/>
                <w:lang w:val="sv-SE" w:eastAsia="zh-CN"/>
              </w:rPr>
            </w:pPr>
          </w:p>
        </w:tc>
      </w:tr>
      <w:tr w:rsidR="006048D1" w14:paraId="527CDC14" w14:textId="77777777">
        <w:tc>
          <w:tcPr>
            <w:tcW w:w="2405" w:type="dxa"/>
            <w:shd w:val="clear" w:color="auto" w:fill="auto"/>
          </w:tcPr>
          <w:p w14:paraId="432E874A" w14:textId="4788D28E" w:rsidR="006048D1" w:rsidRDefault="006048D1" w:rsidP="0012081E">
            <w:pPr>
              <w:spacing w:after="0" w:line="276" w:lineRule="auto"/>
              <w:rPr>
                <w:rFonts w:eastAsia="等线"/>
                <w:lang w:eastAsia="zh-CN"/>
              </w:rPr>
            </w:pPr>
          </w:p>
        </w:tc>
        <w:tc>
          <w:tcPr>
            <w:tcW w:w="7224" w:type="dxa"/>
            <w:shd w:val="clear" w:color="auto" w:fill="auto"/>
          </w:tcPr>
          <w:p w14:paraId="6B08FA72" w14:textId="22663EED" w:rsidR="006048D1" w:rsidRDefault="006048D1" w:rsidP="0012081E">
            <w:pPr>
              <w:spacing w:after="0" w:line="276" w:lineRule="auto"/>
              <w:rPr>
                <w:rFonts w:eastAsia="等线"/>
                <w:lang w:eastAsia="zh-CN"/>
              </w:rPr>
            </w:pPr>
          </w:p>
        </w:tc>
      </w:tr>
      <w:tr w:rsidR="006048D1" w14:paraId="49295C5A" w14:textId="77777777">
        <w:tc>
          <w:tcPr>
            <w:tcW w:w="2405" w:type="dxa"/>
            <w:shd w:val="clear" w:color="auto" w:fill="auto"/>
          </w:tcPr>
          <w:p w14:paraId="1B13BE10" w14:textId="60D7BDAD" w:rsidR="006048D1" w:rsidRDefault="006048D1" w:rsidP="0012081E">
            <w:pPr>
              <w:spacing w:after="0" w:line="276" w:lineRule="auto"/>
              <w:rPr>
                <w:rFonts w:eastAsia="Malgun Gothic"/>
                <w:lang w:eastAsia="ko-KR"/>
              </w:rPr>
            </w:pPr>
          </w:p>
        </w:tc>
        <w:tc>
          <w:tcPr>
            <w:tcW w:w="7224" w:type="dxa"/>
            <w:shd w:val="clear" w:color="auto" w:fill="auto"/>
          </w:tcPr>
          <w:p w14:paraId="5F6F3AA3" w14:textId="67025DDC" w:rsidR="006048D1" w:rsidRDefault="006048D1" w:rsidP="0012081E">
            <w:pPr>
              <w:spacing w:after="0" w:line="276" w:lineRule="auto"/>
              <w:rPr>
                <w:rFonts w:eastAsia="Malgun Gothic"/>
                <w:lang w:eastAsia="ko-KR"/>
              </w:rPr>
            </w:pPr>
          </w:p>
        </w:tc>
      </w:tr>
      <w:tr w:rsidR="006048D1" w:rsidRPr="005411E8" w14:paraId="3136B1CC" w14:textId="77777777">
        <w:tc>
          <w:tcPr>
            <w:tcW w:w="2405" w:type="dxa"/>
            <w:shd w:val="clear" w:color="auto" w:fill="auto"/>
          </w:tcPr>
          <w:p w14:paraId="52C8BA11" w14:textId="0F08C808" w:rsidR="006048D1" w:rsidRDefault="006048D1" w:rsidP="0012081E">
            <w:pPr>
              <w:spacing w:after="0" w:line="276" w:lineRule="auto"/>
              <w:rPr>
                <w:rFonts w:eastAsia="MS Mincho"/>
              </w:rPr>
            </w:pPr>
          </w:p>
        </w:tc>
        <w:tc>
          <w:tcPr>
            <w:tcW w:w="7224" w:type="dxa"/>
            <w:shd w:val="clear" w:color="auto" w:fill="auto"/>
          </w:tcPr>
          <w:p w14:paraId="7997020D" w14:textId="4F94803F" w:rsidR="006048D1" w:rsidRPr="005411E8" w:rsidRDefault="006048D1" w:rsidP="0012081E">
            <w:pPr>
              <w:spacing w:after="0" w:line="276" w:lineRule="auto"/>
              <w:rPr>
                <w:rFonts w:eastAsia="MS Mincho"/>
                <w:lang w:val="sv-SE"/>
              </w:rPr>
            </w:pPr>
          </w:p>
        </w:tc>
      </w:tr>
      <w:tr w:rsidR="006048D1" w14:paraId="7D0F2168" w14:textId="77777777">
        <w:tc>
          <w:tcPr>
            <w:tcW w:w="2405" w:type="dxa"/>
            <w:shd w:val="clear" w:color="auto" w:fill="auto"/>
          </w:tcPr>
          <w:p w14:paraId="1A4FA95E" w14:textId="024626DA" w:rsidR="006048D1" w:rsidRDefault="006048D1" w:rsidP="0012081E">
            <w:pPr>
              <w:spacing w:after="0" w:line="276" w:lineRule="auto"/>
              <w:rPr>
                <w:lang w:val="en-US" w:eastAsia="zh-CN"/>
              </w:rPr>
            </w:pPr>
          </w:p>
        </w:tc>
        <w:tc>
          <w:tcPr>
            <w:tcW w:w="7224" w:type="dxa"/>
            <w:shd w:val="clear" w:color="auto" w:fill="auto"/>
          </w:tcPr>
          <w:p w14:paraId="7D212ED8" w14:textId="5EEE97E5" w:rsidR="006048D1" w:rsidRDefault="006048D1" w:rsidP="0012081E">
            <w:pPr>
              <w:spacing w:after="0" w:line="276" w:lineRule="auto"/>
              <w:rPr>
                <w:lang w:val="en-US" w:eastAsia="zh-CN"/>
              </w:rPr>
            </w:pPr>
          </w:p>
        </w:tc>
      </w:tr>
      <w:tr w:rsidR="00611D33" w14:paraId="48598F31" w14:textId="77777777">
        <w:tc>
          <w:tcPr>
            <w:tcW w:w="2405" w:type="dxa"/>
            <w:shd w:val="clear" w:color="auto" w:fill="auto"/>
          </w:tcPr>
          <w:p w14:paraId="4881863F" w14:textId="25B45D45" w:rsidR="00611D33" w:rsidRDefault="00611D33" w:rsidP="0012081E">
            <w:pPr>
              <w:spacing w:after="0" w:line="276" w:lineRule="auto"/>
              <w:rPr>
                <w:rFonts w:eastAsia="MS Mincho"/>
              </w:rPr>
            </w:pPr>
          </w:p>
        </w:tc>
        <w:tc>
          <w:tcPr>
            <w:tcW w:w="7224" w:type="dxa"/>
            <w:shd w:val="clear" w:color="auto" w:fill="auto"/>
          </w:tcPr>
          <w:p w14:paraId="2C07F548" w14:textId="584D39EF" w:rsidR="00611D33" w:rsidRDefault="00611D33" w:rsidP="0012081E">
            <w:pPr>
              <w:spacing w:after="0" w:line="276" w:lineRule="auto"/>
              <w:rPr>
                <w:rFonts w:eastAsia="MS Mincho"/>
              </w:rPr>
            </w:pPr>
          </w:p>
        </w:tc>
      </w:tr>
      <w:tr w:rsidR="00AD717B" w14:paraId="7B428193" w14:textId="77777777">
        <w:tc>
          <w:tcPr>
            <w:tcW w:w="2405" w:type="dxa"/>
            <w:shd w:val="clear" w:color="auto" w:fill="auto"/>
          </w:tcPr>
          <w:p w14:paraId="2ED721F2" w14:textId="078F6726" w:rsidR="00AD717B" w:rsidRPr="00154BC2" w:rsidRDefault="00AD717B" w:rsidP="0012081E">
            <w:pPr>
              <w:spacing w:after="0" w:line="276" w:lineRule="auto"/>
              <w:rPr>
                <w:rFonts w:eastAsia="Malgun Gothic"/>
                <w:lang w:eastAsia="ko-KR"/>
              </w:rPr>
            </w:pPr>
          </w:p>
        </w:tc>
        <w:tc>
          <w:tcPr>
            <w:tcW w:w="7224" w:type="dxa"/>
            <w:shd w:val="clear" w:color="auto" w:fill="auto"/>
          </w:tcPr>
          <w:p w14:paraId="0E3DFDE9" w14:textId="136AE993" w:rsidR="00AD717B" w:rsidRPr="00154BC2" w:rsidRDefault="00AD717B" w:rsidP="0012081E">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1"/>
        <w:numPr>
          <w:ilvl w:val="0"/>
          <w:numId w:val="9"/>
        </w:numPr>
        <w:rPr>
          <w:lang w:eastAsia="zh-CN"/>
        </w:rPr>
      </w:pPr>
      <w:r>
        <w:rPr>
          <w:rFonts w:eastAsia="宋体" w:cs="Arial"/>
          <w:lang w:eastAsia="zh-CN"/>
        </w:rPr>
        <w:lastRenderedPageBreak/>
        <w:t>Discussion</w:t>
      </w:r>
    </w:p>
    <w:p w14:paraId="1687E834" w14:textId="4633D8C0" w:rsidR="006048D1" w:rsidRDefault="00EC5A9B" w:rsidP="00EC5A9B">
      <w:pPr>
        <w:pStyle w:val="20"/>
        <w:numPr>
          <w:ilvl w:val="1"/>
          <w:numId w:val="9"/>
        </w:numPr>
        <w:rPr>
          <w:lang w:eastAsia="zh-CN"/>
        </w:rPr>
      </w:pPr>
      <w:r w:rsidRPr="00EC5A9B">
        <w:rPr>
          <w:lang w:eastAsia="zh-CN"/>
        </w:rPr>
        <w:t>FR2 FWA power class</w:t>
      </w:r>
    </w:p>
    <w:p w14:paraId="7D120998" w14:textId="77777777" w:rsidR="00711CE6" w:rsidRDefault="00711CE6" w:rsidP="00711CE6">
      <w:pPr>
        <w:pStyle w:val="Comments"/>
      </w:pPr>
      <w:r>
        <w:t xml:space="preserve">FR2 FWA - Power Class Release </w:t>
      </w:r>
      <w:proofErr w:type="spellStart"/>
      <w:r>
        <w:t>Indep</w:t>
      </w:r>
      <w:proofErr w:type="spellEnd"/>
      <w:r>
        <w:t xml:space="preserve"> R15</w:t>
      </w:r>
    </w:p>
    <w:p w14:paraId="217693E6" w14:textId="77777777" w:rsidR="00EC5A9B" w:rsidRDefault="00670BC8" w:rsidP="00EC5A9B">
      <w:pPr>
        <w:pStyle w:val="Doc-title"/>
      </w:pPr>
      <w:hyperlink r:id="rId12" w:tooltip="D:Documents3GPPtsg_ranWG2TSGR2_113-eDocsR2-2100054.zip" w:history="1">
        <w:r w:rsidR="00EC5A9B" w:rsidRPr="00F637D5">
          <w:rPr>
            <w:rStyle w:val="af4"/>
          </w:rPr>
          <w:t>R2-2100054</w:t>
        </w:r>
      </w:hyperlink>
      <w:r w:rsidR="00EC5A9B">
        <w:tab/>
        <w:t>LS for FR2 FWA power class (R4-2016876; contact: Softbank)</w:t>
      </w:r>
      <w:r w:rsidR="00EC5A9B">
        <w:tab/>
        <w:t>RAN4</w:t>
      </w:r>
      <w:r w:rsidR="00EC5A9B">
        <w:tab/>
        <w:t>LS in</w:t>
      </w:r>
      <w:r w:rsidR="00EC5A9B">
        <w:tab/>
        <w:t>Rel-17</w:t>
      </w:r>
      <w:r w:rsidR="00EC5A9B">
        <w:tab/>
        <w:t>NR_FR2_FWA_Bn257_Bn258</w:t>
      </w:r>
      <w:r w:rsidR="00EC5A9B">
        <w:tab/>
        <w:t>To</w:t>
      </w:r>
      <w:proofErr w:type="gramStart"/>
      <w:r w:rsidR="00EC5A9B">
        <w:t>:RAN2</w:t>
      </w:r>
      <w:proofErr w:type="gramEnd"/>
    </w:p>
    <w:p w14:paraId="5D149F37" w14:textId="77777777" w:rsidR="00EC5A9B" w:rsidRDefault="00670BC8" w:rsidP="00EC5A9B">
      <w:pPr>
        <w:pStyle w:val="Doc-title"/>
      </w:pPr>
      <w:hyperlink r:id="rId13" w:tooltip="D:Documents3GPPtsg_ranWG2TSGR2_113-eDocsR2-2100896.zip" w:history="1">
        <w:r w:rsidR="00EC5A9B" w:rsidRPr="00F637D5">
          <w:rPr>
            <w:rStyle w:val="af4"/>
          </w:rPr>
          <w:t>R2-2100896</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38.331</w:t>
      </w:r>
      <w:r w:rsidR="00EC5A9B">
        <w:tab/>
        <w:t>16.3.1</w:t>
      </w:r>
      <w:r w:rsidR="00EC5A9B">
        <w:tab/>
        <w:t>C</w:t>
      </w:r>
      <w:r w:rsidR="00EC5A9B">
        <w:tab/>
        <w:t>NR_FR2_FWA_Bn257_Bn258-Core</w:t>
      </w:r>
    </w:p>
    <w:p w14:paraId="7B2CF7D0" w14:textId="77777777" w:rsidR="00EC5A9B" w:rsidRPr="00BD28C0" w:rsidRDefault="00670BC8" w:rsidP="00EC5A9B">
      <w:pPr>
        <w:pStyle w:val="Doc-title"/>
      </w:pPr>
      <w:hyperlink r:id="rId14" w:tooltip="D:Documents3GPPtsg_ranWG2TSGR2_113-eDocsR2-2100897.zip" w:history="1">
        <w:r w:rsidR="00EC5A9B" w:rsidRPr="00F637D5">
          <w:rPr>
            <w:rStyle w:val="af4"/>
          </w:rPr>
          <w:t>R2-2100897</w:t>
        </w:r>
      </w:hyperlink>
      <w:r w:rsidR="00EC5A9B">
        <w:tab/>
        <w:t>Introducing UE capability for power class 5 for FR2 FWA</w:t>
      </w:r>
      <w:r w:rsidR="00EC5A9B">
        <w:tab/>
        <w:t>SoftBank, Huawei</w:t>
      </w:r>
      <w:r w:rsidR="00EC5A9B">
        <w:tab/>
      </w:r>
      <w:proofErr w:type="spellStart"/>
      <w:r w:rsidR="00EC5A9B">
        <w:t>draftCR</w:t>
      </w:r>
      <w:proofErr w:type="spellEnd"/>
      <w:r w:rsidR="00EC5A9B">
        <w:tab/>
        <w:t>Rel-17</w:t>
      </w:r>
      <w:r w:rsidR="00EC5A9B">
        <w:tab/>
        <w:t>38.306</w:t>
      </w:r>
      <w:r w:rsidR="00EC5A9B">
        <w:tab/>
        <w:t>16.3.0</w:t>
      </w:r>
      <w:r w:rsidR="00EC5A9B">
        <w:tab/>
        <w:t>C</w:t>
      </w:r>
      <w:r w:rsidR="00EC5A9B">
        <w:tab/>
        <w:t>NR_FR2_FWA_Bn257_Bn258-Core</w:t>
      </w:r>
    </w:p>
    <w:p w14:paraId="072BE9EA" w14:textId="77777777" w:rsidR="00EC5A9B" w:rsidRDefault="00670BC8" w:rsidP="00EC5A9B">
      <w:pPr>
        <w:pStyle w:val="Doc-title"/>
      </w:pPr>
      <w:hyperlink r:id="rId15" w:tooltip="D:Documents3GPPtsg_ranWG2TSGR2_113-eDocsR2-2100950.zip" w:history="1">
        <w:r w:rsidR="00EC5A9B" w:rsidRPr="00F637D5">
          <w:rPr>
            <w:rStyle w:val="af4"/>
          </w:rPr>
          <w:t>R2-2100950</w:t>
        </w:r>
      </w:hyperlink>
      <w:r w:rsidR="00EC5A9B">
        <w:tab/>
        <w:t>Introduction of PC5 for FR2</w:t>
      </w:r>
      <w:r w:rsidR="00EC5A9B">
        <w:tab/>
        <w:t>Nokia, Nokia Shanghai Bell</w:t>
      </w:r>
      <w:r w:rsidR="00EC5A9B">
        <w:tab/>
        <w:t>CR</w:t>
      </w:r>
      <w:r w:rsidR="00EC5A9B">
        <w:tab/>
        <w:t>Rel-15</w:t>
      </w:r>
      <w:r w:rsidR="00EC5A9B">
        <w:tab/>
        <w:t>38.331</w:t>
      </w:r>
      <w:r w:rsidR="00EC5A9B">
        <w:tab/>
        <w:t>15.12.0</w:t>
      </w:r>
      <w:r w:rsidR="00EC5A9B">
        <w:tab/>
        <w:t>2368</w:t>
      </w:r>
      <w:r w:rsidR="00EC5A9B">
        <w:tab/>
        <w:t>-</w:t>
      </w:r>
      <w:r w:rsidR="00EC5A9B">
        <w:tab/>
        <w:t>B</w:t>
      </w:r>
      <w:r w:rsidR="00EC5A9B">
        <w:tab/>
        <w:t>NR_FR2_FWA_Bn257_Bn258-Core</w:t>
      </w:r>
    </w:p>
    <w:p w14:paraId="3AB97985" w14:textId="77777777" w:rsidR="00EC5A9B" w:rsidRDefault="00670BC8" w:rsidP="00EC5A9B">
      <w:pPr>
        <w:pStyle w:val="Doc-title"/>
      </w:pPr>
      <w:hyperlink r:id="rId16" w:tooltip="D:Documents3GPPtsg_ranWG2TSGR2_113-eDocsR2-2100951.zip" w:history="1">
        <w:r w:rsidR="00EC5A9B" w:rsidRPr="00F637D5">
          <w:rPr>
            <w:rStyle w:val="af4"/>
          </w:rPr>
          <w:t>R2-2100951</w:t>
        </w:r>
      </w:hyperlink>
      <w:r w:rsidR="00EC5A9B">
        <w:tab/>
        <w:t>Introduction of PC5 for FR2</w:t>
      </w:r>
      <w:r w:rsidR="00EC5A9B">
        <w:tab/>
        <w:t>Nokia, Nokia Shanghai Bell</w:t>
      </w:r>
      <w:r w:rsidR="00EC5A9B">
        <w:tab/>
        <w:t>CR</w:t>
      </w:r>
      <w:r w:rsidR="00EC5A9B">
        <w:tab/>
        <w:t>Rel-16</w:t>
      </w:r>
      <w:r w:rsidR="00EC5A9B">
        <w:tab/>
        <w:t>38.331</w:t>
      </w:r>
      <w:r w:rsidR="00EC5A9B">
        <w:tab/>
        <w:t>16.3.0</w:t>
      </w:r>
      <w:r w:rsidR="00EC5A9B">
        <w:tab/>
        <w:t>2369</w:t>
      </w:r>
      <w:r w:rsidR="00EC5A9B">
        <w:tab/>
        <w:t>-</w:t>
      </w:r>
      <w:r w:rsidR="00EC5A9B">
        <w:tab/>
        <w:t>A</w:t>
      </w:r>
      <w:r w:rsidR="00EC5A9B">
        <w:tab/>
        <w:t>NR_FR2_FWA_Bn257_Bn258-Core</w:t>
      </w:r>
    </w:p>
    <w:p w14:paraId="7877B00A" w14:textId="77777777" w:rsidR="00EC5A9B" w:rsidRDefault="00670BC8" w:rsidP="00EC5A9B">
      <w:pPr>
        <w:pStyle w:val="Doc-title"/>
      </w:pPr>
      <w:hyperlink r:id="rId17" w:tooltip="D:Documents3GPPtsg_ranWG2TSGR2_113-eDocsR2-2100952.zip" w:history="1">
        <w:r w:rsidR="00EC5A9B" w:rsidRPr="00F637D5">
          <w:rPr>
            <w:rStyle w:val="af4"/>
          </w:rPr>
          <w:t>R2-2100952</w:t>
        </w:r>
      </w:hyperlink>
      <w:r w:rsidR="00EC5A9B">
        <w:tab/>
        <w:t>Introduction of PC5 for FR2</w:t>
      </w:r>
      <w:r w:rsidR="00EC5A9B">
        <w:tab/>
        <w:t>Nokia, Nokia Shanghai Bell</w:t>
      </w:r>
      <w:r w:rsidR="00EC5A9B">
        <w:tab/>
        <w:t>CR</w:t>
      </w:r>
      <w:r w:rsidR="00EC5A9B">
        <w:tab/>
        <w:t>Rel-15</w:t>
      </w:r>
      <w:r w:rsidR="00EC5A9B">
        <w:tab/>
        <w:t>38.306</w:t>
      </w:r>
      <w:r w:rsidR="00EC5A9B">
        <w:tab/>
        <w:t>15.12.0</w:t>
      </w:r>
      <w:r w:rsidR="00EC5A9B">
        <w:tab/>
        <w:t>0495</w:t>
      </w:r>
      <w:r w:rsidR="00EC5A9B">
        <w:tab/>
        <w:t>-</w:t>
      </w:r>
      <w:r w:rsidR="00EC5A9B">
        <w:tab/>
        <w:t>B</w:t>
      </w:r>
      <w:r w:rsidR="00EC5A9B">
        <w:tab/>
        <w:t>NR_FR2_FWA_Bn257_Bn258-Core</w:t>
      </w:r>
    </w:p>
    <w:p w14:paraId="22A96FD6" w14:textId="77777777" w:rsidR="00EC5A9B" w:rsidRDefault="00670BC8" w:rsidP="00EC5A9B">
      <w:pPr>
        <w:pStyle w:val="Doc-title"/>
      </w:pPr>
      <w:hyperlink r:id="rId18" w:tooltip="D:Documents3GPPtsg_ranWG2TSGR2_113-eDocsR2-2100953.zip" w:history="1">
        <w:r w:rsidR="00EC5A9B" w:rsidRPr="00F637D5">
          <w:rPr>
            <w:rStyle w:val="af4"/>
          </w:rPr>
          <w:t>R2-2100953</w:t>
        </w:r>
      </w:hyperlink>
      <w:r w:rsidR="00EC5A9B">
        <w:tab/>
        <w:t>Introduction of PC5 for FR2</w:t>
      </w:r>
      <w:r w:rsidR="00EC5A9B">
        <w:tab/>
        <w:t>Nokia, Nokia Shanghai Bell</w:t>
      </w:r>
      <w:r w:rsidR="00EC5A9B">
        <w:tab/>
        <w:t>CR</w:t>
      </w:r>
      <w:r w:rsidR="00EC5A9B">
        <w:tab/>
        <w:t>Rel-16</w:t>
      </w:r>
      <w:r w:rsidR="00EC5A9B">
        <w:tab/>
        <w:t>38.306</w:t>
      </w:r>
      <w:r w:rsidR="00EC5A9B">
        <w:tab/>
        <w:t>16.3.0</w:t>
      </w:r>
      <w:r w:rsidR="00EC5A9B">
        <w:tab/>
        <w:t>0496</w:t>
      </w:r>
      <w:r w:rsidR="00EC5A9B">
        <w:tab/>
        <w:t>-</w:t>
      </w:r>
      <w:r w:rsidR="00EC5A9B">
        <w:tab/>
        <w:t>A</w:t>
      </w:r>
      <w:r w:rsidR="00EC5A9B">
        <w:tab/>
        <w:t>NR_FR2_FWA_Bn257_Bn258-Core</w:t>
      </w:r>
    </w:p>
    <w:p w14:paraId="1CF2D7A9" w14:textId="77777777" w:rsidR="00200ADB" w:rsidRDefault="00200ADB">
      <w:pPr>
        <w:rPr>
          <w:lang w:eastAsia="zh-CN"/>
        </w:rPr>
      </w:pPr>
    </w:p>
    <w:p w14:paraId="3C58C046" w14:textId="77777777" w:rsidR="00B97C98" w:rsidRDefault="00B97C98">
      <w:pPr>
        <w:rPr>
          <w:lang w:eastAsia="zh-CN"/>
        </w:rPr>
      </w:pPr>
      <w:r>
        <w:rPr>
          <w:lang w:eastAsia="zh-CN"/>
        </w:rPr>
        <w:t>There are two options for introducing power class 5:</w:t>
      </w:r>
    </w:p>
    <w:p w14:paraId="4FBE8776" w14:textId="5568718C" w:rsidR="00B97C98" w:rsidRPr="00B97C98" w:rsidRDefault="00B97C98" w:rsidP="00B97C98">
      <w:pPr>
        <w:pStyle w:val="afd"/>
        <w:numPr>
          <w:ilvl w:val="0"/>
          <w:numId w:val="16"/>
        </w:numPr>
        <w:rPr>
          <w:rFonts w:ascii="Times New Roman" w:hAnsi="Times New Roman"/>
        </w:rPr>
      </w:pPr>
      <w:r>
        <w:rPr>
          <w:rFonts w:ascii="Times New Roman" w:hAnsi="Times New Roman"/>
        </w:rPr>
        <w:t>T</w:t>
      </w:r>
      <w:r w:rsidR="00243633" w:rsidRPr="00B97C98">
        <w:rPr>
          <w:rFonts w:ascii="Times New Roman" w:hAnsi="Times New Roman"/>
        </w:rPr>
        <w:t xml:space="preserve">he power class 5 is introduced from Rel-17 with “Early implementation of this CR by Rel-15/16 UEs does not cause any inter-operability issues” in the cover sheet. </w:t>
      </w:r>
      <w:r>
        <w:rPr>
          <w:rFonts w:ascii="Times New Roman" w:hAnsi="Times New Roman"/>
        </w:rPr>
        <w:t>(</w:t>
      </w:r>
      <w:r w:rsidRPr="00B97C98">
        <w:rPr>
          <w:rFonts w:ascii="Times New Roman" w:hAnsi="Times New Roman"/>
        </w:rPr>
        <w:t>CRs R2-2100896/R2-2100897</w:t>
      </w:r>
      <w:r>
        <w:rPr>
          <w:rFonts w:ascii="Times New Roman" w:hAnsi="Times New Roman"/>
        </w:rPr>
        <w:t>)</w:t>
      </w:r>
    </w:p>
    <w:p w14:paraId="6350ADF9" w14:textId="70C3AE6B" w:rsidR="00E10E33" w:rsidRPr="00B97C98" w:rsidRDefault="00B97C98" w:rsidP="00B97C98">
      <w:pPr>
        <w:pStyle w:val="afd"/>
        <w:numPr>
          <w:ilvl w:val="0"/>
          <w:numId w:val="16"/>
        </w:numPr>
        <w:rPr>
          <w:rFonts w:ascii="Times New Roman" w:hAnsi="Times New Roman"/>
          <w:lang w:val="en-GB"/>
        </w:rPr>
      </w:pPr>
      <w:r>
        <w:rPr>
          <w:rFonts w:ascii="Times New Roman" w:hAnsi="Times New Roman"/>
        </w:rPr>
        <w:t>T</w:t>
      </w:r>
      <w:r w:rsidR="00243633" w:rsidRPr="00B97C98">
        <w:rPr>
          <w:rFonts w:ascii="Times New Roman" w:hAnsi="Times New Roman"/>
        </w:rPr>
        <w:t>he power class 5 is introduced from Rel-15.</w:t>
      </w:r>
      <w:r>
        <w:rPr>
          <w:rFonts w:ascii="Times New Roman" w:hAnsi="Times New Roman"/>
        </w:rPr>
        <w:t xml:space="preserve"> (</w:t>
      </w:r>
      <w:r w:rsidRPr="00B97C98">
        <w:rPr>
          <w:rFonts w:ascii="Times New Roman" w:hAnsi="Times New Roman"/>
        </w:rPr>
        <w:t>CRs R2-2100950~R2-2100953</w:t>
      </w:r>
      <w:r>
        <w:rPr>
          <w:rFonts w:ascii="Times New Roman" w:hAnsi="Times New Roman"/>
        </w:rPr>
        <w:t>)</w:t>
      </w:r>
    </w:p>
    <w:p w14:paraId="0A9EB4F3" w14:textId="5A61DFA7" w:rsidR="00AB77DC" w:rsidRPr="00B97C98" w:rsidRDefault="00AB77DC" w:rsidP="00B97C98">
      <w:pPr>
        <w:rPr>
          <w:rFonts w:eastAsiaTheme="minorEastAsia"/>
          <w:b/>
          <w:sz w:val="22"/>
          <w:szCs w:val="22"/>
          <w:lang w:val="en-US" w:eastAsia="ja-JP"/>
        </w:rPr>
      </w:pPr>
      <w:r>
        <w:rPr>
          <w:rFonts w:eastAsiaTheme="minorEastAsia"/>
          <w:b/>
          <w:sz w:val="22"/>
          <w:szCs w:val="22"/>
          <w:lang w:val="en-US" w:eastAsia="ja-JP"/>
        </w:rPr>
        <w:t>Q</w:t>
      </w:r>
      <w:r w:rsidR="001A50DC">
        <w:rPr>
          <w:rFonts w:eastAsiaTheme="minorEastAsia"/>
          <w:b/>
          <w:sz w:val="22"/>
          <w:szCs w:val="22"/>
          <w:lang w:val="en-US" w:eastAsia="ja-JP"/>
        </w:rPr>
        <w:t xml:space="preserve">1-1 </w:t>
      </w:r>
      <w:proofErr w:type="gramStart"/>
      <w:r w:rsidR="00BF18B7">
        <w:rPr>
          <w:rFonts w:eastAsiaTheme="minorEastAsia"/>
          <w:b/>
          <w:sz w:val="22"/>
          <w:szCs w:val="22"/>
          <w:lang w:val="en-US" w:eastAsia="ja-JP"/>
        </w:rPr>
        <w:t>W</w:t>
      </w:r>
      <w:r w:rsidR="00BF18B7" w:rsidRPr="00B97C98">
        <w:rPr>
          <w:rFonts w:eastAsiaTheme="minorEastAsia"/>
          <w:b/>
          <w:sz w:val="22"/>
          <w:szCs w:val="22"/>
          <w:lang w:val="en-US" w:eastAsia="ja-JP"/>
        </w:rPr>
        <w:t>hich</w:t>
      </w:r>
      <w:proofErr w:type="gramEnd"/>
      <w:r w:rsidR="00B97C98" w:rsidRPr="00B97C98">
        <w:rPr>
          <w:rFonts w:eastAsiaTheme="minorEastAsia"/>
          <w:b/>
          <w:sz w:val="22"/>
          <w:szCs w:val="22"/>
          <w:lang w:val="en-US" w:eastAsia="ja-JP"/>
        </w:rPr>
        <w:t xml:space="preserve"> option listed in above do companies support?</w:t>
      </w:r>
    </w:p>
    <w:tbl>
      <w:tblPr>
        <w:tblStyle w:val="af1"/>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8638978" w:rsidR="000103FD" w:rsidRPr="003E2057" w:rsidRDefault="00B97C98"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6298ACAD"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162560EC"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5EF2D260" w14:textId="77777777" w:rsidTr="00F727EE">
        <w:tc>
          <w:tcPr>
            <w:tcW w:w="1192" w:type="pct"/>
          </w:tcPr>
          <w:p w14:paraId="3C9F2FE1"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822" w:type="pct"/>
          </w:tcPr>
          <w:p w14:paraId="41FCA7CD" w14:textId="77777777" w:rsidR="000103FD" w:rsidRPr="003E2057" w:rsidRDefault="000103FD" w:rsidP="00F727EE">
            <w:pPr>
              <w:spacing w:after="0" w:line="276" w:lineRule="auto"/>
              <w:jc w:val="center"/>
              <w:rPr>
                <w:rFonts w:ascii="Times New Roman" w:eastAsiaTheme="minorEastAsia" w:hAnsi="Times New Roman"/>
                <w:sz w:val="22"/>
                <w:szCs w:val="22"/>
                <w:lang w:eastAsia="ja-JP"/>
              </w:rPr>
            </w:pPr>
          </w:p>
        </w:tc>
        <w:tc>
          <w:tcPr>
            <w:tcW w:w="2986" w:type="pct"/>
          </w:tcPr>
          <w:p w14:paraId="14BE2DE1" w14:textId="77777777" w:rsidR="000103FD" w:rsidRPr="003E2057" w:rsidRDefault="000103FD" w:rsidP="00F727EE">
            <w:pPr>
              <w:spacing w:after="0" w:line="276" w:lineRule="auto"/>
              <w:rPr>
                <w:rFonts w:ascii="Times New Roman" w:eastAsiaTheme="minorEastAsia" w:hAnsi="Times New Roman"/>
                <w:sz w:val="21"/>
                <w:szCs w:val="21"/>
                <w:lang w:eastAsia="ja-JP"/>
              </w:rPr>
            </w:pPr>
          </w:p>
        </w:tc>
      </w:tr>
      <w:tr w:rsidR="000103FD" w:rsidRPr="003E2057" w14:paraId="0097A16B" w14:textId="77777777" w:rsidTr="00F727EE">
        <w:tc>
          <w:tcPr>
            <w:tcW w:w="1192" w:type="pct"/>
          </w:tcPr>
          <w:p w14:paraId="247D8B36"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7F526464"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16E23F00" w14:textId="77777777" w:rsidR="000103FD" w:rsidRPr="003E2057" w:rsidRDefault="000103FD" w:rsidP="00F727EE">
            <w:pPr>
              <w:spacing w:after="0" w:line="276" w:lineRule="auto"/>
              <w:rPr>
                <w:rFonts w:ascii="Times New Roman" w:hAnsi="Times New Roman"/>
                <w:sz w:val="22"/>
                <w:szCs w:val="22"/>
                <w:lang w:val="en-US" w:eastAsia="zh-CN"/>
              </w:rPr>
            </w:pPr>
          </w:p>
        </w:tc>
      </w:tr>
      <w:tr w:rsidR="000103FD" w:rsidRPr="003E2057" w14:paraId="5F53DE62" w14:textId="77777777" w:rsidTr="00F727EE">
        <w:tc>
          <w:tcPr>
            <w:tcW w:w="1192" w:type="pct"/>
          </w:tcPr>
          <w:p w14:paraId="5418451C"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422028B3"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66C6450D"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74DA6264" w14:textId="77777777" w:rsidTr="00F727EE">
        <w:tc>
          <w:tcPr>
            <w:tcW w:w="1192" w:type="pct"/>
          </w:tcPr>
          <w:p w14:paraId="2F874D90"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74B75FBB"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39E081A5"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0AF906CA" w14:textId="77777777" w:rsidTr="00F727EE">
        <w:tc>
          <w:tcPr>
            <w:tcW w:w="1192" w:type="pct"/>
          </w:tcPr>
          <w:p w14:paraId="78FD9328"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822" w:type="pct"/>
          </w:tcPr>
          <w:p w14:paraId="3303570C" w14:textId="77777777" w:rsidR="000103FD" w:rsidRPr="003E2057" w:rsidRDefault="000103FD" w:rsidP="00F727EE">
            <w:pPr>
              <w:spacing w:after="0" w:line="276" w:lineRule="auto"/>
              <w:jc w:val="center"/>
              <w:rPr>
                <w:rFonts w:ascii="Times New Roman" w:eastAsia="等线" w:hAnsi="Times New Roman"/>
                <w:sz w:val="22"/>
                <w:szCs w:val="22"/>
                <w:lang w:eastAsia="zh-CN"/>
              </w:rPr>
            </w:pPr>
          </w:p>
        </w:tc>
        <w:tc>
          <w:tcPr>
            <w:tcW w:w="2986" w:type="pct"/>
          </w:tcPr>
          <w:p w14:paraId="222F4865" w14:textId="77777777" w:rsidR="000103FD" w:rsidRPr="003E2057" w:rsidRDefault="000103FD" w:rsidP="00F727EE">
            <w:pPr>
              <w:spacing w:after="0" w:line="276" w:lineRule="auto"/>
              <w:rPr>
                <w:rFonts w:ascii="Times New Roman" w:eastAsia="等线" w:hAnsi="Times New Roman"/>
                <w:sz w:val="22"/>
                <w:szCs w:val="22"/>
                <w:lang w:eastAsia="zh-CN"/>
              </w:rPr>
            </w:pPr>
          </w:p>
        </w:tc>
      </w:tr>
      <w:tr w:rsidR="000103FD" w:rsidRPr="003E2057" w14:paraId="20FFDC3D" w14:textId="77777777" w:rsidTr="00F727EE">
        <w:tc>
          <w:tcPr>
            <w:tcW w:w="1192" w:type="pct"/>
          </w:tcPr>
          <w:p w14:paraId="0E861A6C"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0103FD" w:rsidRPr="003E2057" w:rsidRDefault="000103FD" w:rsidP="00F727EE">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0103FD" w:rsidRPr="003E2057" w:rsidRDefault="000103FD" w:rsidP="00F727EE">
            <w:pPr>
              <w:spacing w:after="0" w:line="276" w:lineRule="auto"/>
              <w:rPr>
                <w:rFonts w:ascii="Times New Roman" w:eastAsia="等线" w:hAnsi="Times New Roman"/>
                <w:sz w:val="22"/>
                <w:szCs w:val="22"/>
                <w:lang w:val="en-US" w:eastAsia="zh-CN"/>
              </w:rPr>
            </w:pPr>
          </w:p>
        </w:tc>
      </w:tr>
      <w:tr w:rsidR="000103FD" w:rsidRPr="003E2057" w14:paraId="6EC52037" w14:textId="77777777" w:rsidTr="00F727EE">
        <w:tc>
          <w:tcPr>
            <w:tcW w:w="1192" w:type="pct"/>
          </w:tcPr>
          <w:p w14:paraId="12B0E50F" w14:textId="77777777" w:rsidR="000103FD" w:rsidRPr="003E2057" w:rsidRDefault="000103FD" w:rsidP="00F727EE">
            <w:pPr>
              <w:spacing w:after="0" w:line="276" w:lineRule="auto"/>
              <w:jc w:val="center"/>
              <w:rPr>
                <w:rFonts w:eastAsia="Malgun Gothic"/>
                <w:sz w:val="22"/>
                <w:szCs w:val="22"/>
                <w:lang w:eastAsia="ko-KR"/>
              </w:rPr>
            </w:pPr>
          </w:p>
        </w:tc>
        <w:tc>
          <w:tcPr>
            <w:tcW w:w="822" w:type="pct"/>
          </w:tcPr>
          <w:p w14:paraId="27501C36" w14:textId="77777777" w:rsidR="000103FD" w:rsidRPr="003E2057" w:rsidRDefault="000103FD" w:rsidP="00F727EE">
            <w:pPr>
              <w:spacing w:after="0" w:line="276" w:lineRule="auto"/>
              <w:jc w:val="center"/>
              <w:rPr>
                <w:rFonts w:eastAsia="Malgun Gothic"/>
                <w:sz w:val="22"/>
                <w:szCs w:val="22"/>
                <w:lang w:eastAsia="ko-KR"/>
              </w:rPr>
            </w:pPr>
          </w:p>
        </w:tc>
        <w:tc>
          <w:tcPr>
            <w:tcW w:w="2986" w:type="pct"/>
          </w:tcPr>
          <w:p w14:paraId="4756FA17" w14:textId="77777777" w:rsidR="000103FD" w:rsidRPr="003E2057" w:rsidRDefault="000103FD" w:rsidP="00F727EE">
            <w:pPr>
              <w:spacing w:after="0" w:line="276" w:lineRule="auto"/>
              <w:rPr>
                <w:rFonts w:eastAsia="等线"/>
                <w:sz w:val="22"/>
                <w:szCs w:val="22"/>
                <w:lang w:val="en-US" w:eastAsia="zh-CN"/>
              </w:rPr>
            </w:pPr>
          </w:p>
        </w:tc>
      </w:tr>
    </w:tbl>
    <w:p w14:paraId="41FDC8EE" w14:textId="77777777" w:rsidR="00AB77DC" w:rsidRDefault="00AB77DC" w:rsidP="00AB77DC">
      <w:pPr>
        <w:rPr>
          <w:lang w:val="en-US" w:eastAsia="zh-CN"/>
        </w:rPr>
      </w:pPr>
    </w:p>
    <w:p w14:paraId="39F304DF" w14:textId="1A71E626"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w:t>
      </w:r>
      <w:r w:rsidR="001A50DC">
        <w:rPr>
          <w:rFonts w:eastAsiaTheme="minorEastAsia"/>
          <w:b/>
          <w:sz w:val="22"/>
          <w:szCs w:val="22"/>
          <w:lang w:val="en-US" w:eastAsia="ja-JP"/>
        </w:rPr>
        <w:t xml:space="preserve">If the option (1) is selected, </w:t>
      </w:r>
      <w:r w:rsidR="001A50DC" w:rsidRPr="001A50DC">
        <w:rPr>
          <w:rFonts w:eastAsiaTheme="minorEastAsia"/>
          <w:b/>
          <w:sz w:val="22"/>
          <w:szCs w:val="22"/>
          <w:lang w:val="en-US" w:eastAsia="ja-JP"/>
        </w:rPr>
        <w:t>do companies agree the CRs R2-2100896/R2-2100897?</w:t>
      </w:r>
      <w:r w:rsidR="001A50DC">
        <w:rPr>
          <w:rFonts w:eastAsiaTheme="minorEastAsia"/>
          <w:b/>
          <w:sz w:val="22"/>
          <w:szCs w:val="22"/>
          <w:lang w:val="en-US" w:eastAsia="ja-JP"/>
        </w:rPr>
        <w:t xml:space="preserve"> P</w:t>
      </w:r>
      <w:r>
        <w:rPr>
          <w:rFonts w:eastAsiaTheme="minorEastAsia"/>
          <w:b/>
          <w:sz w:val="22"/>
          <w:szCs w:val="22"/>
          <w:lang w:val="en-US" w:eastAsia="ja-JP"/>
        </w:rPr>
        <w:t xml:space="preserve">lease companies provide your comments on </w:t>
      </w:r>
      <w:r w:rsidR="006D167A">
        <w:rPr>
          <w:rFonts w:eastAsiaTheme="minorEastAsia"/>
          <w:b/>
          <w:sz w:val="22"/>
          <w:szCs w:val="22"/>
          <w:lang w:val="en-US" w:eastAsia="ja-JP"/>
        </w:rPr>
        <w:t xml:space="preserve">the </w:t>
      </w:r>
      <w:r w:rsidR="00DF1947">
        <w:rPr>
          <w:rFonts w:eastAsiaTheme="minorEastAsia"/>
          <w:b/>
          <w:sz w:val="22"/>
          <w:szCs w:val="22"/>
          <w:lang w:val="en-US" w:eastAsia="ja-JP"/>
        </w:rPr>
        <w:t>CRs if any</w:t>
      </w:r>
      <w:r w:rsidR="0009084F">
        <w:rPr>
          <w:rFonts w:eastAsiaTheme="minorEastAsia"/>
          <w:b/>
          <w:sz w:val="22"/>
          <w:szCs w:val="22"/>
          <w:lang w:val="en-US" w:eastAsia="ja-JP"/>
        </w:rPr>
        <w:t>.</w:t>
      </w:r>
    </w:p>
    <w:tbl>
      <w:tblPr>
        <w:tblStyle w:val="af1"/>
        <w:tblW w:w="4928" w:type="pct"/>
        <w:tblLook w:val="04A0" w:firstRow="1" w:lastRow="0" w:firstColumn="1" w:lastColumn="0" w:noHBand="0" w:noVBand="1"/>
      </w:tblPr>
      <w:tblGrid>
        <w:gridCol w:w="2263"/>
        <w:gridCol w:w="1560"/>
        <w:gridCol w:w="5669"/>
      </w:tblGrid>
      <w:tr w:rsidR="00DF1947" w:rsidRPr="003E2057" w14:paraId="1ED5BBDE" w14:textId="77777777" w:rsidTr="00191AB5">
        <w:tc>
          <w:tcPr>
            <w:tcW w:w="1192" w:type="pct"/>
          </w:tcPr>
          <w:p w14:paraId="10871A2A"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2A037C20"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2BD9A4F"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07BFE216" w14:textId="77777777" w:rsidTr="00191AB5">
        <w:trPr>
          <w:trHeight w:val="90"/>
        </w:trPr>
        <w:tc>
          <w:tcPr>
            <w:tcW w:w="1192" w:type="pct"/>
          </w:tcPr>
          <w:p w14:paraId="0894EE19"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547EDC45"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21D51CD5"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762BD4E0" w14:textId="77777777" w:rsidTr="00191AB5">
        <w:tc>
          <w:tcPr>
            <w:tcW w:w="1192" w:type="pct"/>
          </w:tcPr>
          <w:p w14:paraId="67511D23"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2DD7BBEE"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485168BC"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2C73657C" w14:textId="77777777" w:rsidTr="00191AB5">
        <w:tc>
          <w:tcPr>
            <w:tcW w:w="1192" w:type="pct"/>
          </w:tcPr>
          <w:p w14:paraId="0A929AC0"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35477784"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11C0CC89"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2D58BA3E" w14:textId="77777777" w:rsidTr="00191AB5">
        <w:tc>
          <w:tcPr>
            <w:tcW w:w="1192" w:type="pct"/>
          </w:tcPr>
          <w:p w14:paraId="620904FC"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0F112791"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2027AE5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3F0B58A2" w14:textId="77777777" w:rsidTr="00191AB5">
        <w:tc>
          <w:tcPr>
            <w:tcW w:w="1192" w:type="pct"/>
          </w:tcPr>
          <w:p w14:paraId="3FEDA68E"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1B1B5AB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03751DF8"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294B4F44" w14:textId="77777777" w:rsidTr="00191AB5">
        <w:tc>
          <w:tcPr>
            <w:tcW w:w="1192" w:type="pct"/>
          </w:tcPr>
          <w:p w14:paraId="315418C4"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0246EFD9"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766C06B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4A88AE19" w14:textId="77777777" w:rsidTr="00191AB5">
        <w:tc>
          <w:tcPr>
            <w:tcW w:w="1192" w:type="pct"/>
          </w:tcPr>
          <w:p w14:paraId="492C9C93"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4F7F8812"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6A93FE1E" w14:textId="77777777" w:rsidR="00DF1947" w:rsidRPr="003E2057" w:rsidRDefault="00DF1947" w:rsidP="00191AB5">
            <w:pPr>
              <w:spacing w:after="0" w:line="276" w:lineRule="auto"/>
              <w:rPr>
                <w:rFonts w:ascii="Times New Roman" w:eastAsia="等线" w:hAnsi="Times New Roman"/>
                <w:sz w:val="22"/>
                <w:szCs w:val="22"/>
                <w:lang w:val="en-US" w:eastAsia="zh-CN"/>
              </w:rPr>
            </w:pPr>
          </w:p>
        </w:tc>
      </w:tr>
      <w:tr w:rsidR="00DF1947" w:rsidRPr="003E2057" w14:paraId="2EAE2863" w14:textId="77777777" w:rsidTr="00191AB5">
        <w:tc>
          <w:tcPr>
            <w:tcW w:w="1192" w:type="pct"/>
          </w:tcPr>
          <w:p w14:paraId="788BCFD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26B083DB"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5CBF3702" w14:textId="77777777" w:rsidR="00DF1947" w:rsidRPr="003E2057" w:rsidRDefault="00DF1947" w:rsidP="00191AB5">
            <w:pPr>
              <w:spacing w:after="0" w:line="276" w:lineRule="auto"/>
              <w:rPr>
                <w:rFonts w:eastAsia="等线"/>
                <w:sz w:val="22"/>
                <w:szCs w:val="22"/>
                <w:lang w:val="en-US" w:eastAsia="zh-CN"/>
              </w:rPr>
            </w:pPr>
          </w:p>
        </w:tc>
      </w:tr>
    </w:tbl>
    <w:p w14:paraId="0D4E6A23" w14:textId="136EF54A" w:rsidR="006048D1" w:rsidRDefault="006048D1" w:rsidP="00B3261D">
      <w:pPr>
        <w:rPr>
          <w:rFonts w:eastAsiaTheme="minorEastAsia"/>
          <w:sz w:val="28"/>
          <w:szCs w:val="22"/>
          <w:lang w:eastAsia="ja-JP"/>
        </w:rPr>
      </w:pPr>
    </w:p>
    <w:p w14:paraId="1B2901B3" w14:textId="6E13D329" w:rsidR="00DF1947" w:rsidRDefault="00DF1947" w:rsidP="00DF1947">
      <w:pPr>
        <w:rPr>
          <w:rFonts w:eastAsiaTheme="minorEastAsia"/>
          <w:b/>
          <w:sz w:val="22"/>
          <w:szCs w:val="22"/>
          <w:lang w:val="en-US" w:eastAsia="ja-JP"/>
        </w:rPr>
      </w:pPr>
      <w:r>
        <w:rPr>
          <w:rFonts w:eastAsiaTheme="minorEastAsia"/>
          <w:b/>
          <w:sz w:val="22"/>
          <w:szCs w:val="22"/>
          <w:lang w:val="en-US" w:eastAsia="ja-JP"/>
        </w:rPr>
        <w:lastRenderedPageBreak/>
        <w:t xml:space="preserve">Q1-3 If the option (2) is selected, </w:t>
      </w:r>
      <w:r w:rsidRPr="001A50DC">
        <w:rPr>
          <w:rFonts w:eastAsiaTheme="minorEastAsia"/>
          <w:b/>
          <w:sz w:val="22"/>
          <w:szCs w:val="22"/>
          <w:lang w:val="en-US" w:eastAsia="ja-JP"/>
        </w:rPr>
        <w:t xml:space="preserve">do companies agree the CRs </w:t>
      </w:r>
      <w:r w:rsidRPr="00DF1947">
        <w:rPr>
          <w:rFonts w:eastAsiaTheme="minorEastAsia"/>
          <w:b/>
          <w:sz w:val="22"/>
          <w:szCs w:val="22"/>
          <w:lang w:val="en-US" w:eastAsia="ja-JP"/>
        </w:rPr>
        <w:t>R2-2100950~R2-2100953</w:t>
      </w:r>
      <w:r w:rsidRPr="001A50DC">
        <w:rPr>
          <w:rFonts w:eastAsiaTheme="minorEastAsia"/>
          <w:b/>
          <w:sz w:val="22"/>
          <w:szCs w:val="22"/>
          <w:lang w:val="en-US" w:eastAsia="ja-JP"/>
        </w:rPr>
        <w:t>?</w:t>
      </w:r>
      <w:r>
        <w:rPr>
          <w:rFonts w:eastAsiaTheme="minorEastAsia"/>
          <w:b/>
          <w:sz w:val="22"/>
          <w:szCs w:val="22"/>
          <w:lang w:val="en-US" w:eastAsia="ja-JP"/>
        </w:rPr>
        <w:t xml:space="preserve">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DF1947" w:rsidRPr="003E2057" w14:paraId="4F690222" w14:textId="77777777" w:rsidTr="00191AB5">
        <w:tc>
          <w:tcPr>
            <w:tcW w:w="1192" w:type="pct"/>
          </w:tcPr>
          <w:p w14:paraId="0F32F424"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CCC0D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3A0E3DE3" w14:textId="77777777" w:rsidR="00DF1947" w:rsidRPr="003E2057" w:rsidRDefault="00DF1947"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DF1947" w:rsidRPr="003E2057" w14:paraId="4E699AFE" w14:textId="77777777" w:rsidTr="00191AB5">
        <w:trPr>
          <w:trHeight w:val="90"/>
        </w:trPr>
        <w:tc>
          <w:tcPr>
            <w:tcW w:w="1192" w:type="pct"/>
          </w:tcPr>
          <w:p w14:paraId="0A83B5E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79E754A8"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3AA7B222"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6EF713CC" w14:textId="77777777" w:rsidTr="00191AB5">
        <w:tc>
          <w:tcPr>
            <w:tcW w:w="1192" w:type="pct"/>
          </w:tcPr>
          <w:p w14:paraId="446BD78B"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822" w:type="pct"/>
          </w:tcPr>
          <w:p w14:paraId="7838BE18" w14:textId="77777777" w:rsidR="00DF1947" w:rsidRPr="003E2057" w:rsidRDefault="00DF1947" w:rsidP="00191AB5">
            <w:pPr>
              <w:spacing w:after="0" w:line="276" w:lineRule="auto"/>
              <w:jc w:val="center"/>
              <w:rPr>
                <w:rFonts w:ascii="Times New Roman" w:eastAsiaTheme="minorEastAsia" w:hAnsi="Times New Roman"/>
                <w:sz w:val="22"/>
                <w:szCs w:val="22"/>
                <w:lang w:eastAsia="ja-JP"/>
              </w:rPr>
            </w:pPr>
          </w:p>
        </w:tc>
        <w:tc>
          <w:tcPr>
            <w:tcW w:w="2986" w:type="pct"/>
          </w:tcPr>
          <w:p w14:paraId="33E18D50" w14:textId="77777777" w:rsidR="00DF1947" w:rsidRPr="003E2057" w:rsidRDefault="00DF1947" w:rsidP="00191AB5">
            <w:pPr>
              <w:spacing w:after="0" w:line="276" w:lineRule="auto"/>
              <w:rPr>
                <w:rFonts w:ascii="Times New Roman" w:eastAsiaTheme="minorEastAsia" w:hAnsi="Times New Roman"/>
                <w:sz w:val="21"/>
                <w:szCs w:val="21"/>
                <w:lang w:eastAsia="ja-JP"/>
              </w:rPr>
            </w:pPr>
          </w:p>
        </w:tc>
      </w:tr>
      <w:tr w:rsidR="00DF1947" w:rsidRPr="003E2057" w14:paraId="6D06CE41" w14:textId="77777777" w:rsidTr="00191AB5">
        <w:tc>
          <w:tcPr>
            <w:tcW w:w="1192" w:type="pct"/>
          </w:tcPr>
          <w:p w14:paraId="17BF5BDE"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233416B6"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20580D66" w14:textId="77777777" w:rsidR="00DF1947" w:rsidRPr="003E2057" w:rsidRDefault="00DF1947" w:rsidP="00191AB5">
            <w:pPr>
              <w:spacing w:after="0" w:line="276" w:lineRule="auto"/>
              <w:rPr>
                <w:rFonts w:ascii="Times New Roman" w:hAnsi="Times New Roman"/>
                <w:sz w:val="22"/>
                <w:szCs w:val="22"/>
                <w:lang w:val="en-US" w:eastAsia="zh-CN"/>
              </w:rPr>
            </w:pPr>
          </w:p>
        </w:tc>
      </w:tr>
      <w:tr w:rsidR="00DF1947" w:rsidRPr="003E2057" w14:paraId="162DDA80" w14:textId="77777777" w:rsidTr="00191AB5">
        <w:tc>
          <w:tcPr>
            <w:tcW w:w="1192" w:type="pct"/>
          </w:tcPr>
          <w:p w14:paraId="39238967"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235AFC93"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74986A2B"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27C23872" w14:textId="77777777" w:rsidTr="00191AB5">
        <w:tc>
          <w:tcPr>
            <w:tcW w:w="1192" w:type="pct"/>
          </w:tcPr>
          <w:p w14:paraId="7824231C"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1D63D55F"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19FD5C14"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186E6962" w14:textId="77777777" w:rsidTr="00191AB5">
        <w:tc>
          <w:tcPr>
            <w:tcW w:w="1192" w:type="pct"/>
          </w:tcPr>
          <w:p w14:paraId="60FC2456"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822" w:type="pct"/>
          </w:tcPr>
          <w:p w14:paraId="440AD68D" w14:textId="77777777" w:rsidR="00DF1947" w:rsidRPr="003E2057" w:rsidRDefault="00DF1947" w:rsidP="00191AB5">
            <w:pPr>
              <w:spacing w:after="0" w:line="276" w:lineRule="auto"/>
              <w:jc w:val="center"/>
              <w:rPr>
                <w:rFonts w:ascii="Times New Roman" w:eastAsia="等线" w:hAnsi="Times New Roman"/>
                <w:sz w:val="22"/>
                <w:szCs w:val="22"/>
                <w:lang w:eastAsia="zh-CN"/>
              </w:rPr>
            </w:pPr>
          </w:p>
        </w:tc>
        <w:tc>
          <w:tcPr>
            <w:tcW w:w="2986" w:type="pct"/>
          </w:tcPr>
          <w:p w14:paraId="6ED5BADC" w14:textId="77777777" w:rsidR="00DF1947" w:rsidRPr="003E2057" w:rsidRDefault="00DF1947" w:rsidP="00191AB5">
            <w:pPr>
              <w:spacing w:after="0" w:line="276" w:lineRule="auto"/>
              <w:rPr>
                <w:rFonts w:ascii="Times New Roman" w:eastAsia="等线" w:hAnsi="Times New Roman"/>
                <w:sz w:val="22"/>
                <w:szCs w:val="22"/>
                <w:lang w:eastAsia="zh-CN"/>
              </w:rPr>
            </w:pPr>
          </w:p>
        </w:tc>
      </w:tr>
      <w:tr w:rsidR="00DF1947" w:rsidRPr="003E2057" w14:paraId="162EEEFB" w14:textId="77777777" w:rsidTr="00191AB5">
        <w:tc>
          <w:tcPr>
            <w:tcW w:w="1192" w:type="pct"/>
          </w:tcPr>
          <w:p w14:paraId="5ECD97F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822" w:type="pct"/>
          </w:tcPr>
          <w:p w14:paraId="104B9D86" w14:textId="77777777" w:rsidR="00DF1947" w:rsidRPr="003E2057" w:rsidRDefault="00DF1947" w:rsidP="00191AB5">
            <w:pPr>
              <w:spacing w:after="0" w:line="276" w:lineRule="auto"/>
              <w:jc w:val="center"/>
              <w:rPr>
                <w:rFonts w:ascii="Times New Roman" w:eastAsia="Malgun Gothic" w:hAnsi="Times New Roman"/>
                <w:sz w:val="22"/>
                <w:szCs w:val="22"/>
                <w:lang w:eastAsia="ko-KR"/>
              </w:rPr>
            </w:pPr>
          </w:p>
        </w:tc>
        <w:tc>
          <w:tcPr>
            <w:tcW w:w="2986" w:type="pct"/>
          </w:tcPr>
          <w:p w14:paraId="3FE6D966" w14:textId="77777777" w:rsidR="00DF1947" w:rsidRPr="003E2057" w:rsidRDefault="00DF1947" w:rsidP="00191AB5">
            <w:pPr>
              <w:spacing w:after="0" w:line="276" w:lineRule="auto"/>
              <w:rPr>
                <w:rFonts w:ascii="Times New Roman" w:eastAsia="等线" w:hAnsi="Times New Roman"/>
                <w:sz w:val="22"/>
                <w:szCs w:val="22"/>
                <w:lang w:val="en-US" w:eastAsia="zh-CN"/>
              </w:rPr>
            </w:pPr>
          </w:p>
        </w:tc>
      </w:tr>
      <w:tr w:rsidR="00DF1947" w:rsidRPr="003E2057" w14:paraId="74C5B6BE" w14:textId="77777777" w:rsidTr="00191AB5">
        <w:tc>
          <w:tcPr>
            <w:tcW w:w="1192" w:type="pct"/>
          </w:tcPr>
          <w:p w14:paraId="2192CD41" w14:textId="77777777" w:rsidR="00DF1947" w:rsidRPr="003E2057" w:rsidRDefault="00DF1947" w:rsidP="00191AB5">
            <w:pPr>
              <w:spacing w:after="0" w:line="276" w:lineRule="auto"/>
              <w:jc w:val="center"/>
              <w:rPr>
                <w:rFonts w:eastAsia="Malgun Gothic"/>
                <w:sz w:val="22"/>
                <w:szCs w:val="22"/>
                <w:lang w:eastAsia="ko-KR"/>
              </w:rPr>
            </w:pPr>
          </w:p>
        </w:tc>
        <w:tc>
          <w:tcPr>
            <w:tcW w:w="822" w:type="pct"/>
          </w:tcPr>
          <w:p w14:paraId="17D907B0" w14:textId="77777777" w:rsidR="00DF1947" w:rsidRPr="003E2057" w:rsidRDefault="00DF1947" w:rsidP="00191AB5">
            <w:pPr>
              <w:spacing w:after="0" w:line="276" w:lineRule="auto"/>
              <w:jc w:val="center"/>
              <w:rPr>
                <w:rFonts w:eastAsia="Malgun Gothic"/>
                <w:sz w:val="22"/>
                <w:szCs w:val="22"/>
                <w:lang w:eastAsia="ko-KR"/>
              </w:rPr>
            </w:pPr>
          </w:p>
        </w:tc>
        <w:tc>
          <w:tcPr>
            <w:tcW w:w="2986" w:type="pct"/>
          </w:tcPr>
          <w:p w14:paraId="7C08B2F1" w14:textId="77777777" w:rsidR="00DF1947" w:rsidRPr="003E2057" w:rsidRDefault="00DF1947" w:rsidP="00191AB5">
            <w:pPr>
              <w:spacing w:after="0" w:line="276" w:lineRule="auto"/>
              <w:rPr>
                <w:rFonts w:eastAsia="等线"/>
                <w:sz w:val="22"/>
                <w:szCs w:val="22"/>
                <w:lang w:val="en-US" w:eastAsia="zh-CN"/>
              </w:rPr>
            </w:pPr>
          </w:p>
        </w:tc>
      </w:tr>
    </w:tbl>
    <w:p w14:paraId="0B030B4F" w14:textId="77777777" w:rsidR="006048D1" w:rsidRPr="00CE7F26" w:rsidRDefault="006048D1">
      <w:pPr>
        <w:rPr>
          <w:lang w:eastAsia="zh-CN"/>
        </w:rPr>
      </w:pPr>
    </w:p>
    <w:p w14:paraId="0ED58296" w14:textId="3E3157B8" w:rsidR="006048D1" w:rsidRDefault="000D15DF" w:rsidP="0037622F">
      <w:pPr>
        <w:pStyle w:val="20"/>
        <w:numPr>
          <w:ilvl w:val="1"/>
          <w:numId w:val="9"/>
        </w:numPr>
        <w:rPr>
          <w:lang w:eastAsia="zh-CN"/>
        </w:rPr>
      </w:pPr>
      <w:r>
        <w:rPr>
          <w:lang w:eastAsia="zh-CN"/>
        </w:rPr>
        <w:tab/>
      </w:r>
      <w:r w:rsidR="00622704" w:rsidRPr="00622704">
        <w:rPr>
          <w:lang w:eastAsia="zh-CN"/>
        </w:rPr>
        <w:t>35 and 45 MHz channel Bandwidths</w:t>
      </w:r>
    </w:p>
    <w:p w14:paraId="5917C3A6" w14:textId="77777777" w:rsidR="00711CE6" w:rsidRDefault="00711CE6" w:rsidP="00711CE6">
      <w:pPr>
        <w:pStyle w:val="Comments"/>
      </w:pPr>
      <w:r>
        <w:t xml:space="preserve">FR1_35MHz_45MHz_BW - Release </w:t>
      </w:r>
      <w:proofErr w:type="spellStart"/>
      <w:r>
        <w:t>Indep</w:t>
      </w:r>
      <w:proofErr w:type="spellEnd"/>
      <w:r>
        <w:t xml:space="preserve"> R15</w:t>
      </w:r>
    </w:p>
    <w:p w14:paraId="7FB9A811" w14:textId="77777777" w:rsidR="00711CE6" w:rsidRDefault="00711CE6" w:rsidP="00711CE6">
      <w:pPr>
        <w:pStyle w:val="Comments"/>
        <w:rPr>
          <w:b/>
        </w:rPr>
      </w:pPr>
      <w:r>
        <w:t xml:space="preserve">All Moved from 5.4.3: </w:t>
      </w:r>
    </w:p>
    <w:p w14:paraId="1071A28B" w14:textId="77777777" w:rsidR="00711CE6" w:rsidRDefault="00670BC8" w:rsidP="00711CE6">
      <w:pPr>
        <w:pStyle w:val="Doc-title"/>
      </w:pPr>
      <w:hyperlink r:id="rId19" w:tooltip="D:Documents3GPPtsg_ranWG2TSGR2_113-eDocsR2-2102259.zip" w:history="1">
        <w:r w:rsidR="00711CE6" w:rsidRPr="00F637D5">
          <w:rPr>
            <w:rStyle w:val="af4"/>
          </w:rPr>
          <w:t>R2-2102259</w:t>
        </w:r>
      </w:hyperlink>
      <w:r w:rsidR="00711CE6">
        <w:tab/>
        <w:t>L</w:t>
      </w:r>
      <w:r w:rsidR="00711CE6" w:rsidRPr="00C25B1A">
        <w:t>S to RAN2 on 35 and 45 MHz channel Bandwidths (R4-2017846; contact: T-Mobile</w:t>
      </w:r>
      <w:r w:rsidR="00711CE6">
        <w:t>)</w:t>
      </w:r>
      <w:r w:rsidR="00711CE6">
        <w:tab/>
        <w:t>RAN4</w:t>
      </w:r>
      <w:r w:rsidR="00711CE6">
        <w:tab/>
        <w:t>LS in</w:t>
      </w:r>
      <w:r w:rsidR="00711CE6">
        <w:tab/>
        <w:t>Rel-15</w:t>
      </w:r>
      <w:r w:rsidR="00711CE6">
        <w:tab/>
      </w:r>
      <w:r w:rsidR="00711CE6" w:rsidRPr="00C25B1A">
        <w:t>NR_FR1_35MHz_45MHz_BW-Core</w:t>
      </w:r>
      <w:r w:rsidR="00711CE6">
        <w:tab/>
        <w:t>To</w:t>
      </w:r>
      <w:proofErr w:type="gramStart"/>
      <w:r w:rsidR="00711CE6">
        <w:t>:RAN2</w:t>
      </w:r>
      <w:proofErr w:type="gramEnd"/>
    </w:p>
    <w:p w14:paraId="72756677" w14:textId="77777777" w:rsidR="00711CE6" w:rsidRDefault="00670BC8" w:rsidP="00711CE6">
      <w:pPr>
        <w:pStyle w:val="Doc-title"/>
      </w:pPr>
      <w:hyperlink r:id="rId20" w:tooltip="D:Documents3GPPtsg_ranWG2TSGR2_113-eDocsR2-2101457.zip" w:history="1">
        <w:r w:rsidR="00711CE6" w:rsidRPr="00F637D5">
          <w:rPr>
            <w:rStyle w:val="af4"/>
          </w:rPr>
          <w:t>R2-2101457</w:t>
        </w:r>
      </w:hyperlink>
      <w:r w:rsidR="00711CE6">
        <w:tab/>
        <w:t>Support of 35 MHz and 45 MHz channel bandwidth for FR1</w:t>
      </w:r>
      <w:r w:rsidR="00711CE6">
        <w:tab/>
        <w:t xml:space="preserve">Apple </w:t>
      </w:r>
      <w:proofErr w:type="spellStart"/>
      <w:r w:rsidR="00711CE6">
        <w:t>Inc</w:t>
      </w:r>
      <w:proofErr w:type="spellEnd"/>
      <w:r w:rsidR="00711CE6">
        <w:t>, T-Mobile</w:t>
      </w:r>
      <w:r w:rsidR="00711CE6">
        <w:tab/>
        <w:t>CR</w:t>
      </w:r>
      <w:r w:rsidR="00711CE6">
        <w:tab/>
        <w:t>Rel-15</w:t>
      </w:r>
      <w:r w:rsidR="00711CE6">
        <w:tab/>
        <w:t>38.306</w:t>
      </w:r>
      <w:r w:rsidR="00711CE6">
        <w:tab/>
        <w:t>15.12.0</w:t>
      </w:r>
      <w:r w:rsidR="00711CE6">
        <w:tab/>
        <w:t>0511</w:t>
      </w:r>
      <w:r w:rsidR="00711CE6">
        <w:tab/>
        <w:t>-</w:t>
      </w:r>
      <w:r w:rsidR="00711CE6">
        <w:tab/>
        <w:t>F</w:t>
      </w:r>
      <w:r w:rsidR="00711CE6">
        <w:tab/>
        <w:t>NR_FR1_35MHz_45MHz_BW-Core</w:t>
      </w:r>
    </w:p>
    <w:p w14:paraId="1CE8D75F" w14:textId="77777777" w:rsidR="00711CE6" w:rsidRDefault="00670BC8" w:rsidP="00711CE6">
      <w:pPr>
        <w:pStyle w:val="Doc-title"/>
      </w:pPr>
      <w:hyperlink r:id="rId21" w:tooltip="D:Documents3GPPtsg_ranWG2TSGR2_113-eDocsR2-2101458.zip" w:history="1">
        <w:r w:rsidR="00711CE6" w:rsidRPr="00F637D5">
          <w:rPr>
            <w:rStyle w:val="af4"/>
          </w:rPr>
          <w:t>R2-2101458</w:t>
        </w:r>
      </w:hyperlink>
      <w:r w:rsidR="00711CE6">
        <w:tab/>
        <w:t>Support of 35 MHz and 45 MHz channel bandwidth for FR1</w:t>
      </w:r>
      <w:r w:rsidR="00711CE6">
        <w:tab/>
        <w:t xml:space="preserve">Apple </w:t>
      </w:r>
      <w:proofErr w:type="spellStart"/>
      <w:r w:rsidR="00711CE6">
        <w:t>Inc</w:t>
      </w:r>
      <w:proofErr w:type="spellEnd"/>
      <w:r w:rsidR="00711CE6">
        <w:t>, T-Mobile</w:t>
      </w:r>
      <w:r w:rsidR="00711CE6">
        <w:tab/>
        <w:t>CR</w:t>
      </w:r>
      <w:r w:rsidR="00711CE6">
        <w:tab/>
        <w:t>Rel-16</w:t>
      </w:r>
      <w:r w:rsidR="00711CE6">
        <w:tab/>
        <w:t>38.306</w:t>
      </w:r>
      <w:r w:rsidR="00711CE6">
        <w:tab/>
        <w:t>16.3.0</w:t>
      </w:r>
      <w:r w:rsidR="00711CE6">
        <w:tab/>
        <w:t>0512</w:t>
      </w:r>
      <w:r w:rsidR="00711CE6">
        <w:tab/>
        <w:t>-</w:t>
      </w:r>
      <w:r w:rsidR="00711CE6">
        <w:tab/>
        <w:t>A</w:t>
      </w:r>
      <w:r w:rsidR="00711CE6">
        <w:tab/>
        <w:t>NR_FR1_35MHz_45MHz_BW-Core</w:t>
      </w:r>
    </w:p>
    <w:p w14:paraId="76EDBC78" w14:textId="77777777" w:rsidR="006C5A26" w:rsidRPr="00711CE6" w:rsidRDefault="006C5A26" w:rsidP="00F20988">
      <w:pPr>
        <w:rPr>
          <w:lang w:eastAsia="zh-CN"/>
        </w:rPr>
      </w:pPr>
    </w:p>
    <w:p w14:paraId="121A4016" w14:textId="69E3EC95" w:rsidR="00AF5321" w:rsidRDefault="00F20988" w:rsidP="00F20988">
      <w:pPr>
        <w:rPr>
          <w:lang w:eastAsia="zh-CN"/>
        </w:rPr>
      </w:pPr>
      <w:r>
        <w:rPr>
          <w:lang w:eastAsia="zh-CN"/>
        </w:rPr>
        <w:t xml:space="preserve">The </w:t>
      </w:r>
      <w:r w:rsidR="00F51E48">
        <w:rPr>
          <w:lang w:eastAsia="zh-CN"/>
        </w:rPr>
        <w:t>changes in the CRs are given as below</w:t>
      </w:r>
      <w:r>
        <w:rPr>
          <w:lang w:eastAsia="zh-CN"/>
        </w:rPr>
        <w:t>:</w:t>
      </w:r>
    </w:p>
    <w:tbl>
      <w:tblPr>
        <w:tblStyle w:val="af1"/>
        <w:tblW w:w="0" w:type="auto"/>
        <w:tblLook w:val="04A0" w:firstRow="1" w:lastRow="0" w:firstColumn="1" w:lastColumn="0" w:noHBand="0" w:noVBand="1"/>
      </w:tblPr>
      <w:tblGrid>
        <w:gridCol w:w="9631"/>
      </w:tblGrid>
      <w:tr w:rsidR="00F51E48" w14:paraId="179D436C" w14:textId="77777777" w:rsidTr="00F51E48">
        <w:tc>
          <w:tcPr>
            <w:tcW w:w="9631" w:type="dxa"/>
          </w:tcPr>
          <w:p w14:paraId="1CECEEF6" w14:textId="77777777" w:rsidR="00F51E48" w:rsidRPr="00F76137" w:rsidRDefault="00F51E48" w:rsidP="00F51E48">
            <w:pPr>
              <w:pStyle w:val="TAL"/>
              <w:rPr>
                <w:b/>
                <w:i/>
              </w:rPr>
            </w:pPr>
            <w:proofErr w:type="spellStart"/>
            <w:r w:rsidRPr="00F76137">
              <w:rPr>
                <w:b/>
                <w:i/>
              </w:rPr>
              <w:lastRenderedPageBreak/>
              <w:t>channelBWs</w:t>
            </w:r>
            <w:proofErr w:type="spellEnd"/>
            <w:r w:rsidRPr="00F76137">
              <w:rPr>
                <w:b/>
                <w:i/>
              </w:rPr>
              <w:t>-DL</w:t>
            </w:r>
          </w:p>
          <w:p w14:paraId="489806D8" w14:textId="77777777" w:rsidR="00F51E48" w:rsidRPr="00F76137" w:rsidRDefault="00F51E48" w:rsidP="00F51E48">
            <w:pPr>
              <w:pStyle w:val="TAL"/>
            </w:pPr>
            <w:r w:rsidRPr="00F76137">
              <w:t>Indicates for each subcarrier spacing the UE supported channel bandwidths.</w:t>
            </w:r>
            <w:r w:rsidRPr="00F76137">
              <w:br/>
              <w:t xml:space="preserve">Absence of the </w:t>
            </w:r>
            <w:proofErr w:type="spellStart"/>
            <w:r w:rsidRPr="00F76137">
              <w:rPr>
                <w:i/>
              </w:rPr>
              <w:t>channelBWs</w:t>
            </w:r>
            <w:proofErr w:type="spellEnd"/>
            <w:r w:rsidRPr="00F76137">
              <w:rPr>
                <w:i/>
              </w:rPr>
              <w:t>-DL</w:t>
            </w:r>
            <w:r w:rsidRPr="00F76137">
              <w:t xml:space="preserve"> (without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B4B5E25" w14:textId="77777777" w:rsidR="00F51E48" w:rsidRPr="00F76137" w:rsidRDefault="00F51E48" w:rsidP="00F51E48">
            <w:pPr>
              <w:pStyle w:val="TAL"/>
            </w:pPr>
            <w:r w:rsidRPr="00F76137">
              <w:t xml:space="preserve">For FR1, the bits in </w:t>
            </w:r>
            <w:proofErr w:type="spellStart"/>
            <w:r w:rsidRPr="00F76137">
              <w:rPr>
                <w:i/>
                <w:iCs/>
              </w:rPr>
              <w:t>channelBWs</w:t>
            </w:r>
            <w:proofErr w:type="spellEnd"/>
            <w:r w:rsidRPr="00F76137">
              <w:rPr>
                <w:i/>
                <w:iCs/>
              </w:rPr>
              <w:t xml:space="preserve">-DL </w:t>
            </w:r>
            <w:r w:rsidRPr="00F76137">
              <w:t xml:space="preserve">(without suffix) starting from the leading / leftmost bit indicate 5, 10, 15, 20, 25, 30, 40, 50, 60 and 80MHz. For FR2, the bits in </w:t>
            </w:r>
            <w:proofErr w:type="spellStart"/>
            <w:r w:rsidRPr="00F76137">
              <w:rPr>
                <w:i/>
              </w:rPr>
              <w:t>channelBWs</w:t>
            </w:r>
            <w:proofErr w:type="spellEnd"/>
            <w:r w:rsidRPr="00F76137">
              <w:rPr>
                <w:i/>
              </w:rPr>
              <w:t xml:space="preserve">-DL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65676477" w14:textId="77777777" w:rsidR="00F51E48" w:rsidRPr="00F76137" w:rsidRDefault="00F51E48" w:rsidP="00F51E48">
            <w:pPr>
              <w:pStyle w:val="TAL"/>
            </w:pPr>
            <w:r w:rsidRPr="00F76137">
              <w:t xml:space="preserve">For FR1, the leading/leftmost bit in </w:t>
            </w:r>
            <w:r w:rsidRPr="00F76137">
              <w:rPr>
                <w:i/>
              </w:rPr>
              <w:t>channelBWs-DL-v1590</w:t>
            </w:r>
            <w:r w:rsidRPr="00F76137">
              <w:t xml:space="preserve"> indicates 70MHz, </w:t>
            </w:r>
            <w:ins w:id="1" w:author="Apple - Naveen Palle" w:date="2021-01-11T08:41:00Z">
              <w:r>
                <w:t>the second leftmost bit</w:t>
              </w:r>
            </w:ins>
            <w:ins w:id="2" w:author="Apple - Naveen Palle" w:date="2021-01-11T08:42:00Z">
              <w:r>
                <w:t xml:space="preserve"> indicates 45MHz, </w:t>
              </w:r>
              <w:proofErr w:type="gramStart"/>
              <w:r>
                <w:t>the</w:t>
              </w:r>
              <w:proofErr w:type="gramEnd"/>
              <w:r>
                <w:t xml:space="preserve"> third leftmost bit indicates 35MHz </w:t>
              </w:r>
            </w:ins>
            <w:r w:rsidRPr="00F76137">
              <w:t xml:space="preserve">and all the remaining bits in </w:t>
            </w:r>
            <w:r w:rsidRPr="00F76137">
              <w:rPr>
                <w:i/>
              </w:rPr>
              <w:t>channelBWs-DL-v1590</w:t>
            </w:r>
            <w:r w:rsidRPr="00F76137">
              <w:t xml:space="preserve"> shall be set to 0.</w:t>
            </w:r>
          </w:p>
          <w:p w14:paraId="4A861DD2" w14:textId="77777777" w:rsidR="00F51E48" w:rsidRPr="00F76137" w:rsidRDefault="00F51E48" w:rsidP="00F51E48">
            <w:pPr>
              <w:pStyle w:val="TAL"/>
            </w:pPr>
          </w:p>
          <w:p w14:paraId="26E418EF" w14:textId="1632CD0B" w:rsidR="00F51E48" w:rsidRPr="00AF5321" w:rsidRDefault="00F51E48" w:rsidP="00F51E48">
            <w:pPr>
              <w:rPr>
                <w:lang w:eastAsia="zh-CN"/>
              </w:rPr>
            </w:pPr>
            <w:r w:rsidRPr="00F76137">
              <w:t>NOTE:</w:t>
            </w:r>
            <w:r w:rsidRPr="00F76137">
              <w:tab/>
              <w:t xml:space="preserve">To determine whether the UE supports a specific SCS for a given band, the network validates the </w:t>
            </w:r>
            <w:proofErr w:type="spellStart"/>
            <w:r w:rsidRPr="00F76137">
              <w:rPr>
                <w:i/>
              </w:rPr>
              <w:t>supportedSubCarrierSpacingDL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-DL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supportedBandwidthDL</w:t>
            </w:r>
            <w:proofErr w:type="spellEnd"/>
            <w:r w:rsidRPr="00F76137">
              <w:t>.</w:t>
            </w:r>
            <w:ins w:id="3" w:author="Apple - Naveen Palle" w:date="2021-01-11T08:54:00Z">
              <w:r>
                <w:t xml:space="preserve"> </w:t>
              </w:r>
            </w:ins>
            <w:ins w:id="4" w:author="Apple - Naveen Palle" w:date="2021-01-11T08:58:00Z">
              <w:r w:rsidRPr="00F76137">
                <w:t xml:space="preserve">For </w:t>
              </w:r>
            </w:ins>
            <w:ins w:id="5" w:author="Apple - Naveen Palle" w:date="2021-01-11T09:01:00Z">
              <w:r>
                <w:t>each of the</w:t>
              </w:r>
            </w:ins>
            <w:ins w:id="6" w:author="Apple - Naveen Palle" w:date="2021-01-11T08:58:00Z">
              <w:r w:rsidRPr="00F76137">
                <w:t xml:space="preserve"> channel bandwidths</w:t>
              </w:r>
            </w:ins>
            <w:ins w:id="7" w:author="Apple - Naveen Palle" w:date="2021-01-11T08:59:00Z">
              <w:r>
                <w:t xml:space="preserve"> </w:t>
              </w:r>
            </w:ins>
            <w:ins w:id="8" w:author="Apple - Naveen Palle" w:date="2021-01-13T11:54:00Z">
              <w:r>
                <w:t xml:space="preserve">indicated </w:t>
              </w:r>
              <w:r w:rsidRPr="00F76137">
                <w:t xml:space="preserve">in </w:t>
              </w:r>
              <w:r w:rsidRPr="00F76137">
                <w:rPr>
                  <w:i/>
                </w:rPr>
                <w:t>channelBWs-DL-v1590</w:t>
              </w:r>
            </w:ins>
            <w:ins w:id="9" w:author="Apple - Naveen Palle" w:date="2021-01-13T11:55:00Z">
              <w:r>
                <w:rPr>
                  <w:i/>
                </w:rPr>
                <w:t>,</w:t>
              </w:r>
            </w:ins>
            <w:ins w:id="10" w:author="Apple - Naveen Palle" w:date="2021-01-13T11:53:00Z">
              <w:r>
                <w:t xml:space="preserve"> for the network to </w:t>
              </w:r>
            </w:ins>
            <w:ins w:id="11" w:author="Apple - Naveen Palle" w:date="2021-01-13T11:55:00Z">
              <w:r>
                <w:t xml:space="preserve">use the </w:t>
              </w:r>
              <w:proofErr w:type="gramStart"/>
              <w:r>
                <w:t xml:space="preserve">relevant </w:t>
              </w:r>
            </w:ins>
            <w:ins w:id="12" w:author="Apple - Naveen Palle" w:date="2021-01-13T11:53:00Z">
              <w:r>
                <w:t xml:space="preserve"> </w:t>
              </w:r>
              <w:proofErr w:type="spellStart"/>
              <w:r>
                <w:rPr>
                  <w:i/>
                  <w:iCs/>
                </w:rPr>
                <w:t>FeatureSetDownlinkPerCC</w:t>
              </w:r>
            </w:ins>
            <w:proofErr w:type="spellEnd"/>
            <w:proofErr w:type="gramEnd"/>
            <w:ins w:id="13" w:author="Apple - Naveen Palle" w:date="2021-01-11T08:59:00Z">
              <w:r>
                <w:t>,</w:t>
              </w:r>
            </w:ins>
            <w:ins w:id="14" w:author="Apple - Naveen Palle" w:date="2021-01-11T08:58:00Z">
              <w:r>
                <w:t xml:space="preserve"> </w:t>
              </w:r>
            </w:ins>
            <w:ins w:id="15" w:author="Apple - Naveen Palle" w:date="2021-01-11T08:59:00Z">
              <w:r>
                <w:t>t</w:t>
              </w:r>
            </w:ins>
            <w:ins w:id="16" w:author="Apple - Naveen Palle" w:date="2021-01-11T08:56:00Z">
              <w:r>
                <w:t>he</w:t>
              </w:r>
            </w:ins>
            <w:ins w:id="17" w:author="Apple - Naveen Palle" w:date="2021-01-11T08:55:00Z">
              <w:r>
                <w:t xml:space="preserve"> UE shall include at</w:t>
              </w:r>
            </w:ins>
            <w:ins w:id="18" w:author="Apple - Naveen Palle" w:date="2021-01-11T08:56:00Z">
              <w:r>
                <w:t xml:space="preserve"> </w:t>
              </w:r>
            </w:ins>
            <w:ins w:id="19" w:author="Apple - Naveen Palle" w:date="2021-01-11T08:55:00Z">
              <w:r>
                <w:t xml:space="preserve">least one </w:t>
              </w:r>
              <w:proofErr w:type="spellStart"/>
              <w:r>
                <w:rPr>
                  <w:i/>
                  <w:iCs/>
                </w:rPr>
                <w:t>FeatureSetDownlinkPerCC</w:t>
              </w:r>
            </w:ins>
            <w:proofErr w:type="spellEnd"/>
            <w:ins w:id="20" w:author="Apple - Naveen Palle" w:date="2021-01-11T08:56:00Z">
              <w:r>
                <w:t xml:space="preserve"> with </w:t>
              </w:r>
              <w:proofErr w:type="spellStart"/>
              <w:r>
                <w:rPr>
                  <w:i/>
                  <w:iCs/>
                </w:rPr>
                <w:t>supportedBandwidthDL</w:t>
              </w:r>
              <w:proofErr w:type="spellEnd"/>
              <w:r>
                <w:rPr>
                  <w:i/>
                  <w:iCs/>
                </w:rPr>
                <w:t xml:space="preserve"> </w:t>
              </w:r>
            </w:ins>
            <w:ins w:id="21" w:author="Apple - Naveen Palle" w:date="2021-01-11T09:00:00Z">
              <w:r>
                <w:t>where the supported</w:t>
              </w:r>
            </w:ins>
            <w:ins w:id="22" w:author="Apple - Naveen Palle" w:date="2021-01-11T08:56:00Z">
              <w:r>
                <w:t xml:space="preserve"> bandwidth</w:t>
              </w:r>
            </w:ins>
            <w:ins w:id="23" w:author="Apple - Naveen Palle" w:date="2021-01-11T08:58:00Z">
              <w:r>
                <w:t xml:space="preserve"> value</w:t>
              </w:r>
            </w:ins>
            <w:ins w:id="24" w:author="Apple - Naveen Palle" w:date="2021-01-11T08:56:00Z">
              <w:r>
                <w:t xml:space="preserve"> </w:t>
              </w:r>
            </w:ins>
            <w:ins w:id="25" w:author="Apple - Naveen Palle" w:date="2021-01-11T08:57:00Z">
              <w:r>
                <w:t xml:space="preserve">is greater than </w:t>
              </w:r>
            </w:ins>
            <w:ins w:id="26" w:author="Apple - Naveen Palle" w:date="2021-01-11T08:59:00Z">
              <w:r>
                <w:t xml:space="preserve">the </w:t>
              </w:r>
              <w:r w:rsidRPr="00F76137">
                <w:t>channel bandwidth</w:t>
              </w:r>
              <w:r>
                <w:t xml:space="preserve"> indicated </w:t>
              </w:r>
            </w:ins>
            <w:ins w:id="27" w:author="Apple - Naveen Palle" w:date="2021-01-13T11:56:00Z">
              <w:r>
                <w:t>in</w:t>
              </w:r>
            </w:ins>
            <w:ins w:id="28" w:author="Apple - Naveen Palle" w:date="2021-01-11T08:59:00Z">
              <w:r>
                <w:t xml:space="preserve"> </w:t>
              </w:r>
            </w:ins>
            <w:ins w:id="29" w:author="Apple - Naveen Palle" w:date="2021-01-11T09:00:00Z">
              <w:r w:rsidRPr="00F76137">
                <w:rPr>
                  <w:i/>
                </w:rPr>
                <w:t>channelBWs-DL-v1590</w:t>
              </w:r>
            </w:ins>
            <w:ins w:id="30" w:author="Apple - Naveen Palle" w:date="2021-01-11T08:58:00Z">
              <w:r>
                <w:t xml:space="preserve">. </w:t>
              </w:r>
            </w:ins>
            <w:ins w:id="31" w:author="Apple - Naveen Palle" w:date="2021-01-11T08:57:00Z">
              <w:r>
                <w:t xml:space="preserve"> </w:t>
              </w:r>
            </w:ins>
          </w:p>
        </w:tc>
      </w:tr>
      <w:tr w:rsidR="00F51E48" w:rsidRPr="00F76137" w14:paraId="65F37356" w14:textId="77777777" w:rsidTr="00F51E48">
        <w:tc>
          <w:tcPr>
            <w:tcW w:w="9631" w:type="dxa"/>
          </w:tcPr>
          <w:p w14:paraId="1677CEA4" w14:textId="77777777" w:rsidR="00F51E48" w:rsidRPr="00F76137" w:rsidRDefault="00F51E48" w:rsidP="00191AB5">
            <w:pPr>
              <w:pStyle w:val="TAL"/>
              <w:rPr>
                <w:b/>
                <w:i/>
              </w:rPr>
            </w:pPr>
            <w:proofErr w:type="spellStart"/>
            <w:r w:rsidRPr="00F76137">
              <w:rPr>
                <w:b/>
                <w:i/>
              </w:rPr>
              <w:t>channelBWs</w:t>
            </w:r>
            <w:proofErr w:type="spellEnd"/>
            <w:r w:rsidRPr="00F76137">
              <w:rPr>
                <w:b/>
                <w:i/>
              </w:rPr>
              <w:t>-UL</w:t>
            </w:r>
          </w:p>
          <w:p w14:paraId="0D3F1796" w14:textId="77777777" w:rsidR="00F51E48" w:rsidRPr="00F76137" w:rsidRDefault="00F51E48" w:rsidP="00191AB5">
            <w:pPr>
              <w:pStyle w:val="TAL"/>
            </w:pPr>
            <w:r w:rsidRPr="00F76137">
              <w:t>Indicates for each subcarrier spacing the UE supported channel bandwidths.</w:t>
            </w:r>
          </w:p>
          <w:p w14:paraId="48789D33" w14:textId="77777777" w:rsidR="00F51E48" w:rsidRPr="00F76137" w:rsidRDefault="00F51E48" w:rsidP="00191AB5">
            <w:pPr>
              <w:pStyle w:val="TAL"/>
            </w:pPr>
            <w:r w:rsidRPr="00F76137">
              <w:t xml:space="preserve">Absence of the </w:t>
            </w:r>
            <w:proofErr w:type="spellStart"/>
            <w:r w:rsidRPr="00F76137">
              <w:rPr>
                <w:i/>
              </w:rPr>
              <w:t>channelBWs</w:t>
            </w:r>
            <w:proofErr w:type="spellEnd"/>
            <w:r w:rsidRPr="00F76137">
              <w:rPr>
                <w:i/>
              </w:rPr>
              <w:t xml:space="preserve">-UL </w:t>
            </w:r>
            <w:r w:rsidRPr="00F76137">
              <w:t xml:space="preserve">(without suffix) for a band or absence of specific </w:t>
            </w:r>
            <w:proofErr w:type="spellStart"/>
            <w:r w:rsidRPr="00F76137">
              <w:t>scs-XXkHz</w:t>
            </w:r>
            <w:proofErr w:type="spellEnd"/>
            <w:r w:rsidRPr="00F76137">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63380D9" w14:textId="77777777" w:rsidR="00F51E48" w:rsidRPr="00F76137" w:rsidRDefault="00F51E48" w:rsidP="00191AB5">
            <w:pPr>
              <w:pStyle w:val="TAL"/>
            </w:pPr>
            <w:r w:rsidRPr="00F76137">
              <w:t xml:space="preserve">For FR1, the bits in </w:t>
            </w:r>
            <w:proofErr w:type="spellStart"/>
            <w:r w:rsidRPr="00F76137">
              <w:rPr>
                <w:i/>
                <w:iCs/>
              </w:rPr>
              <w:t>channelBWs</w:t>
            </w:r>
            <w:proofErr w:type="spellEnd"/>
            <w:r w:rsidRPr="00F76137">
              <w:rPr>
                <w:i/>
                <w:iCs/>
              </w:rPr>
              <w:t xml:space="preserve">-UL </w:t>
            </w:r>
            <w:r w:rsidRPr="00F76137">
              <w:t>(without suffix) starting from the leading / leftmost bit indicate 5, 10, 15, 20, 25, 30, 40, 50, 60 and 80MHz.</w:t>
            </w:r>
            <w:r w:rsidRPr="00F76137" w:rsidDel="0001397F">
              <w:t xml:space="preserve"> </w:t>
            </w:r>
            <w:r w:rsidRPr="00F76137">
              <w:t xml:space="preserve">For FR2, the bits in </w:t>
            </w:r>
            <w:proofErr w:type="spellStart"/>
            <w:r w:rsidRPr="00F76137">
              <w:rPr>
                <w:i/>
                <w:iCs/>
              </w:rPr>
              <w:t>channelBWs</w:t>
            </w:r>
            <w:proofErr w:type="spellEnd"/>
            <w:r w:rsidRPr="00F76137">
              <w:rPr>
                <w:i/>
                <w:iCs/>
              </w:rPr>
              <w:t xml:space="preserve">-UL </w:t>
            </w:r>
            <w:r w:rsidRPr="00F76137">
              <w:t xml:space="preserve">(without suffix) starting from the leading / leftmost bit indicate 50, 100 and 200MHz. </w:t>
            </w:r>
            <w:r w:rsidRPr="00F76137">
              <w:rPr>
                <w:rFonts w:cs="Arial"/>
                <w:szCs w:val="18"/>
              </w:rPr>
              <w:t>The third / rightmost bit (for 200MHz) shall be set to 1</w:t>
            </w:r>
            <w:r w:rsidRPr="00F76137">
              <w:t>.</w:t>
            </w:r>
          </w:p>
          <w:p w14:paraId="10E2DE13" w14:textId="77777777" w:rsidR="00F51E48" w:rsidRPr="00F76137" w:rsidRDefault="00F51E48" w:rsidP="00191AB5">
            <w:pPr>
              <w:pStyle w:val="TAL"/>
            </w:pPr>
            <w:r w:rsidRPr="00F76137">
              <w:t xml:space="preserve">For FR1, the leading/leftmost bit in </w:t>
            </w:r>
            <w:r w:rsidRPr="00F76137">
              <w:rPr>
                <w:i/>
              </w:rPr>
              <w:t>channelBWs-UL-v1590</w:t>
            </w:r>
            <w:r w:rsidRPr="00F76137">
              <w:t xml:space="preserve"> indicates 70 MHz, </w:t>
            </w:r>
            <w:ins w:id="32" w:author="Apple - Naveen Palle" w:date="2021-01-11T08:43:00Z">
              <w:r>
                <w:t xml:space="preserve">the second leftmost bit indicates 45MHz, </w:t>
              </w:r>
              <w:proofErr w:type="gramStart"/>
              <w:r>
                <w:t>the</w:t>
              </w:r>
              <w:proofErr w:type="gramEnd"/>
              <w:r>
                <w:t xml:space="preserve"> third leftmost bit indicates 35MHz </w:t>
              </w:r>
            </w:ins>
            <w:r w:rsidRPr="00F76137">
              <w:t xml:space="preserve">and all the remaining bits in </w:t>
            </w:r>
            <w:r w:rsidRPr="00F76137">
              <w:rPr>
                <w:i/>
              </w:rPr>
              <w:t>channelBWs-UL-v1590</w:t>
            </w:r>
            <w:r w:rsidRPr="00F76137">
              <w:t xml:space="preserve"> shall be set to 0.</w:t>
            </w:r>
          </w:p>
          <w:p w14:paraId="6A6E3F30" w14:textId="77777777" w:rsidR="00F51E48" w:rsidRPr="00F76137" w:rsidRDefault="00F51E48" w:rsidP="00191AB5">
            <w:pPr>
              <w:pStyle w:val="TAN"/>
            </w:pPr>
          </w:p>
          <w:p w14:paraId="227B0ECC" w14:textId="77777777" w:rsidR="00F51E48" w:rsidRPr="00F76137" w:rsidRDefault="00F51E48" w:rsidP="00191AB5">
            <w:pPr>
              <w:pStyle w:val="TAN"/>
            </w:pPr>
            <w:r w:rsidRPr="00F76137">
              <w:t>NOTE:</w:t>
            </w:r>
            <w:r w:rsidRPr="00F76137">
              <w:tab/>
              <w:t xml:space="preserve">To determine whether the UE supports a specific SCS for a given band, the network validates the </w:t>
            </w:r>
            <w:proofErr w:type="spellStart"/>
            <w:r w:rsidRPr="00F76137">
              <w:rPr>
                <w:i/>
              </w:rPr>
              <w:t>supportedSubCarrierSpacingUL</w:t>
            </w:r>
            <w:proofErr w:type="spellEnd"/>
            <w:r w:rsidRPr="00F76137">
              <w:t xml:space="preserve"> and the </w:t>
            </w:r>
            <w:r w:rsidRPr="00F76137">
              <w:rPr>
                <w:i/>
              </w:rPr>
              <w:t>scs-60kHz</w:t>
            </w:r>
            <w:r w:rsidRPr="00F76137">
              <w:t>.</w:t>
            </w:r>
            <w:r w:rsidRPr="00F76137">
              <w:br/>
              <w:t xml:space="preserve">To determine whether the UE supports a channel bandwidth of 90 MHz the network may ignore this capability for and validate instead the </w:t>
            </w:r>
            <w:r w:rsidRPr="00F76137">
              <w:rPr>
                <w:i/>
              </w:rPr>
              <w:t>channelBW-90mhz</w:t>
            </w:r>
            <w:r w:rsidRPr="00F76137">
              <w:t xml:space="preserve"> and the </w:t>
            </w:r>
            <w:proofErr w:type="spellStart"/>
            <w:r w:rsidRPr="00F76137">
              <w:rPr>
                <w:i/>
              </w:rPr>
              <w:t>supportedBandwidthCombinationSet</w:t>
            </w:r>
            <w:proofErr w:type="spellEnd"/>
            <w:r w:rsidRPr="00F76137">
              <w:t xml:space="preserve">. For serving cells with other channel bandwidths the network validates the </w:t>
            </w:r>
            <w:proofErr w:type="spellStart"/>
            <w:r w:rsidRPr="00F76137">
              <w:rPr>
                <w:i/>
              </w:rPr>
              <w:t>channelBWs</w:t>
            </w:r>
            <w:proofErr w:type="spellEnd"/>
            <w:r w:rsidRPr="00F76137">
              <w:rPr>
                <w:i/>
              </w:rPr>
              <w:t>-UL</w:t>
            </w:r>
            <w:r w:rsidRPr="00F76137">
              <w:t xml:space="preserve">, the </w:t>
            </w:r>
            <w:proofErr w:type="spellStart"/>
            <w:r w:rsidRPr="00F76137">
              <w:rPr>
                <w:i/>
              </w:rPr>
              <w:t>supportedBandwidthCombinationSet</w:t>
            </w:r>
            <w:proofErr w:type="spellEnd"/>
            <w:r w:rsidRPr="00F76137">
              <w:t xml:space="preserve">, the </w:t>
            </w:r>
            <w:proofErr w:type="spellStart"/>
            <w:r w:rsidRPr="00F76137">
              <w:rPr>
                <w:i/>
              </w:rPr>
              <w:t>asymmetricBandwidthCombinationSet</w:t>
            </w:r>
            <w:proofErr w:type="spellEnd"/>
            <w:r w:rsidRPr="00F76137">
              <w:rPr>
                <w:i/>
              </w:rPr>
              <w:t xml:space="preserve"> </w:t>
            </w:r>
            <w:r w:rsidRPr="00F76137">
              <w:t xml:space="preserve">(for a band supporting asymmetric channel bandwidth as defined in clause 5.3.6 of TS 38.101-1 [2]) and </w:t>
            </w:r>
            <w:proofErr w:type="spellStart"/>
            <w:r w:rsidRPr="00F76137">
              <w:rPr>
                <w:i/>
              </w:rPr>
              <w:t>supportedBandwidthUL</w:t>
            </w:r>
            <w:proofErr w:type="spellEnd"/>
            <w:r w:rsidRPr="00F76137">
              <w:t>.</w:t>
            </w:r>
            <w:ins w:id="33" w:author="Apple - Naveen Palle" w:date="2021-01-11T09:01:00Z">
              <w:r>
                <w:t xml:space="preserve"> </w:t>
              </w:r>
            </w:ins>
            <w:ins w:id="34" w:author="Apple - Naveen Palle" w:date="2021-01-13T11:56:00Z">
              <w:r w:rsidRPr="00F76137">
                <w:t>.</w:t>
              </w:r>
              <w:r>
                <w:t xml:space="preserve"> </w:t>
              </w:r>
              <w:r w:rsidRPr="00F76137">
                <w:t xml:space="preserve">For </w:t>
              </w:r>
              <w:r>
                <w:t>each of the</w:t>
              </w:r>
              <w:r w:rsidRPr="00F76137">
                <w:t xml:space="preserve"> channel bandwidths</w:t>
              </w:r>
              <w:r>
                <w:t xml:space="preserve"> indicated </w:t>
              </w:r>
              <w:r w:rsidRPr="00F76137">
                <w:t xml:space="preserve">in </w:t>
              </w:r>
              <w:r w:rsidRPr="00F76137">
                <w:rPr>
                  <w:i/>
                </w:rPr>
                <w:t>channelBWs-</w:t>
              </w:r>
              <w:r>
                <w:rPr>
                  <w:i/>
                </w:rPr>
                <w:t>U</w:t>
              </w:r>
              <w:r w:rsidRPr="00F76137">
                <w:rPr>
                  <w:i/>
                </w:rPr>
                <w:t>L-v1590</w:t>
              </w:r>
              <w:r>
                <w:rPr>
                  <w:i/>
                </w:rPr>
                <w:t>,</w:t>
              </w:r>
              <w:r>
                <w:t xml:space="preserve"> for the network to use the </w:t>
              </w:r>
              <w:proofErr w:type="gramStart"/>
              <w:r>
                <w:t xml:space="preserve">relevant  </w:t>
              </w:r>
              <w:proofErr w:type="spellStart"/>
              <w:r>
                <w:rPr>
                  <w:i/>
                  <w:iCs/>
                </w:rPr>
                <w:t>FeatureSetUplinkPerCC</w:t>
              </w:r>
              <w:proofErr w:type="spellEnd"/>
              <w:proofErr w:type="gramEnd"/>
              <w:r>
                <w:t xml:space="preserve">, the UE shall include at least one </w:t>
              </w:r>
              <w:proofErr w:type="spellStart"/>
              <w:r>
                <w:rPr>
                  <w:i/>
                  <w:iCs/>
                </w:rPr>
                <w:t>FeatureSetUplinkPerCC</w:t>
              </w:r>
              <w:proofErr w:type="spellEnd"/>
              <w:r>
                <w:t xml:space="preserve"> with </w:t>
              </w:r>
              <w:proofErr w:type="spellStart"/>
              <w:r>
                <w:rPr>
                  <w:i/>
                  <w:iCs/>
                </w:rPr>
                <w:t>supportedBandwidth</w:t>
              </w:r>
            </w:ins>
            <w:ins w:id="35" w:author="Apple - Naveen Palle" w:date="2021-01-13T11:57:00Z">
              <w:r>
                <w:rPr>
                  <w:i/>
                  <w:iCs/>
                </w:rPr>
                <w:t>U</w:t>
              </w:r>
            </w:ins>
            <w:ins w:id="36" w:author="Apple - Naveen Palle" w:date="2021-01-13T11:56:00Z">
              <w:r>
                <w:rPr>
                  <w:i/>
                  <w:iCs/>
                </w:rPr>
                <w:t>L</w:t>
              </w:r>
              <w:proofErr w:type="spellEnd"/>
              <w:r>
                <w:rPr>
                  <w:i/>
                  <w:iCs/>
                </w:rPr>
                <w:t xml:space="preserve"> </w:t>
              </w:r>
              <w:r>
                <w:t xml:space="preserve">where the supported bandwidth value is greater than the </w:t>
              </w:r>
              <w:r w:rsidRPr="00F76137">
                <w:t>channel bandwidth</w:t>
              </w:r>
              <w:r>
                <w:t xml:space="preserve"> indicated in </w:t>
              </w:r>
              <w:r w:rsidRPr="00F76137">
                <w:rPr>
                  <w:i/>
                </w:rPr>
                <w:t>channelBWs-</w:t>
              </w:r>
            </w:ins>
            <w:ins w:id="37" w:author="Apple - Naveen Palle" w:date="2021-01-13T11:57:00Z">
              <w:r>
                <w:rPr>
                  <w:i/>
                </w:rPr>
                <w:t>U</w:t>
              </w:r>
            </w:ins>
            <w:ins w:id="38" w:author="Apple - Naveen Palle" w:date="2021-01-13T11:56:00Z">
              <w:r w:rsidRPr="00F76137">
                <w:rPr>
                  <w:i/>
                </w:rPr>
                <w:t>L-v1590</w:t>
              </w:r>
              <w:r>
                <w:t xml:space="preserve">.  </w:t>
              </w:r>
            </w:ins>
          </w:p>
        </w:tc>
      </w:tr>
    </w:tbl>
    <w:p w14:paraId="74B9DA11" w14:textId="77777777" w:rsidR="00F51E48" w:rsidRDefault="00F51E48" w:rsidP="00F20988">
      <w:pPr>
        <w:rPr>
          <w:lang w:eastAsia="zh-CN"/>
        </w:rPr>
      </w:pPr>
    </w:p>
    <w:p w14:paraId="068F23DE" w14:textId="74CAB649" w:rsidR="00F20988" w:rsidRPr="00A43782"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t>
      </w:r>
      <w:r w:rsidR="00A43782" w:rsidRPr="00A43782">
        <w:rPr>
          <w:rFonts w:eastAsiaTheme="minorEastAsia"/>
          <w:b/>
          <w:sz w:val="22"/>
          <w:szCs w:val="22"/>
          <w:lang w:val="en-US" w:eastAsia="ja-JP"/>
        </w:rPr>
        <w:t>the CRs R2-2101457</w:t>
      </w:r>
      <w:r w:rsidR="00A43782">
        <w:rPr>
          <w:rFonts w:eastAsiaTheme="minorEastAsia"/>
          <w:b/>
          <w:sz w:val="22"/>
          <w:szCs w:val="22"/>
          <w:lang w:val="en-US" w:eastAsia="ja-JP"/>
        </w:rPr>
        <w:t>/R2-2101458</w:t>
      </w:r>
      <w:r w:rsidR="00A43782"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1DAB28D2"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7843AEAF" w14:textId="1AE9FD67"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57917219" w14:textId="621D58F1"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7DB29D6A" w14:textId="77777777" w:rsidTr="003E2057">
        <w:tc>
          <w:tcPr>
            <w:tcW w:w="1192" w:type="pct"/>
          </w:tcPr>
          <w:p w14:paraId="1990CD79" w14:textId="0E9F4D58"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822" w:type="pct"/>
          </w:tcPr>
          <w:p w14:paraId="63276C8E" w14:textId="07EF9E79" w:rsidR="0012081E" w:rsidRPr="003E2057" w:rsidRDefault="0012081E" w:rsidP="00162A04">
            <w:pPr>
              <w:spacing w:after="0" w:line="276" w:lineRule="auto"/>
              <w:jc w:val="center"/>
              <w:rPr>
                <w:rFonts w:ascii="Times New Roman" w:eastAsiaTheme="minorEastAsia" w:hAnsi="Times New Roman"/>
                <w:sz w:val="22"/>
                <w:szCs w:val="22"/>
                <w:lang w:eastAsia="ja-JP"/>
              </w:rPr>
            </w:pPr>
          </w:p>
        </w:tc>
        <w:tc>
          <w:tcPr>
            <w:tcW w:w="2986" w:type="pct"/>
          </w:tcPr>
          <w:p w14:paraId="4A280E1F" w14:textId="4A49AFF1" w:rsidR="0012081E" w:rsidRPr="003E2057" w:rsidRDefault="0012081E" w:rsidP="0012081E">
            <w:pPr>
              <w:spacing w:after="0" w:line="276" w:lineRule="auto"/>
              <w:rPr>
                <w:rFonts w:ascii="Times New Roman" w:eastAsiaTheme="minorEastAsia" w:hAnsi="Times New Roman"/>
                <w:sz w:val="21"/>
                <w:szCs w:val="21"/>
                <w:lang w:eastAsia="ja-JP"/>
              </w:rPr>
            </w:pPr>
          </w:p>
        </w:tc>
      </w:tr>
      <w:tr w:rsidR="0012081E" w:rsidRPr="003E2057" w14:paraId="07614AC7" w14:textId="77777777" w:rsidTr="003E2057">
        <w:tc>
          <w:tcPr>
            <w:tcW w:w="1192" w:type="pct"/>
          </w:tcPr>
          <w:p w14:paraId="484DE9C3" w14:textId="4A73FD3B"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700DBA39" w14:textId="564905E5"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59AE1B7C" w14:textId="1066E417" w:rsidR="0012081E" w:rsidRPr="003E2057" w:rsidRDefault="0012081E" w:rsidP="0012081E">
            <w:pPr>
              <w:spacing w:after="0" w:line="276" w:lineRule="auto"/>
              <w:rPr>
                <w:rFonts w:ascii="Times New Roman" w:hAnsi="Times New Roman"/>
                <w:sz w:val="22"/>
                <w:szCs w:val="22"/>
                <w:lang w:val="en-US" w:eastAsia="zh-CN"/>
              </w:rPr>
            </w:pPr>
          </w:p>
        </w:tc>
      </w:tr>
      <w:tr w:rsidR="0012081E" w:rsidRPr="003E2057" w14:paraId="308EDD7E" w14:textId="77777777" w:rsidTr="003E2057">
        <w:tc>
          <w:tcPr>
            <w:tcW w:w="1192" w:type="pct"/>
          </w:tcPr>
          <w:p w14:paraId="3A7E68E5" w14:textId="36B46B00"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1E8AE04D" w14:textId="0255F569"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50CBABE9" w14:textId="5EC68E82"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7DC27D48" w14:textId="77777777" w:rsidTr="003E2057">
        <w:tc>
          <w:tcPr>
            <w:tcW w:w="1192" w:type="pct"/>
          </w:tcPr>
          <w:p w14:paraId="73D3E810" w14:textId="32D39FCC"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237A9DFB" w14:textId="53A66DEB"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320B7CE0" w14:textId="4279BF23"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19DFD65A" w14:textId="77777777" w:rsidTr="003E2057">
        <w:tc>
          <w:tcPr>
            <w:tcW w:w="1192" w:type="pct"/>
          </w:tcPr>
          <w:p w14:paraId="294D202E" w14:textId="395C329F"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822" w:type="pct"/>
          </w:tcPr>
          <w:p w14:paraId="0ED84348" w14:textId="2EBD9079" w:rsidR="0012081E" w:rsidRPr="003E2057" w:rsidRDefault="0012081E" w:rsidP="00162A04">
            <w:pPr>
              <w:spacing w:after="0" w:line="276" w:lineRule="auto"/>
              <w:jc w:val="center"/>
              <w:rPr>
                <w:rFonts w:ascii="Times New Roman" w:eastAsia="等线" w:hAnsi="Times New Roman"/>
                <w:sz w:val="22"/>
                <w:szCs w:val="22"/>
                <w:lang w:eastAsia="zh-CN"/>
              </w:rPr>
            </w:pPr>
          </w:p>
        </w:tc>
        <w:tc>
          <w:tcPr>
            <w:tcW w:w="2986" w:type="pct"/>
          </w:tcPr>
          <w:p w14:paraId="7D21EF22" w14:textId="7BA61D43" w:rsidR="0012081E" w:rsidRPr="003E2057" w:rsidRDefault="0012081E" w:rsidP="0012081E">
            <w:pPr>
              <w:spacing w:after="0" w:line="276" w:lineRule="auto"/>
              <w:rPr>
                <w:rFonts w:ascii="Times New Roman" w:eastAsia="等线" w:hAnsi="Times New Roman"/>
                <w:sz w:val="22"/>
                <w:szCs w:val="22"/>
                <w:lang w:eastAsia="zh-CN"/>
              </w:rPr>
            </w:pPr>
          </w:p>
        </w:tc>
      </w:tr>
      <w:tr w:rsidR="0012081E" w:rsidRPr="003E2057" w14:paraId="0CDBAA35" w14:textId="77777777" w:rsidTr="003E2057">
        <w:tc>
          <w:tcPr>
            <w:tcW w:w="1192" w:type="pct"/>
          </w:tcPr>
          <w:p w14:paraId="3B2EFCDC"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12081E" w:rsidRPr="003E2057" w:rsidRDefault="0012081E" w:rsidP="00162A0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12081E" w:rsidRPr="003E2057" w:rsidRDefault="0012081E" w:rsidP="0012081E">
            <w:pPr>
              <w:spacing w:after="0" w:line="276" w:lineRule="auto"/>
              <w:rPr>
                <w:rFonts w:ascii="Times New Roman" w:eastAsia="等线" w:hAnsi="Times New Roman"/>
                <w:sz w:val="22"/>
                <w:szCs w:val="22"/>
                <w:lang w:val="en-US" w:eastAsia="zh-CN"/>
              </w:rPr>
            </w:pPr>
          </w:p>
        </w:tc>
      </w:tr>
      <w:tr w:rsidR="00162A04" w:rsidRPr="003E2057" w14:paraId="1847E762" w14:textId="77777777" w:rsidTr="003E2057">
        <w:tc>
          <w:tcPr>
            <w:tcW w:w="1192" w:type="pct"/>
          </w:tcPr>
          <w:p w14:paraId="2D50407C" w14:textId="77777777" w:rsidR="00162A04" w:rsidRPr="003E2057" w:rsidRDefault="00162A04" w:rsidP="00162A04">
            <w:pPr>
              <w:spacing w:after="0" w:line="276" w:lineRule="auto"/>
              <w:jc w:val="center"/>
              <w:rPr>
                <w:rFonts w:eastAsia="Malgun Gothic"/>
                <w:sz w:val="22"/>
                <w:szCs w:val="22"/>
                <w:lang w:eastAsia="ko-KR"/>
              </w:rPr>
            </w:pPr>
          </w:p>
        </w:tc>
        <w:tc>
          <w:tcPr>
            <w:tcW w:w="822" w:type="pct"/>
          </w:tcPr>
          <w:p w14:paraId="7AC6AE0F" w14:textId="77777777" w:rsidR="00162A04" w:rsidRPr="003E2057" w:rsidRDefault="00162A04" w:rsidP="00162A04">
            <w:pPr>
              <w:spacing w:after="0" w:line="276" w:lineRule="auto"/>
              <w:jc w:val="center"/>
              <w:rPr>
                <w:rFonts w:eastAsia="Malgun Gothic"/>
                <w:sz w:val="22"/>
                <w:szCs w:val="22"/>
                <w:lang w:eastAsia="ko-KR"/>
              </w:rPr>
            </w:pPr>
          </w:p>
        </w:tc>
        <w:tc>
          <w:tcPr>
            <w:tcW w:w="2986" w:type="pct"/>
          </w:tcPr>
          <w:p w14:paraId="33106D8F" w14:textId="77777777" w:rsidR="00162A04" w:rsidRPr="003E2057" w:rsidRDefault="00162A04" w:rsidP="0012081E">
            <w:pPr>
              <w:spacing w:after="0" w:line="276" w:lineRule="auto"/>
              <w:rPr>
                <w:rFonts w:eastAsia="等线"/>
                <w:sz w:val="22"/>
                <w:szCs w:val="22"/>
                <w:lang w:val="en-US" w:eastAsia="zh-CN"/>
              </w:rPr>
            </w:pPr>
          </w:p>
        </w:tc>
      </w:tr>
    </w:tbl>
    <w:p w14:paraId="7B74256A" w14:textId="77777777" w:rsidR="00F20988" w:rsidRPr="00F20988" w:rsidRDefault="00F20988" w:rsidP="00F20988">
      <w:pPr>
        <w:rPr>
          <w:lang w:eastAsia="zh-CN"/>
        </w:rPr>
      </w:pPr>
    </w:p>
    <w:p w14:paraId="321A93BB" w14:textId="52AE7480" w:rsidR="006048D1" w:rsidRDefault="001F7DC7" w:rsidP="001F7DC7">
      <w:pPr>
        <w:pStyle w:val="20"/>
        <w:numPr>
          <w:ilvl w:val="1"/>
          <w:numId w:val="9"/>
        </w:numPr>
        <w:rPr>
          <w:lang w:eastAsia="zh-CN"/>
        </w:rPr>
      </w:pPr>
      <w:r w:rsidRPr="001F7DC7">
        <w:rPr>
          <w:lang w:eastAsia="zh-CN"/>
        </w:rPr>
        <w:lastRenderedPageBreak/>
        <w:t>UL MIMO restrictions for SUL</w:t>
      </w:r>
    </w:p>
    <w:p w14:paraId="26848CC9" w14:textId="77777777" w:rsidR="00711CE6" w:rsidRPr="00BD28C0" w:rsidRDefault="00711CE6" w:rsidP="00711CE6">
      <w:pPr>
        <w:pStyle w:val="Comments"/>
      </w:pPr>
      <w:r>
        <w:t xml:space="preserve">FR1 </w:t>
      </w:r>
      <w:proofErr w:type="spellStart"/>
      <w:r>
        <w:t>enh</w:t>
      </w:r>
      <w:proofErr w:type="spellEnd"/>
      <w:r>
        <w:t xml:space="preserve"> - UL MIMO restrictions for SUL</w:t>
      </w:r>
    </w:p>
    <w:p w14:paraId="4619CC8B" w14:textId="77777777" w:rsidR="00711CE6" w:rsidRPr="003422BE" w:rsidRDefault="00670BC8" w:rsidP="00711CE6">
      <w:pPr>
        <w:pStyle w:val="Doc-title"/>
      </w:pPr>
      <w:hyperlink r:id="rId22" w:tooltip="D:Documents3GPPtsg_ranWG2TSGR2_113-eDocsR2-2100055.zip" w:history="1">
        <w:r w:rsidR="00711CE6" w:rsidRPr="00F637D5">
          <w:rPr>
            <w:rStyle w:val="af4"/>
          </w:rPr>
          <w:t>R2-2100055</w:t>
        </w:r>
      </w:hyperlink>
      <w:r w:rsidR="00711CE6">
        <w:tab/>
        <w:t>LS on removing restriction on configuring UL MIMO for SUL band (R4-2016909; contact: CMCC)</w:t>
      </w:r>
      <w:r w:rsidR="00711CE6">
        <w:tab/>
        <w:t>RAN4</w:t>
      </w:r>
      <w:r w:rsidR="00711CE6">
        <w:tab/>
        <w:t>LS in</w:t>
      </w:r>
      <w:r w:rsidR="00711CE6">
        <w:tab/>
        <w:t>Rel-17</w:t>
      </w:r>
      <w:r w:rsidR="00711CE6">
        <w:tab/>
        <w:t>NR_RF_FR1_enh-Core</w:t>
      </w:r>
      <w:r w:rsidR="00711CE6">
        <w:tab/>
        <w:t>To</w:t>
      </w:r>
      <w:proofErr w:type="gramStart"/>
      <w:r w:rsidR="00711CE6">
        <w:t>:RAN2</w:t>
      </w:r>
      <w:proofErr w:type="gramEnd"/>
      <w:r w:rsidR="00711CE6">
        <w:tab/>
        <w:t>Cc:RAN1</w:t>
      </w:r>
    </w:p>
    <w:p w14:paraId="66C8BBF2" w14:textId="77777777" w:rsidR="00711CE6" w:rsidRDefault="00670BC8" w:rsidP="00711CE6">
      <w:pPr>
        <w:pStyle w:val="Doc-title"/>
      </w:pPr>
      <w:hyperlink r:id="rId23" w:tooltip="D:Documents3GPPtsg_ranWG2TSGR2_113-eDocsR2-2101612.zip" w:history="1">
        <w:r w:rsidR="00711CE6" w:rsidRPr="00F637D5">
          <w:rPr>
            <w:rStyle w:val="af4"/>
          </w:rPr>
          <w:t>R2-2101612</w:t>
        </w:r>
      </w:hyperlink>
      <w:r w:rsidR="00711CE6">
        <w:tab/>
        <w:t>Draft CR: Remove the maximum number of MIMO layers configuration restrictions for SUL</w:t>
      </w:r>
      <w:r w:rsidR="00711CE6">
        <w:tab/>
        <w:t>CMCC, Huawei, HiSilicon, CATT</w:t>
      </w:r>
      <w:r w:rsidR="00711CE6">
        <w:tab/>
      </w:r>
      <w:proofErr w:type="spellStart"/>
      <w:r w:rsidR="00711CE6">
        <w:t>draftCR</w:t>
      </w:r>
      <w:proofErr w:type="spellEnd"/>
      <w:r w:rsidR="00711CE6">
        <w:tab/>
        <w:t>Rel-17</w:t>
      </w:r>
      <w:r w:rsidR="00711CE6">
        <w:tab/>
        <w:t>38.331</w:t>
      </w:r>
      <w:r w:rsidR="00711CE6">
        <w:tab/>
        <w:t>16.3.1</w:t>
      </w:r>
      <w:r w:rsidR="00711CE6">
        <w:tab/>
        <w:t>B</w:t>
      </w:r>
      <w:r w:rsidR="00711CE6">
        <w:tab/>
        <w:t>NR_RF_FR1_enh</w:t>
      </w:r>
    </w:p>
    <w:p w14:paraId="3DDF2FBF" w14:textId="77777777" w:rsidR="00711CE6" w:rsidRDefault="00670BC8" w:rsidP="00711CE6">
      <w:pPr>
        <w:pStyle w:val="Doc-title"/>
      </w:pPr>
      <w:hyperlink r:id="rId24" w:tooltip="D:Documents3GPPtsg_ranWG2TSGR2_113-eDocsR2-2101613.zip" w:history="1">
        <w:r w:rsidR="00711CE6" w:rsidRPr="00F637D5">
          <w:rPr>
            <w:rStyle w:val="af4"/>
          </w:rPr>
          <w:t>R2-2101613</w:t>
        </w:r>
      </w:hyperlink>
      <w:r w:rsidR="00711CE6">
        <w:tab/>
        <w:t>Draft CR: Remove the maximum number of MIMO layers restrictions for SUL</w:t>
      </w:r>
      <w:r w:rsidR="00711CE6">
        <w:tab/>
        <w:t>CMCC, Huawei, HiSilicon, CATT</w:t>
      </w:r>
      <w:r w:rsidR="00711CE6">
        <w:tab/>
      </w:r>
      <w:proofErr w:type="spellStart"/>
      <w:r w:rsidR="00711CE6">
        <w:t>draftCR</w:t>
      </w:r>
      <w:proofErr w:type="spellEnd"/>
      <w:r w:rsidR="00711CE6">
        <w:tab/>
        <w:t>Rel-17</w:t>
      </w:r>
      <w:r w:rsidR="00711CE6">
        <w:tab/>
        <w:t>38.306</w:t>
      </w:r>
      <w:r w:rsidR="00711CE6">
        <w:tab/>
        <w:t>16.3.0</w:t>
      </w:r>
      <w:r w:rsidR="00711CE6">
        <w:tab/>
        <w:t>B</w:t>
      </w:r>
      <w:r w:rsidR="00711CE6">
        <w:tab/>
        <w:t>NR_RF_FR1_enh</w:t>
      </w:r>
    </w:p>
    <w:p w14:paraId="383162B3" w14:textId="0EA9DF8A" w:rsidR="006C5A26" w:rsidRPr="00711CE6" w:rsidRDefault="006C5A26" w:rsidP="006C5A26">
      <w:pPr>
        <w:rPr>
          <w:lang w:eastAsia="zh-CN"/>
        </w:rPr>
      </w:pPr>
    </w:p>
    <w:p w14:paraId="14CB5664" w14:textId="473A9F60" w:rsidR="00357C6E" w:rsidRDefault="00357C6E" w:rsidP="00357C6E">
      <w:pPr>
        <w:rPr>
          <w:lang w:eastAsia="zh-CN"/>
        </w:rPr>
      </w:pPr>
      <w:r>
        <w:rPr>
          <w:lang w:eastAsia="zh-CN"/>
        </w:rPr>
        <w:t xml:space="preserve">The changes in the </w:t>
      </w:r>
      <w:r>
        <w:t xml:space="preserve">38.331 </w:t>
      </w:r>
      <w:r>
        <w:rPr>
          <w:lang w:eastAsia="zh-CN"/>
        </w:rPr>
        <w:t>CRs are given as below:</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57C6E" w:rsidRPr="00D74A40" w14:paraId="671FE9D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3C8C9E5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D74A40">
              <w:rPr>
                <w:rFonts w:ascii="Arial" w:eastAsia="Times New Roman" w:hAnsi="Arial"/>
                <w:b/>
                <w:i/>
                <w:sz w:val="18"/>
                <w:szCs w:val="22"/>
                <w:lang w:eastAsia="sv-SE"/>
              </w:rPr>
              <w:t>maxMIMO</w:t>
            </w:r>
            <w:proofErr w:type="spellEnd"/>
            <w:r w:rsidRPr="00D74A40">
              <w:rPr>
                <w:rFonts w:ascii="Arial" w:eastAsia="Times New Roman" w:hAnsi="Arial"/>
                <w:b/>
                <w:i/>
                <w:sz w:val="18"/>
                <w:szCs w:val="22"/>
                <w:lang w:eastAsia="sv-SE"/>
              </w:rPr>
              <w:t>-Layers</w:t>
            </w:r>
          </w:p>
          <w:p w14:paraId="79A26C41"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D74A40">
              <w:rPr>
                <w:rFonts w:ascii="Arial" w:eastAsia="Times New Roman" w:hAnsi="Arial"/>
                <w:sz w:val="18"/>
                <w:szCs w:val="22"/>
                <w:lang w:eastAsia="sv-SE"/>
              </w:rPr>
              <w:t xml:space="preserve">Indicates the maximum MIMO layer to be used for PUSCH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proofErr w:type="spellStart"/>
            <w:r w:rsidRPr="00D74A40">
              <w:rPr>
                <w:rFonts w:ascii="Arial" w:eastAsia="Times New Roman" w:hAnsi="Arial"/>
                <w:i/>
                <w:sz w:val="18"/>
                <w:szCs w:val="22"/>
                <w:lang w:eastAsia="sv-SE"/>
              </w:rPr>
              <w:t>maxRank</w:t>
            </w:r>
            <w:proofErr w:type="spellEnd"/>
            <w:r w:rsidRPr="00D74A40">
              <w:rPr>
                <w:rFonts w:ascii="Arial" w:eastAsia="Times New Roman" w:hAnsi="Arial"/>
                <w:sz w:val="18"/>
                <w:szCs w:val="22"/>
                <w:lang w:eastAsia="sv-SE"/>
              </w:rPr>
              <w:t xml:space="preserve"> to the same value. </w:t>
            </w:r>
            <w:del w:id="39" w:author="Xiaoran ZHANG" w:date="2020-09-06T18:50:00Z">
              <w:r w:rsidRPr="00D74A40" w:rsidDel="00D74A40">
                <w:rPr>
                  <w:rFonts w:ascii="Arial" w:eastAsia="Malgun Gothic" w:hAnsi="Arial"/>
                  <w:sz w:val="18"/>
                  <w:szCs w:val="22"/>
                  <w:lang w:eastAsia="sv-SE"/>
                </w:rPr>
                <w:delText xml:space="preserve">For SUL, the maximum number of MIMO layers is always 1, and </w:delText>
              </w:r>
              <w:r w:rsidRPr="00D74A40" w:rsidDel="00D74A40">
                <w:rPr>
                  <w:rFonts w:ascii="Arial" w:eastAsia="Malgun Gothic" w:hAnsi="Arial"/>
                  <w:sz w:val="18"/>
                  <w:szCs w:val="22"/>
                  <w:lang w:eastAsia="ko-KR"/>
                </w:rPr>
                <w:delText>network does not configure this field</w:delText>
              </w:r>
              <w:r w:rsidRPr="00D74A40" w:rsidDel="00D74A40">
                <w:rPr>
                  <w:rFonts w:ascii="Arial" w:eastAsia="Malgun Gothic" w:hAnsi="Arial"/>
                  <w:sz w:val="18"/>
                  <w:szCs w:val="22"/>
                  <w:lang w:eastAsia="sv-SE"/>
                </w:rPr>
                <w:delText>.</w:delText>
              </w:r>
              <w:r w:rsidRPr="00D74A40" w:rsidDel="00D74A40">
                <w:rPr>
                  <w:rFonts w:ascii="Arial" w:eastAsia="Times New Roman" w:hAnsi="Arial"/>
                  <w:sz w:val="18"/>
                  <w:szCs w:val="22"/>
                  <w:lang w:eastAsia="sv-SE"/>
                </w:rPr>
                <w:delText xml:space="preserve"> </w:delText>
              </w:r>
            </w:del>
            <w:r w:rsidRPr="00D74A40">
              <w:rPr>
                <w:rFonts w:ascii="Arial" w:eastAsia="Times New Roman" w:hAnsi="Arial"/>
                <w:sz w:val="18"/>
                <w:szCs w:val="22"/>
                <w:lang w:eastAsia="sv-SE"/>
              </w:rPr>
              <w:t xml:space="preserve">The field </w:t>
            </w:r>
            <w:proofErr w:type="spellStart"/>
            <w:r w:rsidRPr="00D74A40">
              <w:rPr>
                <w:rFonts w:ascii="Arial" w:eastAsia="Times New Roman" w:hAnsi="Arial"/>
                <w:i/>
                <w:sz w:val="18"/>
                <w:szCs w:val="22"/>
                <w:lang w:eastAsia="sv-SE"/>
              </w:rPr>
              <w:t>maxMIMO</w:t>
            </w:r>
            <w:proofErr w:type="spellEnd"/>
            <w:r w:rsidRPr="00D74A40">
              <w:rPr>
                <w:rFonts w:ascii="Arial" w:eastAsia="Times New Roman" w:hAnsi="Arial"/>
                <w:i/>
                <w:sz w:val="18"/>
                <w:szCs w:val="22"/>
                <w:lang w:eastAsia="sv-SE"/>
              </w:rPr>
              <w:t xml:space="preserve">-Layers </w:t>
            </w:r>
            <w:r w:rsidRPr="00D74A40">
              <w:rPr>
                <w:rFonts w:ascii="Arial" w:eastAsia="Times New Roman" w:hAnsi="Arial"/>
                <w:sz w:val="18"/>
                <w:szCs w:val="22"/>
                <w:lang w:eastAsia="sv-SE"/>
              </w:rPr>
              <w:t>refers to DCI format 0_1.</w:t>
            </w:r>
          </w:p>
        </w:tc>
      </w:tr>
      <w:tr w:rsidR="00357C6E" w:rsidRPr="00D74A40" w14:paraId="10072BBB" w14:textId="77777777" w:rsidTr="00357C6E">
        <w:tc>
          <w:tcPr>
            <w:tcW w:w="9356" w:type="dxa"/>
            <w:tcBorders>
              <w:top w:val="single" w:sz="4" w:space="0" w:color="auto"/>
              <w:left w:val="single" w:sz="4" w:space="0" w:color="auto"/>
              <w:bottom w:val="single" w:sz="4" w:space="0" w:color="auto"/>
              <w:right w:val="single" w:sz="4" w:space="0" w:color="auto"/>
            </w:tcBorders>
            <w:hideMark/>
          </w:tcPr>
          <w:p w14:paraId="71E5D6C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bCs/>
                <w:i/>
                <w:iCs/>
                <w:sz w:val="18"/>
              </w:rPr>
            </w:pPr>
            <w:r w:rsidRPr="00D74A40">
              <w:rPr>
                <w:rFonts w:ascii="Arial" w:eastAsia="Times New Roman" w:hAnsi="Arial"/>
                <w:b/>
                <w:bCs/>
                <w:i/>
                <w:iCs/>
                <w:sz w:val="18"/>
              </w:rPr>
              <w:t>maxMIMO-LayersForDCI-Format0-2</w:t>
            </w:r>
          </w:p>
          <w:p w14:paraId="196D4545" w14:textId="77777777" w:rsidR="00357C6E" w:rsidRPr="00D74A40" w:rsidRDefault="00357C6E" w:rsidP="00191AB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D74A40">
              <w:rPr>
                <w:rFonts w:ascii="Arial" w:eastAsia="Times New Roman" w:hAnsi="Arial"/>
                <w:sz w:val="18"/>
                <w:szCs w:val="22"/>
                <w:lang w:eastAsia="sv-SE"/>
              </w:rPr>
              <w:t xml:space="preserve">Indicates the maximum MIMO layer to be used for PUSCH for DCI format 0_2 in all BWPs </w:t>
            </w:r>
            <w:r w:rsidRPr="00D74A40">
              <w:rPr>
                <w:rFonts w:ascii="Arial" w:eastAsia="Malgun Gothic" w:hAnsi="Arial"/>
                <w:sz w:val="18"/>
                <w:szCs w:val="22"/>
                <w:lang w:eastAsia="sv-SE"/>
              </w:rPr>
              <w:t xml:space="preserve">of the normal UL </w:t>
            </w:r>
            <w:r w:rsidRPr="00D74A40">
              <w:rPr>
                <w:rFonts w:ascii="Arial" w:eastAsia="Times New Roman" w:hAnsi="Arial"/>
                <w:sz w:val="18"/>
                <w:szCs w:val="22"/>
                <w:lang w:eastAsia="sv-SE"/>
              </w:rPr>
              <w:t xml:space="preserve">of this serving cell (see TS 38.212 [17], clause 5.4.2.1). If present, the network sets </w:t>
            </w:r>
            <w:r w:rsidRPr="00D74A40">
              <w:rPr>
                <w:rFonts w:ascii="Arial" w:eastAsia="Times New Roman" w:hAnsi="Arial"/>
                <w:i/>
                <w:sz w:val="18"/>
                <w:szCs w:val="22"/>
                <w:lang w:eastAsia="sv-SE"/>
              </w:rPr>
              <w:t xml:space="preserve">maxRankForDCI-Format0-2 </w:t>
            </w:r>
            <w:r w:rsidRPr="00D74A40">
              <w:rPr>
                <w:rFonts w:ascii="Arial" w:eastAsia="Times New Roman" w:hAnsi="Arial"/>
                <w:sz w:val="18"/>
                <w:szCs w:val="22"/>
                <w:lang w:eastAsia="sv-SE"/>
              </w:rPr>
              <w:t xml:space="preserve">to the same value. </w:t>
            </w:r>
            <w:del w:id="40" w:author="Xiaoran ZHANG" w:date="2020-09-06T18:50:00Z">
              <w:r w:rsidRPr="00D74A40" w:rsidDel="005D2035">
                <w:rPr>
                  <w:rFonts w:ascii="Arial" w:eastAsia="Malgun Gothic" w:hAnsi="Arial"/>
                  <w:sz w:val="18"/>
                  <w:szCs w:val="22"/>
                  <w:lang w:eastAsia="sv-SE"/>
                </w:rPr>
                <w:delText xml:space="preserve">For SUL, the maximum number of MIMO layers is always 1, and </w:delText>
              </w:r>
              <w:r w:rsidRPr="00D74A40" w:rsidDel="005D2035">
                <w:rPr>
                  <w:rFonts w:ascii="Arial" w:eastAsia="Malgun Gothic" w:hAnsi="Arial"/>
                  <w:sz w:val="18"/>
                  <w:szCs w:val="22"/>
                  <w:lang w:eastAsia="ko-KR"/>
                </w:rPr>
                <w:delText>network does not configure this field</w:delText>
              </w:r>
              <w:r w:rsidRPr="00D74A40" w:rsidDel="005D2035">
                <w:rPr>
                  <w:rFonts w:ascii="Arial" w:eastAsia="Malgun Gothic" w:hAnsi="Arial"/>
                  <w:sz w:val="18"/>
                  <w:szCs w:val="22"/>
                  <w:lang w:eastAsia="sv-SE"/>
                </w:rPr>
                <w:delText>.</w:delText>
              </w:r>
            </w:del>
          </w:p>
        </w:tc>
      </w:tr>
    </w:tbl>
    <w:p w14:paraId="32654923" w14:textId="77777777" w:rsidR="00BC1F65" w:rsidRPr="00357C6E" w:rsidRDefault="00BC1F65" w:rsidP="00BC1F65">
      <w:pPr>
        <w:rPr>
          <w:lang w:eastAsia="zh-CN"/>
        </w:rPr>
      </w:pPr>
    </w:p>
    <w:p w14:paraId="391273E5" w14:textId="47F5A68F" w:rsidR="00357C6E" w:rsidRDefault="00357C6E" w:rsidP="00357C6E">
      <w:pPr>
        <w:rPr>
          <w:lang w:eastAsia="zh-CN"/>
        </w:rPr>
      </w:pPr>
      <w:r>
        <w:rPr>
          <w:lang w:eastAsia="zh-CN"/>
        </w:rPr>
        <w:t xml:space="preserve">The changes in the </w:t>
      </w:r>
      <w:r>
        <w:t xml:space="preserve">38.306 </w:t>
      </w:r>
      <w:r>
        <w:rPr>
          <w:lang w:eastAsia="zh-CN"/>
        </w:rPr>
        <w:t>CRs are given as below:</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596"/>
        <w:gridCol w:w="567"/>
      </w:tblGrid>
      <w:tr w:rsidR="00AC2C80" w:rsidRPr="0041499C" w14:paraId="103634EB" w14:textId="77777777" w:rsidTr="00AC2C80">
        <w:trPr>
          <w:cantSplit/>
          <w:tblHeader/>
        </w:trPr>
        <w:tc>
          <w:tcPr>
            <w:tcW w:w="6917" w:type="dxa"/>
          </w:tcPr>
          <w:p w14:paraId="0B63F156"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LayersCB</w:t>
            </w:r>
            <w:proofErr w:type="spellEnd"/>
            <w:r w:rsidRPr="0041499C">
              <w:rPr>
                <w:rFonts w:ascii="Arial" w:eastAsia="Malgun Gothic" w:hAnsi="Arial"/>
                <w:b/>
                <w:i/>
                <w:sz w:val="18"/>
              </w:rPr>
              <w:t>-PUSCH</w:t>
            </w:r>
          </w:p>
          <w:p w14:paraId="142E2FA3"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with codebook precoding. UE indicating support of this feature shall also indicate support of PUSCH codebook coherency subset. </w:t>
            </w:r>
            <w:del w:id="41" w:author="Xiaoran ZHANG" w:date="2020-09-06T18:59:00Z">
              <w:r w:rsidRPr="0041499C" w:rsidDel="007D6E88">
                <w:rPr>
                  <w:rFonts w:ascii="Arial" w:eastAsia="Malgun Gothic" w:hAnsi="Arial"/>
                  <w:sz w:val="18"/>
                </w:rPr>
                <w:delText>This feature is not supported for SUL.</w:delText>
              </w:r>
            </w:del>
          </w:p>
        </w:tc>
        <w:tc>
          <w:tcPr>
            <w:tcW w:w="709" w:type="dxa"/>
          </w:tcPr>
          <w:p w14:paraId="4AE63DF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7DE35147"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14B20995"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0D26451E"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175AE4D2" w14:textId="77777777" w:rsidTr="00AC2C80">
        <w:trPr>
          <w:cantSplit/>
          <w:tblHeader/>
        </w:trPr>
        <w:tc>
          <w:tcPr>
            <w:tcW w:w="6917" w:type="dxa"/>
          </w:tcPr>
          <w:p w14:paraId="0A98C483"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maxNumberMIMO</w:t>
            </w:r>
            <w:proofErr w:type="spellEnd"/>
            <w:r w:rsidRPr="0041499C">
              <w:rPr>
                <w:rFonts w:ascii="Arial" w:eastAsia="Malgun Gothic" w:hAnsi="Arial"/>
                <w:b/>
                <w:i/>
                <w:sz w:val="18"/>
              </w:rPr>
              <w:t>-</w:t>
            </w:r>
            <w:proofErr w:type="spellStart"/>
            <w:r w:rsidRPr="0041499C">
              <w:rPr>
                <w:rFonts w:ascii="Arial" w:eastAsia="Malgun Gothic" w:hAnsi="Arial"/>
                <w:b/>
                <w:i/>
                <w:sz w:val="18"/>
              </w:rPr>
              <w:t>LayersNonCB</w:t>
            </w:r>
            <w:proofErr w:type="spellEnd"/>
            <w:r w:rsidRPr="0041499C">
              <w:rPr>
                <w:rFonts w:ascii="Arial" w:eastAsia="Malgun Gothic" w:hAnsi="Arial"/>
                <w:b/>
                <w:i/>
                <w:sz w:val="18"/>
              </w:rPr>
              <w:t>-PUSCH</w:t>
            </w:r>
          </w:p>
          <w:p w14:paraId="21B77E5A"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sz w:val="18"/>
              </w:rPr>
              <w:t xml:space="preserve">Defines supported maximum number of MIMO layers at the UE for PUSCH transmission using non-codebook precoding. </w:t>
            </w:r>
            <w:del w:id="42" w:author="Xiaoran ZHANG" w:date="2020-09-06T18:59:00Z">
              <w:r w:rsidRPr="0041499C" w:rsidDel="007D6E88">
                <w:rPr>
                  <w:rFonts w:ascii="Arial" w:eastAsia="Malgun Gothic" w:hAnsi="Arial"/>
                  <w:sz w:val="18"/>
                </w:rPr>
                <w:delText>This feature is not supported for SUL.</w:delText>
              </w:r>
            </w:del>
          </w:p>
          <w:p w14:paraId="17771558"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lang w:eastAsia="ja-JP"/>
              </w:rPr>
              <w:t>UE supporting</w:t>
            </w:r>
            <w:r w:rsidRPr="0041499C">
              <w:rPr>
                <w:rFonts w:ascii="Arial" w:eastAsia="MS PGothic" w:hAnsi="Arial" w:cs="Arial"/>
                <w:sz w:val="18"/>
                <w:szCs w:val="18"/>
              </w:rPr>
              <w:t xml:space="preserve"> non-codebook based PUSCH transmission</w:t>
            </w:r>
            <w:r w:rsidRPr="0041499C">
              <w:rPr>
                <w:rFonts w:ascii="Arial" w:eastAsia="Malgun Gothic" w:hAnsi="Arial" w:cs="Arial"/>
                <w:sz w:val="18"/>
                <w:szCs w:val="18"/>
                <w:lang w:eastAsia="ja-JP"/>
              </w:rPr>
              <w:t xml:space="preserve"> shall indicate support of </w:t>
            </w:r>
            <w:proofErr w:type="spellStart"/>
            <w:r w:rsidRPr="0041499C">
              <w:rPr>
                <w:rFonts w:ascii="Arial" w:eastAsia="Malgun Gothic" w:hAnsi="Arial" w:cs="Arial"/>
                <w:i/>
                <w:sz w:val="18"/>
                <w:szCs w:val="18"/>
                <w:lang w:eastAsia="ja-JP"/>
              </w:rPr>
              <w:t>maxNumberMIMO</w:t>
            </w:r>
            <w:proofErr w:type="spellEnd"/>
            <w:r w:rsidRPr="0041499C">
              <w:rPr>
                <w:rFonts w:ascii="Arial" w:eastAsia="Malgun Gothic" w:hAnsi="Arial" w:cs="Arial"/>
                <w:i/>
                <w:sz w:val="18"/>
                <w:szCs w:val="18"/>
                <w:lang w:eastAsia="ja-JP"/>
              </w:rPr>
              <w:t>-</w:t>
            </w:r>
            <w:proofErr w:type="spellStart"/>
            <w:r w:rsidRPr="0041499C">
              <w:rPr>
                <w:rFonts w:ascii="Arial" w:eastAsia="Malgun Gothic" w:hAnsi="Arial" w:cs="Arial"/>
                <w:i/>
                <w:sz w:val="18"/>
                <w:szCs w:val="18"/>
                <w:lang w:eastAsia="ja-JP"/>
              </w:rPr>
              <w:t>LayersNonCB</w:t>
            </w:r>
            <w:proofErr w:type="spellEnd"/>
            <w:r w:rsidRPr="0041499C">
              <w:rPr>
                <w:rFonts w:ascii="Arial" w:eastAsia="Malgun Gothic" w:hAnsi="Arial" w:cs="Arial"/>
                <w:i/>
                <w:sz w:val="18"/>
                <w:szCs w:val="18"/>
                <w:lang w:eastAsia="ja-JP"/>
              </w:rPr>
              <w:t xml:space="preserve">-PUSCH, </w:t>
            </w:r>
            <w:proofErr w:type="spellStart"/>
            <w:r w:rsidRPr="0041499C">
              <w:rPr>
                <w:rFonts w:ascii="Arial" w:eastAsia="Malgun Gothic" w:hAnsi="Arial" w:cs="Arial"/>
                <w:i/>
                <w:sz w:val="18"/>
                <w:szCs w:val="18"/>
                <w:lang w:eastAsia="ja-JP"/>
              </w:rPr>
              <w:t>maxNumberSRS-ResourcePerSet</w:t>
            </w:r>
            <w:proofErr w:type="spellEnd"/>
            <w:r w:rsidRPr="0041499C">
              <w:rPr>
                <w:rFonts w:ascii="Arial" w:eastAsia="Malgun Gothic" w:hAnsi="Arial" w:cs="Arial"/>
                <w:sz w:val="18"/>
                <w:szCs w:val="18"/>
                <w:lang w:eastAsia="ja-JP"/>
              </w:rPr>
              <w:t xml:space="preserve"> and </w:t>
            </w:r>
            <w:proofErr w:type="spellStart"/>
            <w:r w:rsidRPr="0041499C">
              <w:rPr>
                <w:rFonts w:ascii="Arial" w:eastAsia="Malgun Gothic" w:hAnsi="Arial" w:cs="Arial"/>
                <w:i/>
                <w:sz w:val="18"/>
                <w:szCs w:val="18"/>
                <w:lang w:eastAsia="ja-JP"/>
              </w:rPr>
              <w:t>maxNumberSimultaneousSRS-ResourceTx</w:t>
            </w:r>
            <w:proofErr w:type="spellEnd"/>
            <w:r w:rsidRPr="0041499C">
              <w:rPr>
                <w:rFonts w:ascii="Arial" w:eastAsia="Malgun Gothic" w:hAnsi="Arial" w:cs="Arial"/>
                <w:i/>
                <w:sz w:val="18"/>
                <w:szCs w:val="18"/>
                <w:lang w:eastAsia="ja-JP"/>
              </w:rPr>
              <w:t xml:space="preserve"> </w:t>
            </w:r>
            <w:r w:rsidRPr="0041499C">
              <w:rPr>
                <w:rFonts w:ascii="Arial" w:eastAsia="Malgun Gothic" w:hAnsi="Arial" w:cs="Arial"/>
                <w:sz w:val="18"/>
                <w:szCs w:val="18"/>
                <w:lang w:eastAsia="ja-JP"/>
              </w:rPr>
              <w:t>together.</w:t>
            </w:r>
          </w:p>
        </w:tc>
        <w:tc>
          <w:tcPr>
            <w:tcW w:w="709" w:type="dxa"/>
          </w:tcPr>
          <w:p w14:paraId="4E7A91DB"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4F3A63F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0E18BED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65CF61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8EDE99E" w14:textId="77777777" w:rsidTr="00AC2C80">
        <w:trPr>
          <w:cantSplit/>
          <w:tblHeader/>
        </w:trPr>
        <w:tc>
          <w:tcPr>
            <w:tcW w:w="6917" w:type="dxa"/>
          </w:tcPr>
          <w:p w14:paraId="150912CD"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maxNumberSimultaneousSRS-ResourceTx</w:t>
            </w:r>
            <w:proofErr w:type="spellEnd"/>
          </w:p>
          <w:p w14:paraId="1822F30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simultaneous transmitted SRS resources at one symbol for non-codebook based transmission to the UE. </w:t>
            </w:r>
            <w:del w:id="43"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0FD221FF"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0B6EEDEF" w14:textId="77777777" w:rsidR="00AC2C80" w:rsidRPr="0041499C" w:rsidDel="00B06BBF"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9AAA970"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63330FB1"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r w:rsidR="00AC2C80" w:rsidRPr="0041499C" w14:paraId="35F9404A" w14:textId="77777777" w:rsidTr="00AC2C80">
        <w:trPr>
          <w:cantSplit/>
          <w:tblHeader/>
        </w:trPr>
        <w:tc>
          <w:tcPr>
            <w:tcW w:w="6917" w:type="dxa"/>
          </w:tcPr>
          <w:p w14:paraId="1A2836F4" w14:textId="77777777" w:rsidR="00AC2C80" w:rsidRPr="0041499C" w:rsidRDefault="00AC2C80" w:rsidP="00191AB5">
            <w:pPr>
              <w:keepNext/>
              <w:keepLines/>
              <w:spacing w:after="0"/>
              <w:rPr>
                <w:rFonts w:ascii="Arial" w:eastAsia="Malgun Gothic" w:hAnsi="Arial"/>
                <w:b/>
                <w:i/>
                <w:sz w:val="18"/>
              </w:rPr>
            </w:pPr>
            <w:proofErr w:type="spellStart"/>
            <w:r w:rsidRPr="0041499C">
              <w:rPr>
                <w:rFonts w:ascii="Arial" w:eastAsia="Malgun Gothic" w:hAnsi="Arial"/>
                <w:b/>
                <w:i/>
                <w:sz w:val="18"/>
              </w:rPr>
              <w:t>maxNumberSRS-ResourcePerSet</w:t>
            </w:r>
            <w:proofErr w:type="spellEnd"/>
          </w:p>
          <w:p w14:paraId="13D0FF57" w14:textId="77777777" w:rsidR="00AC2C80" w:rsidRPr="0041499C" w:rsidRDefault="00AC2C80" w:rsidP="00191AB5">
            <w:pPr>
              <w:keepNext/>
              <w:keepLines/>
              <w:spacing w:after="0"/>
              <w:rPr>
                <w:rFonts w:ascii="Arial" w:eastAsia="Malgun Gothic" w:hAnsi="Arial"/>
                <w:sz w:val="18"/>
              </w:rPr>
            </w:pPr>
            <w:r w:rsidRPr="0041499C">
              <w:rPr>
                <w:rFonts w:ascii="Arial" w:eastAsia="Malgun Gothic" w:hAnsi="Arial" w:cs="Arial"/>
                <w:sz w:val="18"/>
                <w:szCs w:val="18"/>
              </w:rPr>
              <w:t xml:space="preserve">Defines the maximum number of SRS resources per SRS resource set configured for codebook or non-codebook based transmission to the UE. </w:t>
            </w:r>
            <w:del w:id="44" w:author="Xiaoran ZHANG" w:date="2020-09-06T19:00:00Z">
              <w:r w:rsidRPr="0041499C" w:rsidDel="0039269D">
                <w:rPr>
                  <w:rFonts w:ascii="Arial" w:eastAsia="Malgun Gothic" w:hAnsi="Arial" w:cs="Arial"/>
                  <w:sz w:val="18"/>
                  <w:szCs w:val="18"/>
                </w:rPr>
                <w:delText>This feature is not supported for SUL.</w:delText>
              </w:r>
            </w:del>
          </w:p>
        </w:tc>
        <w:tc>
          <w:tcPr>
            <w:tcW w:w="709" w:type="dxa"/>
          </w:tcPr>
          <w:p w14:paraId="53E07822"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FSPC</w:t>
            </w:r>
          </w:p>
        </w:tc>
        <w:tc>
          <w:tcPr>
            <w:tcW w:w="567" w:type="dxa"/>
          </w:tcPr>
          <w:p w14:paraId="656D8DC9"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sz w:val="18"/>
              </w:rPr>
              <w:t>No</w:t>
            </w:r>
          </w:p>
        </w:tc>
        <w:tc>
          <w:tcPr>
            <w:tcW w:w="596" w:type="dxa"/>
          </w:tcPr>
          <w:p w14:paraId="36E54544"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c>
          <w:tcPr>
            <w:tcW w:w="567" w:type="dxa"/>
          </w:tcPr>
          <w:p w14:paraId="149F151A" w14:textId="77777777" w:rsidR="00AC2C80" w:rsidRPr="0041499C" w:rsidRDefault="00AC2C80" w:rsidP="00191AB5">
            <w:pPr>
              <w:keepNext/>
              <w:keepLines/>
              <w:spacing w:after="0"/>
              <w:jc w:val="center"/>
              <w:rPr>
                <w:rFonts w:ascii="Arial" w:eastAsia="Malgun Gothic" w:hAnsi="Arial"/>
                <w:sz w:val="18"/>
              </w:rPr>
            </w:pPr>
            <w:r w:rsidRPr="0041499C">
              <w:rPr>
                <w:rFonts w:ascii="Arial" w:eastAsia="Malgun Gothic" w:hAnsi="Arial"/>
                <w:bCs/>
                <w:iCs/>
                <w:sz w:val="18"/>
              </w:rPr>
              <w:t>N/A</w:t>
            </w:r>
          </w:p>
        </w:tc>
      </w:tr>
    </w:tbl>
    <w:p w14:paraId="0DA2E089" w14:textId="77777777" w:rsidR="00357C6E" w:rsidRPr="006C5A26" w:rsidRDefault="00357C6E" w:rsidP="00BC1F65">
      <w:pPr>
        <w:rPr>
          <w:lang w:eastAsia="zh-CN"/>
        </w:rPr>
      </w:pPr>
    </w:p>
    <w:p w14:paraId="626A9771" w14:textId="27C9F5E7" w:rsidR="00E0118C" w:rsidRPr="00AC2C80"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AC2C80">
        <w:rPr>
          <w:rFonts w:eastAsiaTheme="minorEastAsia"/>
          <w:b/>
          <w:sz w:val="22"/>
          <w:szCs w:val="22"/>
          <w:lang w:val="en-US" w:eastAsia="ja-JP"/>
        </w:rPr>
        <w:t xml:space="preserve">Do companies agree </w:t>
      </w:r>
      <w:r w:rsidR="00AC2C80" w:rsidRPr="00A43782">
        <w:rPr>
          <w:rFonts w:eastAsiaTheme="minorEastAsia"/>
          <w:b/>
          <w:sz w:val="22"/>
          <w:szCs w:val="22"/>
          <w:lang w:val="en-US" w:eastAsia="ja-JP"/>
        </w:rPr>
        <w:t xml:space="preserve">the CRs </w:t>
      </w:r>
      <w:r w:rsidR="00C74482" w:rsidRPr="00C74482">
        <w:rPr>
          <w:rFonts w:eastAsiaTheme="minorEastAsia"/>
          <w:b/>
          <w:sz w:val="22"/>
          <w:szCs w:val="22"/>
          <w:lang w:val="en-US" w:eastAsia="ja-JP"/>
        </w:rPr>
        <w:t>R2-2101612</w:t>
      </w:r>
      <w:r w:rsidR="00AC2C80">
        <w:rPr>
          <w:rFonts w:eastAsiaTheme="minorEastAsia"/>
          <w:b/>
          <w:sz w:val="22"/>
          <w:szCs w:val="22"/>
          <w:lang w:val="en-US" w:eastAsia="ja-JP"/>
        </w:rPr>
        <w:t>/</w:t>
      </w:r>
      <w:r w:rsidR="00C74482">
        <w:rPr>
          <w:rFonts w:eastAsiaTheme="minorEastAsia"/>
          <w:b/>
          <w:sz w:val="22"/>
          <w:szCs w:val="22"/>
          <w:lang w:val="en-US" w:eastAsia="ja-JP"/>
        </w:rPr>
        <w:t>R2-2101613</w:t>
      </w:r>
      <w:r w:rsidR="00AC2C80" w:rsidRPr="00A43782">
        <w:rPr>
          <w:rFonts w:eastAsiaTheme="minorEastAsia"/>
          <w:b/>
          <w:sz w:val="22"/>
          <w:szCs w:val="22"/>
          <w:lang w:val="en-US" w:eastAsia="ja-JP"/>
        </w:rPr>
        <w:t>? Please companies provide your comments on the CRs if any.</w:t>
      </w:r>
    </w:p>
    <w:tbl>
      <w:tblPr>
        <w:tblStyle w:val="af1"/>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717602C9" w:rsidR="00E0118C" w:rsidRPr="003E2057" w:rsidRDefault="00AC2C80"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5B1BEC5F"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5947E2AF"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3D94C3EE" w14:textId="77777777" w:rsidTr="00F727EE">
        <w:tc>
          <w:tcPr>
            <w:tcW w:w="1192" w:type="pct"/>
          </w:tcPr>
          <w:p w14:paraId="10A153B5"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822" w:type="pct"/>
          </w:tcPr>
          <w:p w14:paraId="1814F390" w14:textId="77777777" w:rsidR="00E0118C" w:rsidRPr="003E2057" w:rsidRDefault="00E0118C" w:rsidP="00F727EE">
            <w:pPr>
              <w:spacing w:after="0" w:line="276" w:lineRule="auto"/>
              <w:jc w:val="center"/>
              <w:rPr>
                <w:rFonts w:ascii="Times New Roman" w:eastAsiaTheme="minorEastAsia" w:hAnsi="Times New Roman"/>
                <w:sz w:val="22"/>
                <w:szCs w:val="22"/>
                <w:lang w:eastAsia="ja-JP"/>
              </w:rPr>
            </w:pPr>
          </w:p>
        </w:tc>
        <w:tc>
          <w:tcPr>
            <w:tcW w:w="2986" w:type="pct"/>
          </w:tcPr>
          <w:p w14:paraId="76D0A69D" w14:textId="77777777" w:rsidR="00E0118C" w:rsidRPr="003E2057" w:rsidRDefault="00E0118C" w:rsidP="00F727EE">
            <w:pPr>
              <w:spacing w:after="0" w:line="276" w:lineRule="auto"/>
              <w:rPr>
                <w:rFonts w:ascii="Times New Roman" w:eastAsiaTheme="minorEastAsia" w:hAnsi="Times New Roman"/>
                <w:sz w:val="21"/>
                <w:szCs w:val="21"/>
                <w:lang w:eastAsia="ja-JP"/>
              </w:rPr>
            </w:pPr>
          </w:p>
        </w:tc>
      </w:tr>
      <w:tr w:rsidR="00E0118C" w:rsidRPr="003E2057" w14:paraId="4B9F9A43" w14:textId="77777777" w:rsidTr="00F727EE">
        <w:tc>
          <w:tcPr>
            <w:tcW w:w="1192" w:type="pct"/>
          </w:tcPr>
          <w:p w14:paraId="0F2D54B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5917760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7417AEF3" w14:textId="77777777" w:rsidR="00E0118C" w:rsidRPr="003E2057" w:rsidRDefault="00E0118C" w:rsidP="00F727EE">
            <w:pPr>
              <w:spacing w:after="0" w:line="276" w:lineRule="auto"/>
              <w:rPr>
                <w:rFonts w:ascii="Times New Roman" w:hAnsi="Times New Roman"/>
                <w:sz w:val="22"/>
                <w:szCs w:val="22"/>
                <w:lang w:val="en-US" w:eastAsia="zh-CN"/>
              </w:rPr>
            </w:pPr>
          </w:p>
        </w:tc>
      </w:tr>
      <w:tr w:rsidR="00E0118C" w:rsidRPr="003E2057" w14:paraId="45F1FC90" w14:textId="77777777" w:rsidTr="00F727EE">
        <w:tc>
          <w:tcPr>
            <w:tcW w:w="1192" w:type="pct"/>
          </w:tcPr>
          <w:p w14:paraId="44EDCB17"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71950785"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7D4E752B"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00682023" w14:textId="77777777" w:rsidTr="00F727EE">
        <w:tc>
          <w:tcPr>
            <w:tcW w:w="1192" w:type="pct"/>
          </w:tcPr>
          <w:p w14:paraId="6F730996"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2B43A133"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5C8BF5F8"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34D5C8EF" w14:textId="77777777" w:rsidTr="00F727EE">
        <w:tc>
          <w:tcPr>
            <w:tcW w:w="1192" w:type="pct"/>
          </w:tcPr>
          <w:p w14:paraId="35A5878D"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822" w:type="pct"/>
          </w:tcPr>
          <w:p w14:paraId="2A4E05D7" w14:textId="77777777" w:rsidR="00E0118C" w:rsidRPr="003E2057" w:rsidRDefault="00E0118C" w:rsidP="00F727EE">
            <w:pPr>
              <w:spacing w:after="0" w:line="276" w:lineRule="auto"/>
              <w:jc w:val="center"/>
              <w:rPr>
                <w:rFonts w:ascii="Times New Roman" w:eastAsia="等线" w:hAnsi="Times New Roman"/>
                <w:sz w:val="22"/>
                <w:szCs w:val="22"/>
                <w:lang w:eastAsia="zh-CN"/>
              </w:rPr>
            </w:pPr>
          </w:p>
        </w:tc>
        <w:tc>
          <w:tcPr>
            <w:tcW w:w="2986" w:type="pct"/>
          </w:tcPr>
          <w:p w14:paraId="0E42D443" w14:textId="77777777" w:rsidR="00E0118C" w:rsidRPr="003E2057" w:rsidRDefault="00E0118C" w:rsidP="00F727EE">
            <w:pPr>
              <w:spacing w:after="0" w:line="276" w:lineRule="auto"/>
              <w:rPr>
                <w:rFonts w:ascii="Times New Roman" w:eastAsia="等线" w:hAnsi="Times New Roman"/>
                <w:sz w:val="22"/>
                <w:szCs w:val="22"/>
                <w:lang w:eastAsia="zh-CN"/>
              </w:rPr>
            </w:pPr>
          </w:p>
        </w:tc>
      </w:tr>
      <w:tr w:rsidR="00E0118C" w:rsidRPr="003E2057" w14:paraId="74228D61" w14:textId="77777777" w:rsidTr="00F727EE">
        <w:tc>
          <w:tcPr>
            <w:tcW w:w="1192" w:type="pct"/>
          </w:tcPr>
          <w:p w14:paraId="088A5451"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E0118C" w:rsidRPr="003E2057" w:rsidRDefault="00E0118C" w:rsidP="00F727EE">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E0118C" w:rsidRPr="003E2057" w:rsidRDefault="00E0118C" w:rsidP="00F727EE">
            <w:pPr>
              <w:spacing w:after="0" w:line="276" w:lineRule="auto"/>
              <w:rPr>
                <w:rFonts w:ascii="Times New Roman" w:eastAsia="等线" w:hAnsi="Times New Roman"/>
                <w:sz w:val="22"/>
                <w:szCs w:val="22"/>
                <w:lang w:val="en-US" w:eastAsia="zh-CN"/>
              </w:rPr>
            </w:pPr>
          </w:p>
        </w:tc>
      </w:tr>
      <w:tr w:rsidR="00E0118C" w:rsidRPr="003E2057" w14:paraId="2D6D917F" w14:textId="77777777" w:rsidTr="00F727EE">
        <w:tc>
          <w:tcPr>
            <w:tcW w:w="1192" w:type="pct"/>
          </w:tcPr>
          <w:p w14:paraId="6C96B39A" w14:textId="77777777" w:rsidR="00E0118C" w:rsidRPr="003E2057" w:rsidRDefault="00E0118C" w:rsidP="00F727EE">
            <w:pPr>
              <w:spacing w:after="0" w:line="276" w:lineRule="auto"/>
              <w:jc w:val="center"/>
              <w:rPr>
                <w:rFonts w:eastAsia="Malgun Gothic"/>
                <w:sz w:val="22"/>
                <w:szCs w:val="22"/>
                <w:lang w:eastAsia="ko-KR"/>
              </w:rPr>
            </w:pPr>
          </w:p>
        </w:tc>
        <w:tc>
          <w:tcPr>
            <w:tcW w:w="822" w:type="pct"/>
          </w:tcPr>
          <w:p w14:paraId="6C751467" w14:textId="77777777" w:rsidR="00E0118C" w:rsidRPr="003E2057" w:rsidRDefault="00E0118C" w:rsidP="00F727EE">
            <w:pPr>
              <w:spacing w:after="0" w:line="276" w:lineRule="auto"/>
              <w:jc w:val="center"/>
              <w:rPr>
                <w:rFonts w:eastAsia="Malgun Gothic"/>
                <w:sz w:val="22"/>
                <w:szCs w:val="22"/>
                <w:lang w:eastAsia="ko-KR"/>
              </w:rPr>
            </w:pPr>
          </w:p>
        </w:tc>
        <w:tc>
          <w:tcPr>
            <w:tcW w:w="2986" w:type="pct"/>
          </w:tcPr>
          <w:p w14:paraId="629C9E30" w14:textId="77777777" w:rsidR="00E0118C" w:rsidRPr="003E2057" w:rsidRDefault="00E0118C" w:rsidP="00F727EE">
            <w:pPr>
              <w:spacing w:after="0" w:line="276" w:lineRule="auto"/>
              <w:rPr>
                <w:rFonts w:eastAsia="等线"/>
                <w:sz w:val="22"/>
                <w:szCs w:val="22"/>
                <w:lang w:val="en-US" w:eastAsia="zh-CN"/>
              </w:rPr>
            </w:pPr>
          </w:p>
        </w:tc>
      </w:tr>
    </w:tbl>
    <w:p w14:paraId="3343D4CB" w14:textId="77777777" w:rsidR="00431765" w:rsidRDefault="00431765" w:rsidP="000372C0">
      <w:pPr>
        <w:rPr>
          <w:b/>
          <w:bCs/>
        </w:rPr>
      </w:pPr>
    </w:p>
    <w:p w14:paraId="4D95EA2E" w14:textId="7DB040B3" w:rsidR="00E72CE9" w:rsidRDefault="00DB4D56" w:rsidP="00E72CE9">
      <w:pPr>
        <w:pStyle w:val="20"/>
        <w:numPr>
          <w:ilvl w:val="1"/>
          <w:numId w:val="9"/>
        </w:numPr>
        <w:rPr>
          <w:lang w:eastAsia="zh-CN"/>
        </w:rPr>
      </w:pPr>
      <w:r>
        <w:lastRenderedPageBreak/>
        <w:t xml:space="preserve">Broadcast of </w:t>
      </w:r>
      <w:proofErr w:type="spellStart"/>
      <w:r>
        <w:t>gNB</w:t>
      </w:r>
      <w:proofErr w:type="spellEnd"/>
      <w:r>
        <w:t xml:space="preserve"> ID length</w:t>
      </w:r>
    </w:p>
    <w:p w14:paraId="39639E05" w14:textId="77777777" w:rsidR="00DB4D56" w:rsidRPr="003422BE" w:rsidRDefault="00DB4D56" w:rsidP="00DB4D56">
      <w:pPr>
        <w:pStyle w:val="Comments"/>
      </w:pPr>
      <w:r>
        <w:t xml:space="preserve">R3 TEI17 - Broadcast of </w:t>
      </w:r>
      <w:proofErr w:type="spellStart"/>
      <w:r>
        <w:t>gNB</w:t>
      </w:r>
      <w:proofErr w:type="spellEnd"/>
      <w:r>
        <w:t xml:space="preserve"> ID length</w:t>
      </w:r>
    </w:p>
    <w:p w14:paraId="3DB1F0BF" w14:textId="77777777" w:rsidR="00DB4D56" w:rsidRDefault="00670BC8" w:rsidP="00DB4D56">
      <w:pPr>
        <w:pStyle w:val="Doc-title"/>
      </w:pPr>
      <w:hyperlink r:id="rId25" w:tooltip="D:Documents3GPPtsg_ranWG2TSGR2_113-eDocsR2-2100046.zip" w:history="1">
        <w:r w:rsidR="00DB4D56" w:rsidRPr="00F637D5">
          <w:rPr>
            <w:rStyle w:val="af4"/>
          </w:rPr>
          <w:t>R2-2100046</w:t>
        </w:r>
      </w:hyperlink>
      <w:r w:rsidR="00DB4D56">
        <w:tab/>
        <w:t xml:space="preserve">LS on broadcasting </w:t>
      </w:r>
      <w:proofErr w:type="spellStart"/>
      <w:r w:rsidR="00DB4D56">
        <w:t>gNB</w:t>
      </w:r>
      <w:proofErr w:type="spellEnd"/>
      <w:r w:rsidR="00DB4D56">
        <w:t xml:space="preserve"> ID length in system information block (R3-207226; contact: Ericsson)</w:t>
      </w:r>
      <w:r w:rsidR="00DB4D56">
        <w:tab/>
        <w:t>RAN3</w:t>
      </w:r>
      <w:r w:rsidR="00DB4D56">
        <w:tab/>
        <w:t>LS in</w:t>
      </w:r>
      <w:r w:rsidR="00DB4D56">
        <w:tab/>
        <w:t>Rel-17</w:t>
      </w:r>
      <w:r w:rsidR="00DB4D56">
        <w:tab/>
        <w:t>TEI17</w:t>
      </w:r>
      <w:r w:rsidR="00DB4D56">
        <w:tab/>
        <w:t>To</w:t>
      </w:r>
      <w:proofErr w:type="gramStart"/>
      <w:r w:rsidR="00DB4D56">
        <w:t>:RAN2</w:t>
      </w:r>
      <w:proofErr w:type="gramEnd"/>
      <w:r w:rsidR="00DB4D56">
        <w:tab/>
        <w:t>Cc:SA3</w:t>
      </w:r>
    </w:p>
    <w:p w14:paraId="6E6D9B70" w14:textId="77777777" w:rsidR="00DB4D56" w:rsidRDefault="00670BC8" w:rsidP="00DB4D56">
      <w:pPr>
        <w:pStyle w:val="Doc-title"/>
      </w:pPr>
      <w:hyperlink r:id="rId26" w:tooltip="D:Documents3GPPtsg_ranWG2TSGR2_113-eDocsR2-2101415.zip" w:history="1">
        <w:r w:rsidR="00DB4D56" w:rsidRPr="00F637D5">
          <w:rPr>
            <w:rStyle w:val="af4"/>
          </w:rPr>
          <w:t>R2-2101415</w:t>
        </w:r>
      </w:hyperlink>
      <w:r w:rsidR="00DB4D56">
        <w:tab/>
        <w:t xml:space="preserve">On broadcasting </w:t>
      </w:r>
      <w:proofErr w:type="spellStart"/>
      <w:r w:rsidR="00DB4D56">
        <w:t>gNB</w:t>
      </w:r>
      <w:proofErr w:type="spellEnd"/>
      <w:r w:rsidR="00DB4D56">
        <w:t xml:space="preserve"> ID length in SIB1 (reply LS to R3-207226)</w:t>
      </w:r>
      <w:r w:rsidR="00DB4D56">
        <w:tab/>
        <w:t>Ericsson</w:t>
      </w:r>
      <w:r w:rsidR="00DB4D56">
        <w:tab/>
        <w:t>discussion</w:t>
      </w:r>
    </w:p>
    <w:p w14:paraId="159AD16D" w14:textId="77777777" w:rsidR="00AC233F" w:rsidRPr="00DB4D56" w:rsidRDefault="00AC233F" w:rsidP="00AC233F">
      <w:pPr>
        <w:rPr>
          <w:b/>
          <w:lang w:eastAsia="zh-CN"/>
        </w:rPr>
      </w:pPr>
    </w:p>
    <w:p w14:paraId="568AF6F2" w14:textId="698EC3D8" w:rsidR="00EE4280" w:rsidRDefault="00EE4280" w:rsidP="00E9061D">
      <w:pPr>
        <w:rPr>
          <w:lang w:eastAsia="zh-CN"/>
        </w:rPr>
      </w:pPr>
      <w:r>
        <w:rPr>
          <w:lang w:eastAsia="zh-CN"/>
        </w:rPr>
        <w:t>According to the LS in R2-2100046, RAN2 is supposed to answer RAN3, which asked:</w:t>
      </w:r>
    </w:p>
    <w:p w14:paraId="5F04DEDF" w14:textId="77777777" w:rsidR="00EE4280" w:rsidRDefault="00EE4280" w:rsidP="00EE4280">
      <w:pPr>
        <w:pStyle w:val="ad"/>
        <w:tabs>
          <w:tab w:val="left" w:pos="720"/>
        </w:tabs>
        <w:spacing w:after="120"/>
        <w:rPr>
          <w:rFonts w:cs="Arial"/>
        </w:rPr>
      </w:pPr>
      <w:r>
        <w:rPr>
          <w:rFonts w:cs="Arial"/>
        </w:rPr>
        <w:t xml:space="preserve">RAN3 WG respectfully asks RAN2 WG to check the feasibility of broadcasting the </w:t>
      </w:r>
      <w:proofErr w:type="spellStart"/>
      <w:r>
        <w:rPr>
          <w:rFonts w:cs="Arial"/>
        </w:rPr>
        <w:t>gNB</w:t>
      </w:r>
      <w:proofErr w:type="spellEnd"/>
      <w:r>
        <w:rPr>
          <w:rFonts w:cs="Arial"/>
        </w:rPr>
        <w:t xml:space="preserve"> ID</w:t>
      </w:r>
      <w:r>
        <w:rPr>
          <w:rFonts w:cs="Arial"/>
          <w:lang w:val="en-US" w:eastAsia="zh-CN"/>
        </w:rPr>
        <w:t>’</w:t>
      </w:r>
      <w:r>
        <w:rPr>
          <w:rFonts w:cs="Arial" w:hint="eastAsia"/>
          <w:lang w:val="en-US" w:eastAsia="zh-CN"/>
        </w:rPr>
        <w:t>s</w:t>
      </w:r>
      <w:r>
        <w:rPr>
          <w:rFonts w:cs="Arial"/>
        </w:rPr>
        <w:t xml:space="preserve"> length in system information blocks and related UE behaviour including reporting for ANR purposes.</w:t>
      </w:r>
    </w:p>
    <w:p w14:paraId="56A24E79" w14:textId="5CEF609B" w:rsidR="00E9061D" w:rsidRDefault="00EE4280" w:rsidP="00E9061D">
      <w:pPr>
        <w:rPr>
          <w:lang w:eastAsia="zh-CN"/>
        </w:rPr>
      </w:pPr>
      <w:r>
        <w:rPr>
          <w:lang w:eastAsia="zh-CN"/>
        </w:rPr>
        <w:t>Based on the above and the proposals in R2-2101415 (copied below), the moderator ask companies to reply the questions below.</w:t>
      </w:r>
    </w:p>
    <w:tbl>
      <w:tblPr>
        <w:tblStyle w:val="af1"/>
        <w:tblW w:w="0" w:type="auto"/>
        <w:tblLook w:val="04A0" w:firstRow="1" w:lastRow="0" w:firstColumn="1" w:lastColumn="0" w:noHBand="0" w:noVBand="1"/>
      </w:tblPr>
      <w:tblGrid>
        <w:gridCol w:w="9631"/>
      </w:tblGrid>
      <w:tr w:rsidR="00E9061D" w14:paraId="54E04C9F" w14:textId="77777777" w:rsidTr="00E9061D">
        <w:tc>
          <w:tcPr>
            <w:tcW w:w="9631" w:type="dxa"/>
          </w:tcPr>
          <w:p w14:paraId="2FE11A85" w14:textId="77777777" w:rsidR="00D652A3" w:rsidRPr="00D652A3" w:rsidRDefault="00D652A3" w:rsidP="00D652A3">
            <w:pPr>
              <w:pStyle w:val="afe"/>
              <w:tabs>
                <w:tab w:val="right" w:leader="dot" w:pos="9629"/>
              </w:tabs>
              <w:rPr>
                <w:rFonts w:asciiTheme="minorHAnsi" w:hAnsiTheme="minorHAnsi"/>
                <w:b w:val="0"/>
                <w:noProof/>
                <w:lang w:eastAsia="sv-SE"/>
              </w:rPr>
            </w:pPr>
            <w:r w:rsidRPr="00D652A3">
              <w:rPr>
                <w:b w:val="0"/>
                <w:bCs/>
              </w:rPr>
              <w:fldChar w:fldCharType="begin"/>
            </w:r>
            <w:r w:rsidRPr="00D652A3">
              <w:rPr>
                <w:b w:val="0"/>
                <w:bCs/>
              </w:rPr>
              <w:instrText xml:space="preserve"> TOC \f O \n \h \z \t "Observation" \c </w:instrText>
            </w:r>
            <w:r w:rsidRPr="00D652A3">
              <w:rPr>
                <w:b w:val="0"/>
                <w:bCs/>
              </w:rPr>
              <w:fldChar w:fldCharType="separate"/>
            </w:r>
            <w:hyperlink w:anchor="_Toc61531882" w:history="1">
              <w:r w:rsidRPr="00D652A3">
                <w:rPr>
                  <w:rStyle w:val="af4"/>
                  <w:b w:val="0"/>
                  <w:noProof/>
                </w:rPr>
                <w:t>Observation 1</w:t>
              </w:r>
              <w:r w:rsidRPr="00D652A3">
                <w:rPr>
                  <w:rFonts w:asciiTheme="minorHAnsi" w:hAnsiTheme="minorHAnsi"/>
                  <w:b w:val="0"/>
                  <w:noProof/>
                  <w:lang w:eastAsia="sv-SE"/>
                </w:rPr>
                <w:tab/>
              </w:r>
              <w:r w:rsidRPr="00D652A3">
                <w:rPr>
                  <w:rStyle w:val="af4"/>
                  <w:rFonts w:cs="Arial"/>
                  <w:b w:val="0"/>
                  <w:noProof/>
                </w:rPr>
                <w:t>The current TNL address discovery is not well prepared for the RAN node ID’s flexible length</w:t>
              </w:r>
              <w:r w:rsidRPr="00D652A3">
                <w:rPr>
                  <w:rStyle w:val="af4"/>
                  <w:b w:val="0"/>
                  <w:noProof/>
                </w:rPr>
                <w:t>.</w:t>
              </w:r>
            </w:hyperlink>
          </w:p>
          <w:p w14:paraId="6942A13A" w14:textId="665A11F8" w:rsidR="00D652A3" w:rsidRPr="00D652A3" w:rsidRDefault="00D652A3" w:rsidP="00A23F71">
            <w:pPr>
              <w:pStyle w:val="afe"/>
              <w:tabs>
                <w:tab w:val="right" w:leader="dot" w:pos="9629"/>
              </w:tabs>
              <w:ind w:left="1730" w:hangingChars="865" w:hanging="1730"/>
              <w:rPr>
                <w:rFonts w:asciiTheme="minorHAnsi" w:hAnsiTheme="minorHAnsi"/>
                <w:b w:val="0"/>
                <w:noProof/>
                <w:lang w:eastAsia="sv-SE"/>
              </w:rPr>
            </w:pPr>
            <w:r w:rsidRPr="00D652A3">
              <w:rPr>
                <w:b w:val="0"/>
                <w:bCs/>
              </w:rPr>
              <w:fldChar w:fldCharType="end"/>
            </w:r>
            <w:r w:rsidRPr="00D652A3">
              <w:rPr>
                <w:b w:val="0"/>
                <w:bCs/>
              </w:rPr>
              <w:fldChar w:fldCharType="begin"/>
            </w:r>
            <w:r w:rsidRPr="00D652A3">
              <w:rPr>
                <w:b w:val="0"/>
                <w:bCs/>
              </w:rPr>
              <w:instrText xml:space="preserve"> TOC \n \h \z \t "Proposal" \c </w:instrText>
            </w:r>
            <w:r w:rsidRPr="00D652A3">
              <w:rPr>
                <w:b w:val="0"/>
                <w:bCs/>
              </w:rPr>
              <w:fldChar w:fldCharType="separate"/>
            </w:r>
            <w:hyperlink w:anchor="_Toc61531880" w:history="1">
              <w:r w:rsidRPr="00D652A3">
                <w:rPr>
                  <w:rStyle w:val="af4"/>
                  <w:b w:val="0"/>
                  <w:noProof/>
                </w:rPr>
                <w:t xml:space="preserve">Proposal 1         </w:t>
              </w:r>
              <w:r w:rsidRPr="00D652A3">
                <w:rPr>
                  <w:rFonts w:asciiTheme="minorHAnsi" w:hAnsiTheme="minorHAnsi"/>
                  <w:b w:val="0"/>
                  <w:noProof/>
                  <w:lang w:eastAsia="sv-SE"/>
                </w:rPr>
                <w:t xml:space="preserve">  </w:t>
              </w:r>
              <w:r w:rsidR="00A23F71">
                <w:rPr>
                  <w:rFonts w:asciiTheme="minorHAnsi" w:hAnsiTheme="minorHAnsi"/>
                  <w:b w:val="0"/>
                  <w:noProof/>
                  <w:lang w:eastAsia="sv-SE"/>
                </w:rPr>
                <w:t xml:space="preserve"> </w:t>
              </w:r>
              <w:r w:rsidRPr="00D652A3">
                <w:rPr>
                  <w:rStyle w:val="af4"/>
                  <w:b w:val="0"/>
                  <w:noProof/>
                </w:rPr>
                <w:t xml:space="preserve">Include gNB ID length in </w:t>
              </w:r>
              <w:r w:rsidRPr="00D652A3">
                <w:rPr>
                  <w:rStyle w:val="af4"/>
                  <w:b w:val="0"/>
                  <w:i/>
                  <w:noProof/>
                </w:rPr>
                <w:t>PLMN-IdentityInfo</w:t>
              </w:r>
              <w:r w:rsidRPr="00D652A3">
                <w:rPr>
                  <w:rStyle w:val="af4"/>
                  <w:b w:val="0"/>
                  <w:noProof/>
                </w:rPr>
                <w:t xml:space="preserve"> IE in SIB1 for each cell that is served by that gNB.</w:t>
              </w:r>
            </w:hyperlink>
          </w:p>
          <w:p w14:paraId="32E9F81D" w14:textId="567A9E6E" w:rsidR="00E9061D" w:rsidRDefault="00670BC8" w:rsidP="00D652A3">
            <w:pPr>
              <w:pStyle w:val="afe"/>
              <w:tabs>
                <w:tab w:val="right" w:leader="dot" w:pos="9629"/>
              </w:tabs>
              <w:rPr>
                <w:b w:val="0"/>
              </w:rPr>
            </w:pPr>
            <w:hyperlink w:anchor="_Toc61531881" w:history="1">
              <w:r w:rsidR="00D652A3" w:rsidRPr="00D652A3">
                <w:rPr>
                  <w:rStyle w:val="af4"/>
                  <w:b w:val="0"/>
                  <w:noProof/>
                </w:rPr>
                <w:t>Proposal 2</w:t>
              </w:r>
              <w:r w:rsidR="00D652A3" w:rsidRPr="00D652A3">
                <w:rPr>
                  <w:rFonts w:asciiTheme="minorHAnsi" w:hAnsiTheme="minorHAnsi"/>
                  <w:b w:val="0"/>
                  <w:noProof/>
                  <w:lang w:eastAsia="sv-SE"/>
                </w:rPr>
                <w:tab/>
              </w:r>
              <w:r w:rsidR="00D652A3" w:rsidRPr="00D652A3">
                <w:rPr>
                  <w:rStyle w:val="af4"/>
                  <w:b w:val="0"/>
                  <w:noProof/>
                </w:rPr>
                <w:t>Include gNB ID length in reportCGI measurement report.</w:t>
              </w:r>
            </w:hyperlink>
            <w:r w:rsidR="00D652A3" w:rsidRPr="00D652A3">
              <w:rPr>
                <w:b w:val="0"/>
                <w:bCs/>
              </w:rPr>
              <w:fldChar w:fldCharType="end"/>
            </w:r>
          </w:p>
        </w:tc>
      </w:tr>
    </w:tbl>
    <w:p w14:paraId="43BF8832" w14:textId="77777777" w:rsidR="00E9061D" w:rsidRDefault="00E9061D" w:rsidP="00AC233F">
      <w:pPr>
        <w:rPr>
          <w:b/>
          <w:lang w:eastAsia="zh-CN"/>
        </w:rPr>
      </w:pPr>
    </w:p>
    <w:p w14:paraId="44F30CEF" w14:textId="32AF9281"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w:t>
      </w:r>
      <w:r w:rsidR="00282B83">
        <w:rPr>
          <w:rFonts w:eastAsiaTheme="minorEastAsia"/>
          <w:b/>
          <w:sz w:val="22"/>
          <w:szCs w:val="22"/>
          <w:lang w:val="en-US" w:eastAsia="ja-JP"/>
        </w:rPr>
        <w:t>th</w:t>
      </w:r>
      <w:r w:rsidR="00EE4280">
        <w:rPr>
          <w:rFonts w:eastAsiaTheme="minorEastAsia"/>
          <w:b/>
          <w:sz w:val="22"/>
          <w:szCs w:val="22"/>
          <w:lang w:val="en-US" w:eastAsia="ja-JP"/>
        </w:rPr>
        <w:t xml:space="preserve">at </w:t>
      </w:r>
      <w:bookmarkStart w:id="45" w:name="_GoBack"/>
      <w:bookmarkEnd w:id="45"/>
      <w:r w:rsidR="00282B83" w:rsidRPr="00282B83">
        <w:rPr>
          <w:rFonts w:eastAsiaTheme="minorEastAsia"/>
          <w:b/>
          <w:sz w:val="22"/>
          <w:szCs w:val="22"/>
          <w:lang w:val="en-US" w:eastAsia="ja-JP"/>
        </w:rPr>
        <w:t>Proposal 1</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14744C2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4C9A31E9"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130FA2F2" w14:textId="77777777" w:rsidTr="00F727EE">
        <w:tc>
          <w:tcPr>
            <w:tcW w:w="1192" w:type="pct"/>
          </w:tcPr>
          <w:p w14:paraId="1AEC2973"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822" w:type="pct"/>
          </w:tcPr>
          <w:p w14:paraId="70FED599" w14:textId="77777777" w:rsidR="00E9061D" w:rsidRPr="003E2057" w:rsidRDefault="00E9061D" w:rsidP="00F727EE">
            <w:pPr>
              <w:spacing w:after="0" w:line="276" w:lineRule="auto"/>
              <w:jc w:val="center"/>
              <w:rPr>
                <w:rFonts w:ascii="Times New Roman" w:eastAsiaTheme="minorEastAsia" w:hAnsi="Times New Roman"/>
                <w:sz w:val="22"/>
                <w:szCs w:val="22"/>
                <w:lang w:eastAsia="ja-JP"/>
              </w:rPr>
            </w:pPr>
          </w:p>
        </w:tc>
        <w:tc>
          <w:tcPr>
            <w:tcW w:w="2986" w:type="pct"/>
          </w:tcPr>
          <w:p w14:paraId="7B5550F4" w14:textId="77777777" w:rsidR="00E9061D" w:rsidRPr="003E2057" w:rsidRDefault="00E9061D" w:rsidP="00F727EE">
            <w:pPr>
              <w:spacing w:after="0" w:line="276" w:lineRule="auto"/>
              <w:rPr>
                <w:rFonts w:ascii="Times New Roman" w:eastAsiaTheme="minorEastAsia" w:hAnsi="Times New Roman"/>
                <w:sz w:val="21"/>
                <w:szCs w:val="21"/>
                <w:lang w:eastAsia="ja-JP"/>
              </w:rPr>
            </w:pPr>
          </w:p>
        </w:tc>
      </w:tr>
      <w:tr w:rsidR="00E9061D" w:rsidRPr="003E2057" w14:paraId="7DB16593" w14:textId="77777777" w:rsidTr="00F727EE">
        <w:tc>
          <w:tcPr>
            <w:tcW w:w="1192" w:type="pct"/>
          </w:tcPr>
          <w:p w14:paraId="59EACC98"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1FB7C34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67CB4F63" w14:textId="77777777" w:rsidR="00E9061D" w:rsidRPr="003E2057" w:rsidRDefault="00E9061D" w:rsidP="00F727EE">
            <w:pPr>
              <w:spacing w:after="0" w:line="276" w:lineRule="auto"/>
              <w:rPr>
                <w:rFonts w:ascii="Times New Roman" w:hAnsi="Times New Roman"/>
                <w:sz w:val="22"/>
                <w:szCs w:val="22"/>
                <w:lang w:val="en-US" w:eastAsia="zh-CN"/>
              </w:rPr>
            </w:pPr>
          </w:p>
        </w:tc>
      </w:tr>
      <w:tr w:rsidR="00E9061D" w:rsidRPr="003E2057" w14:paraId="112C656D" w14:textId="77777777" w:rsidTr="00F727EE">
        <w:tc>
          <w:tcPr>
            <w:tcW w:w="1192" w:type="pct"/>
          </w:tcPr>
          <w:p w14:paraId="1992A5BA"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29EC84A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71A990FE"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7563FEDA" w14:textId="77777777" w:rsidTr="00F727EE">
        <w:tc>
          <w:tcPr>
            <w:tcW w:w="1192" w:type="pct"/>
          </w:tcPr>
          <w:p w14:paraId="6F3BB187"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60168B51"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5BEB8541"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7E0DB69E" w14:textId="77777777" w:rsidTr="00F727EE">
        <w:tc>
          <w:tcPr>
            <w:tcW w:w="1192" w:type="pct"/>
          </w:tcPr>
          <w:p w14:paraId="1834F52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822" w:type="pct"/>
          </w:tcPr>
          <w:p w14:paraId="42AD6156" w14:textId="77777777" w:rsidR="00E9061D" w:rsidRPr="003E2057" w:rsidRDefault="00E9061D" w:rsidP="00F727EE">
            <w:pPr>
              <w:spacing w:after="0" w:line="276" w:lineRule="auto"/>
              <w:jc w:val="center"/>
              <w:rPr>
                <w:rFonts w:ascii="Times New Roman" w:eastAsia="等线" w:hAnsi="Times New Roman"/>
                <w:sz w:val="22"/>
                <w:szCs w:val="22"/>
                <w:lang w:eastAsia="zh-CN"/>
              </w:rPr>
            </w:pPr>
          </w:p>
        </w:tc>
        <w:tc>
          <w:tcPr>
            <w:tcW w:w="2986" w:type="pct"/>
          </w:tcPr>
          <w:p w14:paraId="107BF25E" w14:textId="77777777" w:rsidR="00E9061D" w:rsidRPr="003E2057" w:rsidRDefault="00E9061D" w:rsidP="00F727EE">
            <w:pPr>
              <w:spacing w:after="0" w:line="276" w:lineRule="auto"/>
              <w:rPr>
                <w:rFonts w:ascii="Times New Roman" w:eastAsia="等线" w:hAnsi="Times New Roman"/>
                <w:sz w:val="22"/>
                <w:szCs w:val="22"/>
                <w:lang w:eastAsia="zh-CN"/>
              </w:rPr>
            </w:pPr>
          </w:p>
        </w:tc>
      </w:tr>
      <w:tr w:rsidR="00E9061D" w:rsidRPr="003E2057" w14:paraId="367AAEBC" w14:textId="77777777" w:rsidTr="00F727EE">
        <w:tc>
          <w:tcPr>
            <w:tcW w:w="1192" w:type="pct"/>
          </w:tcPr>
          <w:p w14:paraId="6F23CD9F"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E9061D" w:rsidRPr="003E2057" w:rsidRDefault="00E9061D" w:rsidP="00F727EE">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E9061D" w:rsidRPr="003E2057" w:rsidRDefault="00E9061D" w:rsidP="00F727EE">
            <w:pPr>
              <w:spacing w:after="0" w:line="276" w:lineRule="auto"/>
              <w:rPr>
                <w:rFonts w:ascii="Times New Roman" w:eastAsia="等线" w:hAnsi="Times New Roman"/>
                <w:sz w:val="22"/>
                <w:szCs w:val="22"/>
                <w:lang w:val="en-US" w:eastAsia="zh-CN"/>
              </w:rPr>
            </w:pPr>
          </w:p>
        </w:tc>
      </w:tr>
      <w:tr w:rsidR="00E9061D" w:rsidRPr="003E2057" w14:paraId="23EB672E" w14:textId="77777777" w:rsidTr="00F727EE">
        <w:tc>
          <w:tcPr>
            <w:tcW w:w="1192" w:type="pct"/>
          </w:tcPr>
          <w:p w14:paraId="1B8E3EB0" w14:textId="77777777" w:rsidR="00E9061D" w:rsidRPr="003E2057" w:rsidRDefault="00E9061D" w:rsidP="00F727EE">
            <w:pPr>
              <w:spacing w:after="0" w:line="276" w:lineRule="auto"/>
              <w:jc w:val="center"/>
              <w:rPr>
                <w:rFonts w:eastAsia="Malgun Gothic"/>
                <w:sz w:val="22"/>
                <w:szCs w:val="22"/>
                <w:lang w:eastAsia="ko-KR"/>
              </w:rPr>
            </w:pPr>
          </w:p>
        </w:tc>
        <w:tc>
          <w:tcPr>
            <w:tcW w:w="822" w:type="pct"/>
          </w:tcPr>
          <w:p w14:paraId="3B0797FD" w14:textId="77777777" w:rsidR="00E9061D" w:rsidRPr="003E2057" w:rsidRDefault="00E9061D" w:rsidP="00F727EE">
            <w:pPr>
              <w:spacing w:after="0" w:line="276" w:lineRule="auto"/>
              <w:jc w:val="center"/>
              <w:rPr>
                <w:rFonts w:eastAsia="Malgun Gothic"/>
                <w:sz w:val="22"/>
                <w:szCs w:val="22"/>
                <w:lang w:eastAsia="ko-KR"/>
              </w:rPr>
            </w:pPr>
          </w:p>
        </w:tc>
        <w:tc>
          <w:tcPr>
            <w:tcW w:w="2986" w:type="pct"/>
          </w:tcPr>
          <w:p w14:paraId="2D5EABA3" w14:textId="77777777" w:rsidR="00E9061D" w:rsidRPr="003E2057" w:rsidRDefault="00E9061D" w:rsidP="00F727EE">
            <w:pPr>
              <w:spacing w:after="0" w:line="276" w:lineRule="auto"/>
              <w:rPr>
                <w:rFonts w:eastAsia="等线"/>
                <w:sz w:val="22"/>
                <w:szCs w:val="22"/>
                <w:lang w:val="en-US" w:eastAsia="zh-CN"/>
              </w:rPr>
            </w:pPr>
          </w:p>
        </w:tc>
      </w:tr>
    </w:tbl>
    <w:p w14:paraId="2A8ED7A1" w14:textId="77777777" w:rsidR="00E9061D" w:rsidRDefault="00E9061D" w:rsidP="00AC233F">
      <w:pPr>
        <w:rPr>
          <w:b/>
          <w:lang w:eastAsia="zh-CN"/>
        </w:rPr>
      </w:pPr>
    </w:p>
    <w:p w14:paraId="400A6EE3" w14:textId="71A78641" w:rsidR="00282B83" w:rsidRDefault="00282B83" w:rsidP="00282B83">
      <w:pPr>
        <w:rPr>
          <w:rFonts w:eastAsiaTheme="minorEastAsia" w:hint="eastAsia"/>
          <w:b/>
          <w:sz w:val="21"/>
          <w:lang w:val="en-US" w:eastAsia="ja-JP"/>
        </w:rPr>
      </w:pPr>
      <w:r>
        <w:rPr>
          <w:rFonts w:eastAsiaTheme="minorEastAsia"/>
          <w:b/>
          <w:sz w:val="22"/>
          <w:szCs w:val="22"/>
          <w:lang w:val="en-US" w:eastAsia="ja-JP"/>
        </w:rPr>
        <w:t>Q4-2 Do companies agree th</w:t>
      </w:r>
      <w:r w:rsidR="00EE4280">
        <w:rPr>
          <w:rFonts w:eastAsiaTheme="minorEastAsia"/>
          <w:b/>
          <w:sz w:val="22"/>
          <w:szCs w:val="22"/>
          <w:lang w:val="en-US" w:eastAsia="ja-JP"/>
        </w:rPr>
        <w:t>at</w:t>
      </w:r>
      <w:r>
        <w:rPr>
          <w:rFonts w:eastAsiaTheme="minorEastAsia"/>
          <w:b/>
          <w:sz w:val="22"/>
          <w:szCs w:val="22"/>
          <w:lang w:val="en-US" w:eastAsia="ja-JP"/>
        </w:rPr>
        <w:t xml:space="preserve"> Proposal 2</w:t>
      </w:r>
      <w:r w:rsidR="00EE4280">
        <w:rPr>
          <w:rFonts w:eastAsiaTheme="minorEastAsia"/>
          <w:b/>
          <w:sz w:val="22"/>
          <w:szCs w:val="22"/>
          <w:lang w:val="en-US" w:eastAsia="ja-JP"/>
        </w:rPr>
        <w:t xml:space="preserve"> is feasible from RAN2 point of view? Which pros and cons do you see in the proposal?</w:t>
      </w:r>
    </w:p>
    <w:tbl>
      <w:tblPr>
        <w:tblStyle w:val="af1"/>
        <w:tblW w:w="4928" w:type="pct"/>
        <w:tblLook w:val="04A0" w:firstRow="1" w:lastRow="0" w:firstColumn="1" w:lastColumn="0" w:noHBand="0" w:noVBand="1"/>
      </w:tblPr>
      <w:tblGrid>
        <w:gridCol w:w="2263"/>
        <w:gridCol w:w="1560"/>
        <w:gridCol w:w="5669"/>
      </w:tblGrid>
      <w:tr w:rsidR="00282B83" w:rsidRPr="003E2057" w14:paraId="43142BED" w14:textId="77777777" w:rsidTr="00191AB5">
        <w:tc>
          <w:tcPr>
            <w:tcW w:w="1192" w:type="pct"/>
          </w:tcPr>
          <w:p w14:paraId="6B4CD25A"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7D2EC95E"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06F012F6" w14:textId="77777777" w:rsidR="00282B83" w:rsidRPr="003E2057" w:rsidRDefault="00282B83" w:rsidP="00191AB5">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282B83" w:rsidRPr="003E2057" w14:paraId="68CDD10B" w14:textId="77777777" w:rsidTr="00191AB5">
        <w:trPr>
          <w:trHeight w:val="90"/>
        </w:trPr>
        <w:tc>
          <w:tcPr>
            <w:tcW w:w="1192" w:type="pct"/>
          </w:tcPr>
          <w:p w14:paraId="77E604A7"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4E4D678A"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0A89F021"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0C90D315" w14:textId="77777777" w:rsidTr="00191AB5">
        <w:tc>
          <w:tcPr>
            <w:tcW w:w="1192" w:type="pct"/>
          </w:tcPr>
          <w:p w14:paraId="3AD96F88"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822" w:type="pct"/>
          </w:tcPr>
          <w:p w14:paraId="42989AC2" w14:textId="77777777" w:rsidR="00282B83" w:rsidRPr="003E2057" w:rsidRDefault="00282B83" w:rsidP="00191AB5">
            <w:pPr>
              <w:spacing w:after="0" w:line="276" w:lineRule="auto"/>
              <w:jc w:val="center"/>
              <w:rPr>
                <w:rFonts w:ascii="Times New Roman" w:eastAsiaTheme="minorEastAsia" w:hAnsi="Times New Roman"/>
                <w:sz w:val="22"/>
                <w:szCs w:val="22"/>
                <w:lang w:eastAsia="ja-JP"/>
              </w:rPr>
            </w:pPr>
          </w:p>
        </w:tc>
        <w:tc>
          <w:tcPr>
            <w:tcW w:w="2986" w:type="pct"/>
          </w:tcPr>
          <w:p w14:paraId="7375E2F5" w14:textId="77777777" w:rsidR="00282B83" w:rsidRPr="003E2057" w:rsidRDefault="00282B83" w:rsidP="00191AB5">
            <w:pPr>
              <w:spacing w:after="0" w:line="276" w:lineRule="auto"/>
              <w:rPr>
                <w:rFonts w:ascii="Times New Roman" w:eastAsiaTheme="minorEastAsia" w:hAnsi="Times New Roman"/>
                <w:sz w:val="21"/>
                <w:szCs w:val="21"/>
                <w:lang w:eastAsia="ja-JP"/>
              </w:rPr>
            </w:pPr>
          </w:p>
        </w:tc>
      </w:tr>
      <w:tr w:rsidR="00282B83" w:rsidRPr="003E2057" w14:paraId="05907633" w14:textId="77777777" w:rsidTr="00191AB5">
        <w:tc>
          <w:tcPr>
            <w:tcW w:w="1192" w:type="pct"/>
          </w:tcPr>
          <w:p w14:paraId="2AFE8CB2"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26847C2"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75958EB4" w14:textId="77777777" w:rsidR="00282B83" w:rsidRPr="003E2057" w:rsidRDefault="00282B83" w:rsidP="00191AB5">
            <w:pPr>
              <w:spacing w:after="0" w:line="276" w:lineRule="auto"/>
              <w:rPr>
                <w:rFonts w:ascii="Times New Roman" w:hAnsi="Times New Roman"/>
                <w:sz w:val="22"/>
                <w:szCs w:val="22"/>
                <w:lang w:val="en-US" w:eastAsia="zh-CN"/>
              </w:rPr>
            </w:pPr>
          </w:p>
        </w:tc>
      </w:tr>
      <w:tr w:rsidR="00282B83" w:rsidRPr="003E2057" w14:paraId="04F2FE28" w14:textId="77777777" w:rsidTr="00191AB5">
        <w:tc>
          <w:tcPr>
            <w:tcW w:w="1192" w:type="pct"/>
          </w:tcPr>
          <w:p w14:paraId="12132ED0"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4F7A274"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2B1FFB28"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46D2D19C" w14:textId="77777777" w:rsidTr="00191AB5">
        <w:tc>
          <w:tcPr>
            <w:tcW w:w="1192" w:type="pct"/>
          </w:tcPr>
          <w:p w14:paraId="790D0916"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42298EB"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3E510FAA"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064BABDB" w14:textId="77777777" w:rsidTr="00191AB5">
        <w:tc>
          <w:tcPr>
            <w:tcW w:w="1192" w:type="pct"/>
          </w:tcPr>
          <w:p w14:paraId="20C03A3F"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822" w:type="pct"/>
          </w:tcPr>
          <w:p w14:paraId="09873DEF" w14:textId="77777777" w:rsidR="00282B83" w:rsidRPr="003E2057" w:rsidRDefault="00282B83" w:rsidP="00191AB5">
            <w:pPr>
              <w:spacing w:after="0" w:line="276" w:lineRule="auto"/>
              <w:jc w:val="center"/>
              <w:rPr>
                <w:rFonts w:ascii="Times New Roman" w:eastAsia="等线" w:hAnsi="Times New Roman"/>
                <w:sz w:val="22"/>
                <w:szCs w:val="22"/>
                <w:lang w:eastAsia="zh-CN"/>
              </w:rPr>
            </w:pPr>
          </w:p>
        </w:tc>
        <w:tc>
          <w:tcPr>
            <w:tcW w:w="2986" w:type="pct"/>
          </w:tcPr>
          <w:p w14:paraId="245FB266" w14:textId="77777777" w:rsidR="00282B83" w:rsidRPr="003E2057" w:rsidRDefault="00282B83" w:rsidP="00191AB5">
            <w:pPr>
              <w:spacing w:after="0" w:line="276" w:lineRule="auto"/>
              <w:rPr>
                <w:rFonts w:ascii="Times New Roman" w:eastAsia="等线" w:hAnsi="Times New Roman"/>
                <w:sz w:val="22"/>
                <w:szCs w:val="22"/>
                <w:lang w:eastAsia="zh-CN"/>
              </w:rPr>
            </w:pPr>
          </w:p>
        </w:tc>
      </w:tr>
      <w:tr w:rsidR="00282B83" w:rsidRPr="003E2057" w14:paraId="5FB3B6ED" w14:textId="77777777" w:rsidTr="00191AB5">
        <w:tc>
          <w:tcPr>
            <w:tcW w:w="1192" w:type="pct"/>
          </w:tcPr>
          <w:p w14:paraId="200C97E6"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822" w:type="pct"/>
          </w:tcPr>
          <w:p w14:paraId="1E2C13E5" w14:textId="77777777" w:rsidR="00282B83" w:rsidRPr="003E2057" w:rsidRDefault="00282B83" w:rsidP="00191AB5">
            <w:pPr>
              <w:spacing w:after="0" w:line="276" w:lineRule="auto"/>
              <w:jc w:val="center"/>
              <w:rPr>
                <w:rFonts w:ascii="Times New Roman" w:eastAsia="Malgun Gothic" w:hAnsi="Times New Roman"/>
                <w:sz w:val="22"/>
                <w:szCs w:val="22"/>
                <w:lang w:eastAsia="ko-KR"/>
              </w:rPr>
            </w:pPr>
          </w:p>
        </w:tc>
        <w:tc>
          <w:tcPr>
            <w:tcW w:w="2986" w:type="pct"/>
          </w:tcPr>
          <w:p w14:paraId="1C03FAA8" w14:textId="77777777" w:rsidR="00282B83" w:rsidRPr="003E2057" w:rsidRDefault="00282B83" w:rsidP="00191AB5">
            <w:pPr>
              <w:spacing w:after="0" w:line="276" w:lineRule="auto"/>
              <w:rPr>
                <w:rFonts w:ascii="Times New Roman" w:eastAsia="等线" w:hAnsi="Times New Roman"/>
                <w:sz w:val="22"/>
                <w:szCs w:val="22"/>
                <w:lang w:val="en-US" w:eastAsia="zh-CN"/>
              </w:rPr>
            </w:pPr>
          </w:p>
        </w:tc>
      </w:tr>
      <w:tr w:rsidR="00282B83" w:rsidRPr="003E2057" w14:paraId="572CFB9A" w14:textId="77777777" w:rsidTr="00191AB5">
        <w:tc>
          <w:tcPr>
            <w:tcW w:w="1192" w:type="pct"/>
          </w:tcPr>
          <w:p w14:paraId="0C7D8F46" w14:textId="77777777" w:rsidR="00282B83" w:rsidRPr="003E2057" w:rsidRDefault="00282B83" w:rsidP="00191AB5">
            <w:pPr>
              <w:spacing w:after="0" w:line="276" w:lineRule="auto"/>
              <w:jc w:val="center"/>
              <w:rPr>
                <w:rFonts w:eastAsia="Malgun Gothic"/>
                <w:sz w:val="22"/>
                <w:szCs w:val="22"/>
                <w:lang w:eastAsia="ko-KR"/>
              </w:rPr>
            </w:pPr>
          </w:p>
        </w:tc>
        <w:tc>
          <w:tcPr>
            <w:tcW w:w="822" w:type="pct"/>
          </w:tcPr>
          <w:p w14:paraId="47EE167E" w14:textId="77777777" w:rsidR="00282B83" w:rsidRPr="003E2057" w:rsidRDefault="00282B83" w:rsidP="00191AB5">
            <w:pPr>
              <w:spacing w:after="0" w:line="276" w:lineRule="auto"/>
              <w:jc w:val="center"/>
              <w:rPr>
                <w:rFonts w:eastAsia="Malgun Gothic"/>
                <w:sz w:val="22"/>
                <w:szCs w:val="22"/>
                <w:lang w:eastAsia="ko-KR"/>
              </w:rPr>
            </w:pPr>
          </w:p>
        </w:tc>
        <w:tc>
          <w:tcPr>
            <w:tcW w:w="2986" w:type="pct"/>
          </w:tcPr>
          <w:p w14:paraId="13E1C41B" w14:textId="77777777" w:rsidR="00282B83" w:rsidRPr="003E2057" w:rsidRDefault="00282B83" w:rsidP="00191AB5">
            <w:pPr>
              <w:spacing w:after="0" w:line="276" w:lineRule="auto"/>
              <w:rPr>
                <w:rFonts w:eastAsia="等线"/>
                <w:sz w:val="22"/>
                <w:szCs w:val="22"/>
                <w:lang w:val="en-US" w:eastAsia="zh-CN"/>
              </w:rPr>
            </w:pPr>
          </w:p>
        </w:tc>
      </w:tr>
    </w:tbl>
    <w:p w14:paraId="2BA94B6E" w14:textId="77777777" w:rsidR="00E9061D" w:rsidRDefault="00E9061D" w:rsidP="00AC233F">
      <w:pPr>
        <w:rPr>
          <w:b/>
          <w:lang w:eastAsia="zh-CN"/>
        </w:rPr>
      </w:pPr>
    </w:p>
    <w:p w14:paraId="109823C6" w14:textId="77777777" w:rsidR="00A23F71" w:rsidRDefault="00A23F71">
      <w:pPr>
        <w:spacing w:after="0"/>
        <w:rPr>
          <w:rFonts w:ascii="Arial" w:eastAsia="MS Mincho" w:hAnsi="Arial"/>
          <w:sz w:val="32"/>
        </w:rPr>
      </w:pPr>
      <w:r>
        <w:br w:type="page"/>
      </w:r>
    </w:p>
    <w:p w14:paraId="5F7F210D" w14:textId="168BE9E1" w:rsidR="00B355A8" w:rsidRPr="006E13D1" w:rsidRDefault="00B355A8" w:rsidP="00B355A8">
      <w:pPr>
        <w:pStyle w:val="1"/>
      </w:pPr>
      <w:r>
        <w:lastRenderedPageBreak/>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1"/>
      </w:pPr>
      <w:r>
        <w:t>5</w:t>
      </w:r>
      <w:r>
        <w:tab/>
        <w:t>References</w:t>
      </w:r>
    </w:p>
    <w:p w14:paraId="6202E8A2" w14:textId="09E20A72" w:rsidR="00FC706F" w:rsidRDefault="00FC706F" w:rsidP="00FC706F">
      <w:pPr>
        <w:pStyle w:val="Reference"/>
      </w:pPr>
      <w:r>
        <w:t>R2-2100054</w:t>
      </w:r>
      <w:r>
        <w:tab/>
        <w:t>LS for FR2 FWA power class (R4-2016876; contact: Softbank)</w:t>
      </w:r>
      <w:r>
        <w:tab/>
        <w:t>RAN4</w:t>
      </w:r>
    </w:p>
    <w:p w14:paraId="24A37AC0" w14:textId="3FB75B01" w:rsidR="00FC706F" w:rsidRDefault="00FC706F" w:rsidP="00FC706F">
      <w:pPr>
        <w:pStyle w:val="Reference"/>
      </w:pPr>
      <w:r>
        <w:t>R2-2100896</w:t>
      </w:r>
      <w:r>
        <w:tab/>
        <w:t>Introducing UE capability for power class 5 for FR2 FWA</w:t>
      </w:r>
      <w:r>
        <w:tab/>
        <w:t>SoftBank, Huawei</w:t>
      </w:r>
      <w:r>
        <w:tab/>
      </w:r>
    </w:p>
    <w:p w14:paraId="2EA8E0CE" w14:textId="6EFE0724" w:rsidR="00FC706F" w:rsidRDefault="00FC706F" w:rsidP="00FC706F">
      <w:pPr>
        <w:pStyle w:val="Reference"/>
      </w:pPr>
      <w:r>
        <w:t>R2-2100897</w:t>
      </w:r>
      <w:r>
        <w:tab/>
        <w:t>Introducing UE capability for power class 5 for FR2 FWA</w:t>
      </w:r>
      <w:r>
        <w:tab/>
        <w:t>SoftBank, Huawei</w:t>
      </w:r>
    </w:p>
    <w:p w14:paraId="1FC51C80" w14:textId="3A26E7F8" w:rsidR="00FC706F" w:rsidRDefault="00FC706F" w:rsidP="00FC706F">
      <w:pPr>
        <w:pStyle w:val="Reference"/>
      </w:pPr>
      <w:r>
        <w:t>R2-2100950</w:t>
      </w:r>
      <w:r>
        <w:tab/>
        <w:t>Introduction of PC5 for FR2</w:t>
      </w:r>
      <w:r>
        <w:tab/>
        <w:t>Nokia, Nokia Shanghai Bell</w:t>
      </w:r>
    </w:p>
    <w:p w14:paraId="67E30FEC" w14:textId="019DF1C9" w:rsidR="00FC706F" w:rsidRDefault="00FC706F" w:rsidP="00FC706F">
      <w:pPr>
        <w:pStyle w:val="Reference"/>
      </w:pPr>
      <w:r>
        <w:t>R2-2100951</w:t>
      </w:r>
      <w:r>
        <w:tab/>
        <w:t>Introduction of PC5 for FR2</w:t>
      </w:r>
      <w:r>
        <w:tab/>
        <w:t>Nokia, Nokia Shanghai Bell</w:t>
      </w:r>
    </w:p>
    <w:p w14:paraId="0CE6BE22" w14:textId="23515395" w:rsidR="00FC706F" w:rsidRDefault="00FC706F" w:rsidP="00FC706F">
      <w:pPr>
        <w:pStyle w:val="Reference"/>
      </w:pPr>
      <w:r>
        <w:t>R2-2100952</w:t>
      </w:r>
      <w:r>
        <w:tab/>
        <w:t>Introduction of PC5 for FR2</w:t>
      </w:r>
      <w:r>
        <w:tab/>
        <w:t>Nokia, Nokia Shanghai Bell</w:t>
      </w:r>
    </w:p>
    <w:p w14:paraId="5355F6C1" w14:textId="7007F156" w:rsidR="00FC706F" w:rsidRDefault="00FC706F" w:rsidP="00FC706F">
      <w:pPr>
        <w:pStyle w:val="Reference"/>
      </w:pPr>
      <w:r>
        <w:t>R2-2100953</w:t>
      </w:r>
      <w:r>
        <w:tab/>
        <w:t>Introduction of PC5 for FR2</w:t>
      </w:r>
      <w:r>
        <w:tab/>
        <w:t>Nokia, Nokia Shanghai Bell</w:t>
      </w:r>
    </w:p>
    <w:p w14:paraId="23E82D65" w14:textId="77777777" w:rsidR="00FC706F" w:rsidRDefault="00FC706F" w:rsidP="00FC706F">
      <w:pPr>
        <w:pStyle w:val="Reference"/>
      </w:pPr>
      <w:r>
        <w:t xml:space="preserve">FR1_35MHz_45MHz_BW - Release </w:t>
      </w:r>
      <w:proofErr w:type="spellStart"/>
      <w:r>
        <w:t>Indep</w:t>
      </w:r>
      <w:proofErr w:type="spellEnd"/>
      <w:r>
        <w:t xml:space="preserve"> R15</w:t>
      </w:r>
    </w:p>
    <w:p w14:paraId="475809AD" w14:textId="32389455" w:rsidR="00FC706F" w:rsidRDefault="00FC706F" w:rsidP="00FC706F">
      <w:pPr>
        <w:pStyle w:val="Reference"/>
      </w:pPr>
      <w:r>
        <w:t>R2-2102259</w:t>
      </w:r>
      <w:r>
        <w:tab/>
        <w:t>LS to RAN2 on 35 and 45 MHz channel Bandwidths (R4-2017846; contact: T-Mobile)</w:t>
      </w:r>
      <w:r>
        <w:tab/>
        <w:t>RAN4</w:t>
      </w:r>
    </w:p>
    <w:p w14:paraId="177808EB" w14:textId="4CBBFD94" w:rsidR="00FC706F" w:rsidRDefault="00FC706F" w:rsidP="00FC706F">
      <w:pPr>
        <w:pStyle w:val="Reference"/>
      </w:pPr>
      <w:r>
        <w:t>R2-2101457</w:t>
      </w:r>
      <w:r>
        <w:tab/>
        <w:t>Support of 35 MHz and 45 MHz channel bandwidth for FR1</w:t>
      </w:r>
      <w:r>
        <w:tab/>
        <w:t xml:space="preserve">Apple </w:t>
      </w:r>
      <w:proofErr w:type="spellStart"/>
      <w:r>
        <w:t>Inc</w:t>
      </w:r>
      <w:proofErr w:type="spellEnd"/>
      <w:r>
        <w:t>, T-Mobile</w:t>
      </w:r>
    </w:p>
    <w:p w14:paraId="72FAD564" w14:textId="62FBFF97" w:rsidR="00FC706F" w:rsidRDefault="00FC706F" w:rsidP="00FC706F">
      <w:pPr>
        <w:pStyle w:val="Reference"/>
      </w:pPr>
      <w:r>
        <w:t>R2-2101458</w:t>
      </w:r>
      <w:r>
        <w:tab/>
        <w:t>Support of 35 MHz and 45 MHz channel bandwidth for FR1</w:t>
      </w:r>
      <w:r>
        <w:tab/>
        <w:t xml:space="preserve">Apple </w:t>
      </w:r>
      <w:proofErr w:type="spellStart"/>
      <w:r>
        <w:t>Inc</w:t>
      </w:r>
      <w:proofErr w:type="spellEnd"/>
      <w:r>
        <w:t>, T-Mobile</w:t>
      </w:r>
    </w:p>
    <w:p w14:paraId="6ECA88BB" w14:textId="4071AF42" w:rsidR="00FC706F" w:rsidRDefault="00FC706F" w:rsidP="00FC706F">
      <w:pPr>
        <w:pStyle w:val="Reference"/>
      </w:pPr>
      <w:r>
        <w:t>R2-2100055</w:t>
      </w:r>
      <w:r>
        <w:tab/>
        <w:t>LS on removing restriction on configuring UL MIMO for SUL band (R4-2016909; contact: CMCC)</w:t>
      </w:r>
      <w:r>
        <w:tab/>
        <w:t>RAN4</w:t>
      </w:r>
    </w:p>
    <w:p w14:paraId="6AEC5B8D" w14:textId="39F4E67A" w:rsidR="00FC706F" w:rsidRDefault="00FC706F" w:rsidP="00FC706F">
      <w:pPr>
        <w:pStyle w:val="Reference"/>
      </w:pPr>
      <w:r>
        <w:t>R2-2101612</w:t>
      </w:r>
      <w:r>
        <w:tab/>
        <w:t>Draft CR: Remove the maximum number of MIMO layers configuration restrictions for SUL</w:t>
      </w:r>
      <w:r>
        <w:tab/>
        <w:t>CMCC, Huawei, HiSilicon, CATT</w:t>
      </w:r>
    </w:p>
    <w:p w14:paraId="0881268A" w14:textId="033AAF1D" w:rsidR="00FC706F" w:rsidRDefault="00FC706F" w:rsidP="00FC706F">
      <w:pPr>
        <w:pStyle w:val="Reference"/>
      </w:pPr>
      <w:r>
        <w:t>R2-2101613</w:t>
      </w:r>
      <w:r>
        <w:tab/>
        <w:t>Draft CR: Remove the maximum number of MIMO layers restrictions for SUL</w:t>
      </w:r>
      <w:r>
        <w:tab/>
        <w:t>CMCC, Huawei, HiSilicon, CATT</w:t>
      </w:r>
    </w:p>
    <w:p w14:paraId="2F4C64DB" w14:textId="7D5CA860" w:rsidR="00FC706F" w:rsidRDefault="00FC706F" w:rsidP="00FC706F">
      <w:pPr>
        <w:pStyle w:val="Reference"/>
      </w:pPr>
      <w:r>
        <w:t>R2-2100046</w:t>
      </w:r>
      <w:r>
        <w:tab/>
        <w:t xml:space="preserve">LS on broadcasting </w:t>
      </w:r>
      <w:proofErr w:type="spellStart"/>
      <w:r>
        <w:t>gNB</w:t>
      </w:r>
      <w:proofErr w:type="spellEnd"/>
      <w:r>
        <w:t xml:space="preserve"> ID length in system information block (R3-207226; contact: Ericsson)</w:t>
      </w:r>
      <w:r>
        <w:tab/>
        <w:t>RAN3</w:t>
      </w:r>
    </w:p>
    <w:p w14:paraId="4B7E4DF4" w14:textId="7865504C" w:rsidR="008A1B9D" w:rsidRPr="008A1B9D" w:rsidRDefault="00FC706F" w:rsidP="00FC706F">
      <w:pPr>
        <w:pStyle w:val="Reference"/>
      </w:pPr>
      <w:r>
        <w:t>R2-2101415</w:t>
      </w:r>
      <w:r>
        <w:tab/>
        <w:t xml:space="preserve">On broadcasting </w:t>
      </w:r>
      <w:proofErr w:type="spellStart"/>
      <w:r>
        <w:t>gNB</w:t>
      </w:r>
      <w:proofErr w:type="spellEnd"/>
      <w:r>
        <w:t xml:space="preserve"> ID length in SIB1 (reply LS to R3-207226)</w:t>
      </w:r>
      <w:r>
        <w:tab/>
        <w:t>Ericsson</w:t>
      </w:r>
    </w:p>
    <w:sectPr w:rsidR="008A1B9D" w:rsidRPr="008A1B9D">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62CF" w14:textId="77777777" w:rsidR="00670BC8" w:rsidRDefault="00670BC8">
      <w:pPr>
        <w:spacing w:after="0"/>
      </w:pPr>
      <w:r>
        <w:separator/>
      </w:r>
    </w:p>
  </w:endnote>
  <w:endnote w:type="continuationSeparator" w:id="0">
    <w:p w14:paraId="640C4B6B" w14:textId="77777777" w:rsidR="00670BC8" w:rsidRDefault="00670B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0D7B" w14:textId="77777777" w:rsidR="003E2057" w:rsidRDefault="003E2057">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30C2F" w14:textId="77777777" w:rsidR="00670BC8" w:rsidRDefault="00670BC8">
      <w:pPr>
        <w:spacing w:after="0"/>
      </w:pPr>
      <w:r>
        <w:separator/>
      </w:r>
    </w:p>
  </w:footnote>
  <w:footnote w:type="continuationSeparator" w:id="0">
    <w:p w14:paraId="5A8780FF" w14:textId="77777777" w:rsidR="00670BC8" w:rsidRDefault="00670B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0FF27009"/>
    <w:multiLevelType w:val="hybridMultilevel"/>
    <w:tmpl w:val="28606FD2"/>
    <w:lvl w:ilvl="0" w:tplc="C5CA9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A62E64"/>
    <w:multiLevelType w:val="hybridMultilevel"/>
    <w:tmpl w:val="D4A6676C"/>
    <w:lvl w:ilvl="0" w:tplc="7D92D542">
      <w:start w:val="1"/>
      <w:numFmt w:val="decimal"/>
      <w:lvlText w:val="(%1)"/>
      <w:lvlJc w:val="left"/>
      <w:pPr>
        <w:ind w:left="360" w:hanging="360"/>
      </w:pPr>
      <w:rPr>
        <w:rFonts w:eastAsia="等线"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0F27A31"/>
    <w:multiLevelType w:val="singleLevel"/>
    <w:tmpl w:val="08CC24C6"/>
    <w:lvl w:ilvl="0">
      <w:start w:val="1"/>
      <w:numFmt w:val="decimal"/>
      <w:suff w:val="space"/>
      <w:lvlText w:val="(%1)"/>
      <w:lvlJc w:val="left"/>
    </w:lvl>
  </w:abstractNum>
  <w:abstractNum w:abstractNumId="13"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0"/>
  </w:num>
  <w:num w:numId="6">
    <w:abstractNumId w:val="15"/>
  </w:num>
  <w:num w:numId="7">
    <w:abstractNumId w:val="9"/>
  </w:num>
  <w:num w:numId="8">
    <w:abstractNumId w:val="14"/>
  </w:num>
  <w:num w:numId="9">
    <w:abstractNumId w:val="3"/>
  </w:num>
  <w:num w:numId="10">
    <w:abstractNumId w:val="4"/>
  </w:num>
  <w:num w:numId="11">
    <w:abstractNumId w:val="5"/>
  </w:num>
  <w:num w:numId="12">
    <w:abstractNumId w:val="13"/>
  </w:num>
  <w:num w:numId="13">
    <w:abstractNumId w:val="12"/>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473C"/>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2777"/>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56B4"/>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161"/>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8FF"/>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0DC"/>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1F7DC7"/>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633"/>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43B"/>
    <w:rsid w:val="0028062F"/>
    <w:rsid w:val="002808AD"/>
    <w:rsid w:val="00280FEC"/>
    <w:rsid w:val="00281E9E"/>
    <w:rsid w:val="00281EB0"/>
    <w:rsid w:val="00282341"/>
    <w:rsid w:val="00282B83"/>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6D0F"/>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57C6E"/>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622F"/>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1E3"/>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190"/>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704"/>
    <w:rsid w:val="00622936"/>
    <w:rsid w:val="0062360D"/>
    <w:rsid w:val="00623FA7"/>
    <w:rsid w:val="00625940"/>
    <w:rsid w:val="00625CEF"/>
    <w:rsid w:val="00625FB3"/>
    <w:rsid w:val="00626DE8"/>
    <w:rsid w:val="00626EBF"/>
    <w:rsid w:val="00627055"/>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BC8"/>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440"/>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E7F4D"/>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1CE6"/>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0D2"/>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3F7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37F5D"/>
    <w:rsid w:val="00A402CF"/>
    <w:rsid w:val="00A40539"/>
    <w:rsid w:val="00A40CF3"/>
    <w:rsid w:val="00A40D1B"/>
    <w:rsid w:val="00A40E19"/>
    <w:rsid w:val="00A40FC0"/>
    <w:rsid w:val="00A41001"/>
    <w:rsid w:val="00A413AC"/>
    <w:rsid w:val="00A42B77"/>
    <w:rsid w:val="00A43594"/>
    <w:rsid w:val="00A43782"/>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1D3"/>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2C80"/>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61D"/>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0BF"/>
    <w:rsid w:val="00B84852"/>
    <w:rsid w:val="00B86576"/>
    <w:rsid w:val="00B87873"/>
    <w:rsid w:val="00B90FD9"/>
    <w:rsid w:val="00B92B53"/>
    <w:rsid w:val="00B93152"/>
    <w:rsid w:val="00B93489"/>
    <w:rsid w:val="00B93B3A"/>
    <w:rsid w:val="00B93D8B"/>
    <w:rsid w:val="00B95042"/>
    <w:rsid w:val="00B950C5"/>
    <w:rsid w:val="00B95724"/>
    <w:rsid w:val="00B95D06"/>
    <w:rsid w:val="00B95D93"/>
    <w:rsid w:val="00B963DC"/>
    <w:rsid w:val="00B97C5D"/>
    <w:rsid w:val="00B97C98"/>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0C00"/>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8B7"/>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482"/>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30AE"/>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D6F39"/>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2A3"/>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1E4"/>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56"/>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947"/>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9B5"/>
    <w:rsid w:val="00E05A52"/>
    <w:rsid w:val="00E06562"/>
    <w:rsid w:val="00E067A5"/>
    <w:rsid w:val="00E10018"/>
    <w:rsid w:val="00E102A8"/>
    <w:rsid w:val="00E108FF"/>
    <w:rsid w:val="00E10E33"/>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5A9B"/>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280"/>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5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1E48"/>
    <w:rsid w:val="00F52D1B"/>
    <w:rsid w:val="00F5374E"/>
    <w:rsid w:val="00F53831"/>
    <w:rsid w:val="00F53EBD"/>
    <w:rsid w:val="00F5423E"/>
    <w:rsid w:val="00F545EA"/>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06F"/>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280"/>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afe">
    <w:name w:val="table of figures"/>
    <w:basedOn w:val="a9"/>
    <w:next w:val="a0"/>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character" w:customStyle="1" w:styleId="TANChar">
    <w:name w:val="TAN Char"/>
    <w:link w:val="TAN"/>
    <w:rsid w:val="00F51E48"/>
    <w:rPr>
      <w:rFonts w:ascii="Arial" w:eastAsia="宋体"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896.zip" TargetMode="External"/><Relationship Id="rId18" Type="http://schemas.openxmlformats.org/officeDocument/2006/relationships/hyperlink" Target="file:///D:\Documents\3GPP\tsg_ran\WG2\TSGR2_113-e\Docs\R2-2100953.zip" TargetMode="External"/><Relationship Id="rId26" Type="http://schemas.openxmlformats.org/officeDocument/2006/relationships/hyperlink" Target="file:///D:\Documents\3GPP\tsg_ran\WG2\TSGR2_113-e\Docs\R2-2101415.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458.zip" TargetMode="External"/><Relationship Id="rId7" Type="http://schemas.openxmlformats.org/officeDocument/2006/relationships/styles" Target="styles.xml"/><Relationship Id="rId12" Type="http://schemas.openxmlformats.org/officeDocument/2006/relationships/hyperlink" Target="file:///D:\Documents\3GPP\tsg_ran\WG2\TSGR2_113-e\Docs\R2-2100054.zip" TargetMode="External"/><Relationship Id="rId17" Type="http://schemas.openxmlformats.org/officeDocument/2006/relationships/hyperlink" Target="file:///D:\Documents\3GPP\tsg_ran\WG2\TSGR2_113-e\Docs\R2-2100952.zip" TargetMode="External"/><Relationship Id="rId25" Type="http://schemas.openxmlformats.org/officeDocument/2006/relationships/hyperlink" Target="file:///D:\Documents\3GPP\tsg_ran\WG2\TSGR2_113-e\Docs\R2-2100046.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145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1613.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0950.zip" TargetMode="External"/><Relationship Id="rId23" Type="http://schemas.openxmlformats.org/officeDocument/2006/relationships/hyperlink" Target="file:///D:\Documents\3GPP\tsg_ran\WG2\TSGR2_113-e\Docs\R2-2101612.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3-e\Docs\R2-2102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897.zip" TargetMode="External"/><Relationship Id="rId22" Type="http://schemas.openxmlformats.org/officeDocument/2006/relationships/hyperlink" Target="file:///D:\Documents\3GPP\tsg_ran\WG2\TSGR2_113-e\Docs\R2-2100055.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308EA4-95D0-4D8A-8F52-D70A57BA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3</cp:revision>
  <cp:lastPrinted>2009-04-22T00:01:00Z</cp:lastPrinted>
  <dcterms:created xsi:type="dcterms:W3CDTF">2021-01-27T01:34:00Z</dcterms:created>
  <dcterms:modified xsi:type="dcterms:W3CDTF">2021-01-27T01:34:00Z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(3)anfr+0jSkKSeBKO7FAdDrkq3FyaSGG4RgC2ib9uzsP3MJVyU6ujY5jKfjwTEoCK5vt4etSaD
8fIFRe/dmv3bDRvZ+oSNUhNT38Cn6HnFdnZApj9xXStVc424IyAsoNrE3Ti01AkfdTU5q2Ee
W1G8uo118XryNyybIlZbxvy91JH+m1MKz6Jx/GlK40Ttcz+DpJx02UsnrQSz6xKE+y4/ex+A
yweUvG85czfOabpwyE</vt:lpwstr>
  </property>
  <property fmtid="{D5CDD505-2E9C-101B-9397-08002B2CF9AE}" pid="11" name="_2015_ms_pID_7253431">
    <vt:lpwstr>EOyEItKwnABl87AjoLb2W4DSENcMz+HR3i+FbefgCPDtvYqWT5DsqR
ROiOM55IZYHdJQR4czcWVUuexTqt5ktLZM4pokMYF89/m8H/Fk8u+bY6K1+CLPWDUb6dH4jF
uIW2ViIf30FomgavtZ+ncVuBbkJMOy+6ZZj7OEbg4tExvEBcgtT4RF5s6BE5ONqRhnlD9m8i
ZOgZHoHbgzrQw21DJ0lfwBse1VcdqDCfYU6b</vt:lpwstr>
  </property>
  <property fmtid="{D5CDD505-2E9C-101B-9397-08002B2CF9AE}" pid="12" name="_2015_ms_pID_7253432">
    <vt:lpwstr>dQ==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1611711051</vt:lpwstr>
  </property>
</Properties>
</file>