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proofErr w:type="spellStart"/>
      <w:r w:rsidRPr="00980E37">
        <w:rPr>
          <w:sz w:val="32"/>
          <w:szCs w:val="32"/>
          <w:lang w:val="de-DE"/>
          <w:rPrChange w:id="6" w:author="QC-112e1" w:date="2021-01-27T15:26:00Z">
            <w:rPr>
              <w:sz w:val="32"/>
              <w:szCs w:val="32"/>
            </w:rPr>
          </w:rPrChange>
        </w:rPr>
        <w:t>Tdoc</w:t>
      </w:r>
      <w:proofErr w:type="spellEnd"/>
      <w:r w:rsidRPr="00980E37">
        <w:rPr>
          <w:sz w:val="32"/>
          <w:szCs w:val="32"/>
          <w:lang w:val="de-DE"/>
          <w:rPrChange w:id="7" w:author="QC-112e1" w:date="2021-01-27T15:26:00Z">
            <w:rPr>
              <w:sz w:val="32"/>
              <w:szCs w:val="32"/>
            </w:rPr>
          </w:rPrChange>
        </w:rPr>
        <w:t xml:space="preserve"> R2-20xxxx</w:t>
      </w:r>
    </w:p>
    <w:p w14:paraId="0BE20DDE" w14:textId="1904F7B4" w:rsidR="002D4BA5" w:rsidRDefault="002D4BA5">
      <w:pPr>
        <w:pStyle w:val="3GPPHeader"/>
      </w:pPr>
      <w:bookmarkStart w:id="8"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8"/>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proofErr w:type="gramStart"/>
      <w:r w:rsidR="00BA30D5">
        <w:rPr>
          <w:rFonts w:cs="Arial"/>
          <w:sz w:val="22"/>
          <w:lang w:val="en-US"/>
        </w:rPr>
        <w:t>030</w:t>
      </w:r>
      <w:r w:rsidR="00B54AE1" w:rsidRPr="00B54AE1">
        <w:rPr>
          <w:rFonts w:cs="Arial"/>
          <w:sz w:val="22"/>
          <w:lang w:val="en-US"/>
        </w:rPr>
        <w:t>][</w:t>
      </w:r>
      <w:proofErr w:type="spellStart"/>
      <w:proofErr w:type="gramEnd"/>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w:t>
      </w:r>
      <w:proofErr w:type="gramStart"/>
      <w:r>
        <w:t>030][</w:t>
      </w:r>
      <w:proofErr w:type="spellStart"/>
      <w:proofErr w:type="gramEnd"/>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9" w:author="Ericsson" w:date="2021-01-27T17:59:00Z">
        <w:r w:rsidR="00DF03EB" w:rsidDel="00743141">
          <w:rPr>
            <w:rFonts w:ascii="Arial" w:hAnsi="Arial" w:cs="Arial"/>
            <w:b/>
            <w:bCs/>
            <w:highlight w:val="yellow"/>
          </w:rPr>
          <w:delText>Wednesday</w:delText>
        </w:r>
      </w:del>
      <w:ins w:id="10"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1" w:author="Ericsson" w:date="2021-01-27T17:59:00Z">
        <w:r w:rsidR="00743141">
          <w:rPr>
            <w:rFonts w:ascii="Arial" w:hAnsi="Arial" w:cs="Arial"/>
            <w:b/>
            <w:bCs/>
            <w:highlight w:val="yellow"/>
          </w:rPr>
          <w:t>8</w:t>
        </w:r>
      </w:ins>
      <w:del w:id="12"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13" w:name="_Ref178064866"/>
      <w:r>
        <w:t>2</w:t>
      </w:r>
      <w:r>
        <w:tab/>
        <w:t>Discussion</w:t>
      </w:r>
      <w:bookmarkEnd w:id="13"/>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14392F"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14392F"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14392F"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4"/>
            <w:commentRangeStart w:id="15"/>
            <w:del w:id="16"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4"/>
            <w:r w:rsidR="00FB31A1">
              <w:rPr>
                <w:rStyle w:val="CommentReference"/>
                <w:rFonts w:eastAsia="SimSun"/>
              </w:rPr>
              <w:commentReference w:id="14"/>
            </w:r>
            <w:commentRangeEnd w:id="15"/>
            <w:r w:rsidR="00B063AE">
              <w:rPr>
                <w:rStyle w:val="CommentReference"/>
                <w:rFonts w:eastAsia="SimSun"/>
              </w:rPr>
              <w:commentReference w:id="15"/>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w:t>
            </w:r>
            <w:proofErr w:type="gramStart"/>
            <w:r w:rsidRPr="00FB31A1">
              <w:rPr>
                <w:rFonts w:eastAsia="Malgun Gothic"/>
                <w:lang w:eastAsia="ko-KR"/>
              </w:rPr>
              <w:t>similar to</w:t>
            </w:r>
            <w:proofErr w:type="gramEnd"/>
            <w:r w:rsidRPr="00FB31A1">
              <w:rPr>
                <w:rFonts w:eastAsia="Malgun Gothic"/>
                <w:lang w:eastAsia="ko-KR"/>
              </w:rPr>
              <w:t xml:space="preserve">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 xml:space="preserve">In </w:t>
            </w:r>
            <w:proofErr w:type="gramStart"/>
            <w:r>
              <w:rPr>
                <w:rFonts w:cs="Arial"/>
                <w:szCs w:val="18"/>
                <w:lang w:eastAsia="zh-CN"/>
              </w:rPr>
              <w:t>general</w:t>
            </w:r>
            <w:proofErr w:type="gramEnd"/>
            <w:r>
              <w:rPr>
                <w:rFonts w:cs="Arial"/>
                <w:szCs w:val="18"/>
                <w:lang w:eastAsia="zh-CN"/>
              </w:rPr>
              <w:t xml:space="preserve">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7"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8"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9" w:author="Ericsson" w:date="2021-01-27T17:51:00Z"/>
                <w:rFonts w:cs="Arial"/>
                <w:szCs w:val="18"/>
                <w:lang w:eastAsia="zh-CN"/>
              </w:rPr>
            </w:pPr>
            <w:ins w:id="20"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1" w:author="Ericsson" w:date="2021-01-27T17:45:00Z"/>
                <w:rFonts w:cs="Arial"/>
                <w:szCs w:val="18"/>
                <w:lang w:eastAsia="zh-CN"/>
              </w:rPr>
            </w:pPr>
            <w:ins w:id="22" w:author="Ericsson" w:date="2021-01-27T17:51:00Z">
              <w:r>
                <w:rPr>
                  <w:rFonts w:cs="Arial"/>
                  <w:szCs w:val="18"/>
                  <w:lang w:eastAsia="zh-CN"/>
                </w:rPr>
                <w:t>Additionally,</w:t>
              </w:r>
            </w:ins>
            <w:ins w:id="23"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4" w:author="Ericsson" w:date="2021-01-27T17:45:00Z">
              <w:r>
                <w:rPr>
                  <w:rFonts w:cs="Arial"/>
                  <w:szCs w:val="18"/>
                  <w:lang w:eastAsia="zh-CN"/>
                </w:rPr>
                <w:t xml:space="preserve">That seems also aligned with the RAN3 </w:t>
              </w:r>
            </w:ins>
            <w:ins w:id="25" w:author="Ericsson" w:date="2021-01-27T17:51:00Z">
              <w:r w:rsidR="00505500">
                <w:rPr>
                  <w:rFonts w:cs="Arial"/>
                  <w:szCs w:val="18"/>
                  <w:lang w:eastAsia="zh-CN"/>
                </w:rPr>
                <w:t>discussion</w:t>
              </w:r>
            </w:ins>
            <w:ins w:id="26"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7"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8" w:author="QC-112e1" w:date="2021-01-27T15:27:00Z">
              <w:r>
                <w:rPr>
                  <w:rFonts w:cs="Arial"/>
                  <w:szCs w:val="18"/>
                </w:rPr>
                <w:t>N</w:t>
              </w:r>
            </w:ins>
          </w:p>
        </w:tc>
        <w:tc>
          <w:tcPr>
            <w:tcW w:w="6663" w:type="dxa"/>
          </w:tcPr>
          <w:p w14:paraId="5374D635" w14:textId="78E26071" w:rsidR="00FD6705" w:rsidRDefault="00FD6705" w:rsidP="00FD6705">
            <w:pPr>
              <w:spacing w:after="120"/>
              <w:rPr>
                <w:ins w:id="29" w:author="QC-112e1" w:date="2021-01-27T17:55:00Z"/>
                <w:rFonts w:cs="Arial"/>
                <w:szCs w:val="18"/>
              </w:rPr>
            </w:pPr>
            <w:ins w:id="30" w:author="QC-112e1" w:date="2021-01-27T17:57:00Z">
              <w:r>
                <w:rPr>
                  <w:rFonts w:cs="Arial"/>
                  <w:szCs w:val="18"/>
                </w:rPr>
                <w:t>There are two RLC stacks underneath one common BAP entity on the MT.</w:t>
              </w:r>
            </w:ins>
            <w:ins w:id="31" w:author="QC-112e1" w:date="2021-01-27T17:58:00Z">
              <w:r>
                <w:rPr>
                  <w:rFonts w:cs="Arial"/>
                  <w:szCs w:val="18"/>
                </w:rPr>
                <w:t xml:space="preserve"> There can only be one BAP entity </w:t>
              </w:r>
            </w:ins>
            <w:ins w:id="32" w:author="QC-112e1" w:date="2021-01-27T18:01:00Z">
              <w:r w:rsidR="005E4A8D">
                <w:rPr>
                  <w:rFonts w:cs="Arial"/>
                  <w:szCs w:val="18"/>
                </w:rPr>
                <w:t xml:space="preserve">on the MT, </w:t>
              </w:r>
            </w:ins>
            <w:ins w:id="33" w:author="QC-112e1" w:date="2021-01-27T17:58:00Z">
              <w:r>
                <w:rPr>
                  <w:rFonts w:cs="Arial"/>
                  <w:szCs w:val="18"/>
                </w:rPr>
                <w:t xml:space="preserve">since </w:t>
              </w:r>
            </w:ins>
            <w:ins w:id="34" w:author="QC-112e1" w:date="2021-01-27T18:01:00Z">
              <w:r w:rsidR="005E4A8D">
                <w:rPr>
                  <w:rFonts w:cs="Arial"/>
                  <w:szCs w:val="18"/>
                </w:rPr>
                <w:t>it</w:t>
              </w:r>
            </w:ins>
            <w:ins w:id="35" w:author="QC-112e1" w:date="2021-01-27T17:58:00Z">
              <w:r>
                <w:rPr>
                  <w:rFonts w:cs="Arial"/>
                  <w:szCs w:val="18"/>
                </w:rPr>
                <w:t xml:space="preserve"> has </w:t>
              </w:r>
            </w:ins>
            <w:ins w:id="36" w:author="QC-112e1" w:date="2021-01-27T18:00:00Z">
              <w:r w:rsidR="005E4A8D">
                <w:rPr>
                  <w:rFonts w:cs="Arial"/>
                  <w:szCs w:val="18"/>
                </w:rPr>
                <w:t>the</w:t>
              </w:r>
            </w:ins>
            <w:ins w:id="37" w:author="QC-112e1" w:date="2021-01-27T17:58:00Z">
              <w:r>
                <w:rPr>
                  <w:rFonts w:cs="Arial"/>
                  <w:szCs w:val="18"/>
                </w:rPr>
                <w:t xml:space="preserve"> </w:t>
              </w:r>
            </w:ins>
            <w:ins w:id="38" w:author="QC-112e1" w:date="2021-01-27T18:00:00Z">
              <w:r w:rsidR="005E4A8D">
                <w:rPr>
                  <w:rFonts w:cs="Arial"/>
                  <w:szCs w:val="18"/>
                </w:rPr>
                <w:t xml:space="preserve">task to perform </w:t>
              </w:r>
            </w:ins>
            <w:ins w:id="39" w:author="QC-112e1" w:date="2021-01-27T18:01:00Z">
              <w:r w:rsidR="005E4A8D">
                <w:rPr>
                  <w:rFonts w:cs="Arial"/>
                  <w:szCs w:val="18"/>
                </w:rPr>
                <w:t>routin</w:t>
              </w:r>
            </w:ins>
            <w:ins w:id="40" w:author="QC-112e1" w:date="2021-01-27T18:02:00Z">
              <w:r w:rsidR="005E4A8D">
                <w:rPr>
                  <w:rFonts w:cs="Arial"/>
                  <w:szCs w:val="18"/>
                </w:rPr>
                <w:t xml:space="preserve">g between both links, i.e., </w:t>
              </w:r>
            </w:ins>
            <w:ins w:id="41" w:author="QC-112e1" w:date="2021-01-27T18:01:00Z">
              <w:r w:rsidR="005E4A8D">
                <w:rPr>
                  <w:rFonts w:cs="Arial"/>
                  <w:szCs w:val="18"/>
                </w:rPr>
                <w:t xml:space="preserve">RLC stacks. </w:t>
              </w:r>
            </w:ins>
            <w:ins w:id="42" w:author="QC-112e1" w:date="2021-01-27T17:59:00Z">
              <w:r>
                <w:rPr>
                  <w:rFonts w:cs="Arial"/>
                  <w:szCs w:val="18"/>
                </w:rPr>
                <w:t xml:space="preserve">This has already been done for </w:t>
              </w:r>
            </w:ins>
            <w:ins w:id="43" w:author="QC-112e1" w:date="2021-01-27T18:00:00Z">
              <w:r>
                <w:rPr>
                  <w:rFonts w:cs="Arial"/>
                  <w:szCs w:val="18"/>
                </w:rPr>
                <w:t xml:space="preserve">NRDC in </w:t>
              </w:r>
            </w:ins>
            <w:ins w:id="44" w:author="QC-112e1" w:date="2021-01-27T17:59:00Z">
              <w:r>
                <w:rPr>
                  <w:rFonts w:cs="Arial"/>
                  <w:szCs w:val="18"/>
                </w:rPr>
                <w:t>Rel-16 IAB</w:t>
              </w:r>
            </w:ins>
            <w:ins w:id="45"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77777777" w:rsidR="00C90021" w:rsidRDefault="00C90021" w:rsidP="00C90021">
            <w:pPr>
              <w:spacing w:after="120"/>
            </w:pPr>
          </w:p>
        </w:tc>
        <w:tc>
          <w:tcPr>
            <w:tcW w:w="1554" w:type="dxa"/>
          </w:tcPr>
          <w:p w14:paraId="0451E9C4" w14:textId="77777777" w:rsidR="00C90021" w:rsidRDefault="00C90021" w:rsidP="00C90021">
            <w:pPr>
              <w:spacing w:after="120"/>
              <w:rPr>
                <w:rFonts w:cs="Arial"/>
                <w:szCs w:val="18"/>
              </w:rPr>
            </w:pPr>
          </w:p>
        </w:tc>
        <w:tc>
          <w:tcPr>
            <w:tcW w:w="6663" w:type="dxa"/>
          </w:tcPr>
          <w:p w14:paraId="5581B595" w14:textId="77777777" w:rsidR="00C90021" w:rsidRDefault="00C90021" w:rsidP="00C90021">
            <w:pPr>
              <w:spacing w:after="120"/>
              <w:rPr>
                <w:rFonts w:cs="Arial"/>
                <w:szCs w:val="18"/>
              </w:rPr>
            </w:pPr>
          </w:p>
        </w:tc>
      </w:tr>
      <w:tr w:rsidR="00C90021" w14:paraId="24C0D059" w14:textId="77777777" w:rsidTr="005A08E4">
        <w:tc>
          <w:tcPr>
            <w:tcW w:w="1956" w:type="dxa"/>
          </w:tcPr>
          <w:p w14:paraId="2020B3BC" w14:textId="77777777" w:rsidR="00C90021" w:rsidRDefault="00C90021" w:rsidP="00C90021">
            <w:pPr>
              <w:spacing w:after="120"/>
              <w:rPr>
                <w:lang w:eastAsia="zh-CN"/>
              </w:rPr>
            </w:pPr>
          </w:p>
        </w:tc>
        <w:tc>
          <w:tcPr>
            <w:tcW w:w="1554" w:type="dxa"/>
          </w:tcPr>
          <w:p w14:paraId="219BF9F5" w14:textId="77777777" w:rsidR="00C90021" w:rsidRDefault="00C90021" w:rsidP="00C90021">
            <w:pPr>
              <w:spacing w:after="120"/>
              <w:rPr>
                <w:rFonts w:cs="Arial"/>
                <w:szCs w:val="18"/>
                <w:lang w:eastAsia="zh-CN"/>
              </w:rPr>
            </w:pPr>
          </w:p>
        </w:tc>
        <w:tc>
          <w:tcPr>
            <w:tcW w:w="6663" w:type="dxa"/>
          </w:tcPr>
          <w:p w14:paraId="77D0EA7E" w14:textId="77777777" w:rsidR="00C90021" w:rsidRDefault="00C90021" w:rsidP="00C90021">
            <w:pPr>
              <w:spacing w:after="120"/>
              <w:rPr>
                <w:rFonts w:cs="Arial"/>
                <w:szCs w:val="18"/>
                <w:lang w:eastAsia="zh-CN"/>
              </w:rPr>
            </w:pPr>
          </w:p>
        </w:tc>
      </w:tr>
      <w:tr w:rsidR="00C90021" w14:paraId="6477E953" w14:textId="77777777" w:rsidTr="005A08E4">
        <w:tc>
          <w:tcPr>
            <w:tcW w:w="1956" w:type="dxa"/>
          </w:tcPr>
          <w:p w14:paraId="1405A174" w14:textId="77777777" w:rsidR="00C90021" w:rsidRDefault="00C90021" w:rsidP="00C90021">
            <w:pPr>
              <w:spacing w:after="120"/>
              <w:rPr>
                <w:lang w:eastAsia="zh-CN"/>
              </w:rPr>
            </w:pPr>
          </w:p>
        </w:tc>
        <w:tc>
          <w:tcPr>
            <w:tcW w:w="1554" w:type="dxa"/>
          </w:tcPr>
          <w:p w14:paraId="370F9EAE" w14:textId="77777777" w:rsidR="00C90021" w:rsidRDefault="00C90021" w:rsidP="00C90021">
            <w:pPr>
              <w:spacing w:after="120"/>
              <w:rPr>
                <w:rFonts w:cs="Arial"/>
                <w:szCs w:val="18"/>
                <w:lang w:eastAsia="zh-CN"/>
              </w:rPr>
            </w:pPr>
          </w:p>
        </w:tc>
        <w:tc>
          <w:tcPr>
            <w:tcW w:w="6663" w:type="dxa"/>
          </w:tcPr>
          <w:p w14:paraId="6D47543F" w14:textId="77777777" w:rsidR="00C90021" w:rsidRDefault="00C90021" w:rsidP="00C90021">
            <w:pPr>
              <w:spacing w:after="120"/>
              <w:rPr>
                <w:rFonts w:cs="Arial"/>
                <w:szCs w:val="18"/>
                <w:lang w:eastAsia="zh-CN"/>
              </w:rPr>
            </w:pPr>
          </w:p>
        </w:tc>
      </w:tr>
      <w:tr w:rsidR="00C90021" w14:paraId="36343306" w14:textId="77777777" w:rsidTr="005A08E4">
        <w:tc>
          <w:tcPr>
            <w:tcW w:w="1956" w:type="dxa"/>
          </w:tcPr>
          <w:p w14:paraId="673EF97B" w14:textId="77777777" w:rsidR="00C90021" w:rsidRDefault="00C90021" w:rsidP="00C90021">
            <w:pPr>
              <w:spacing w:after="120"/>
              <w:rPr>
                <w:lang w:eastAsia="zh-CN"/>
              </w:rPr>
            </w:pPr>
          </w:p>
        </w:tc>
        <w:tc>
          <w:tcPr>
            <w:tcW w:w="1554" w:type="dxa"/>
          </w:tcPr>
          <w:p w14:paraId="75F5C5D6" w14:textId="77777777" w:rsidR="00C90021" w:rsidRDefault="00C90021" w:rsidP="00C90021">
            <w:pPr>
              <w:spacing w:after="120"/>
              <w:rPr>
                <w:rFonts w:cs="Arial"/>
                <w:szCs w:val="18"/>
                <w:lang w:eastAsia="zh-CN"/>
              </w:rPr>
            </w:pPr>
          </w:p>
        </w:tc>
        <w:tc>
          <w:tcPr>
            <w:tcW w:w="6663" w:type="dxa"/>
          </w:tcPr>
          <w:p w14:paraId="70B3A0FE" w14:textId="77777777" w:rsidR="00C90021" w:rsidRDefault="00C90021" w:rsidP="00C90021">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w:t>
      </w:r>
      <w:proofErr w:type="spellStart"/>
      <w:r w:rsidR="00A54D8F" w:rsidRPr="00A54D8F">
        <w:rPr>
          <w:rFonts w:cs="Arial"/>
          <w:sz w:val="20"/>
          <w:lang w:val="en-US"/>
        </w:rPr>
        <w:t>freq</w:t>
      </w:r>
      <w:proofErr w:type="spellEnd"/>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640C0E" w:rsidRDefault="00640C0E" w:rsidP="00640C0E">
      <w:pPr>
        <w:pStyle w:val="ListParagraph"/>
        <w:numPr>
          <w:ilvl w:val="0"/>
          <w:numId w:val="22"/>
        </w:numPr>
        <w:rPr>
          <w:rFonts w:ascii="Arial" w:hAnsi="Arial" w:cs="Arial"/>
          <w:b/>
          <w:bCs/>
          <w:lang w:eastAsia="zh-CN"/>
        </w:rPr>
      </w:pPr>
      <w:r w:rsidRPr="00387C93">
        <w:rPr>
          <w:rFonts w:ascii="Arial" w:hAnsi="Arial" w:cs="Arial"/>
          <w:i/>
          <w:sz w:val="18"/>
          <w:szCs w:val="18"/>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 xml:space="preserve">already indicates whether the UE supports simultaneous UL transmission in source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and target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during a</w:t>
      </w:r>
      <w:r w:rsidR="00A54D8F">
        <w:rPr>
          <w:rFonts w:ascii="Arial" w:eastAsia="SimSun" w:hAnsi="Arial" w:cs="Arial"/>
          <w:sz w:val="20"/>
          <w:szCs w:val="20"/>
          <w:lang w:val="en-US" w:eastAsia="ja-JP"/>
        </w:rPr>
        <w:t>n inter-</w:t>
      </w:r>
      <w:proofErr w:type="spellStart"/>
      <w:r w:rsidR="00A54D8F">
        <w:rPr>
          <w:rFonts w:ascii="Arial" w:eastAsia="SimSun" w:hAnsi="Arial" w:cs="Arial"/>
          <w:sz w:val="20"/>
          <w:szCs w:val="20"/>
          <w:lang w:val="en-US" w:eastAsia="ja-JP"/>
        </w:rPr>
        <w:t>freq</w:t>
      </w:r>
      <w:proofErr w:type="spellEnd"/>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640C0E" w14:paraId="42CCF939" w14:textId="77777777" w:rsidTr="00E3044F">
        <w:tc>
          <w:tcPr>
            <w:tcW w:w="1956" w:type="dxa"/>
            <w:shd w:val="clear" w:color="auto" w:fill="BFBFBF"/>
            <w:vAlign w:val="center"/>
          </w:tcPr>
          <w:p w14:paraId="1FF892A1" w14:textId="77777777" w:rsidR="00640C0E" w:rsidRDefault="00640C0E" w:rsidP="00E3044F">
            <w:pPr>
              <w:spacing w:after="120"/>
              <w:jc w:val="center"/>
              <w:rPr>
                <w:b/>
              </w:rPr>
            </w:pPr>
            <w:r>
              <w:rPr>
                <w:b/>
              </w:rPr>
              <w:t>Company</w:t>
            </w:r>
          </w:p>
        </w:tc>
        <w:tc>
          <w:tcPr>
            <w:tcW w:w="1554" w:type="dxa"/>
            <w:shd w:val="clear" w:color="auto" w:fill="BFBFBF"/>
            <w:vAlign w:val="center"/>
          </w:tcPr>
          <w:p w14:paraId="1E1DEF80" w14:textId="77777777" w:rsidR="00640C0E" w:rsidRDefault="00640C0E" w:rsidP="00E3044F">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E3044F">
            <w:pPr>
              <w:spacing w:after="120"/>
              <w:jc w:val="center"/>
              <w:rPr>
                <w:b/>
              </w:rPr>
            </w:pPr>
            <w:r>
              <w:rPr>
                <w:b/>
              </w:rPr>
              <w:t>Comments</w:t>
            </w:r>
          </w:p>
        </w:tc>
      </w:tr>
      <w:tr w:rsidR="00640C0E" w14:paraId="0AAD59B7" w14:textId="77777777" w:rsidTr="00E3044F">
        <w:tc>
          <w:tcPr>
            <w:tcW w:w="1956" w:type="dxa"/>
          </w:tcPr>
          <w:p w14:paraId="4C81D8F2" w14:textId="0E3D6F20" w:rsidR="00640C0E" w:rsidRDefault="00FB31A1" w:rsidP="00E3044F">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E3044F">
            <w:pPr>
              <w:spacing w:after="120"/>
              <w:rPr>
                <w:rFonts w:eastAsia="Malgun Gothic"/>
                <w:lang w:eastAsia="ko-KR"/>
              </w:rPr>
            </w:pPr>
          </w:p>
        </w:tc>
        <w:tc>
          <w:tcPr>
            <w:tcW w:w="6663" w:type="dxa"/>
          </w:tcPr>
          <w:p w14:paraId="5EA568AB" w14:textId="19F22307" w:rsidR="00640C0E" w:rsidRPr="00FB31A1" w:rsidRDefault="00FB31A1" w:rsidP="00E3044F">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E3044F">
        <w:tc>
          <w:tcPr>
            <w:tcW w:w="1956" w:type="dxa"/>
          </w:tcPr>
          <w:p w14:paraId="3757830B" w14:textId="27AE897A" w:rsidR="00C90021" w:rsidRDefault="00C90021" w:rsidP="00C90021">
            <w:pPr>
              <w:spacing w:after="120"/>
              <w:rPr>
                <w:lang w:val="en-US" w:eastAsia="zh-CN"/>
              </w:rPr>
            </w:pPr>
            <w:r>
              <w:rPr>
                <w:rFonts w:eastAsia="Malgun Gothic"/>
                <w:lang w:eastAsia="ko-KR"/>
              </w:rPr>
              <w:lastRenderedPageBreak/>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E3044F">
        <w:tc>
          <w:tcPr>
            <w:tcW w:w="1956" w:type="dxa"/>
          </w:tcPr>
          <w:p w14:paraId="6E078716" w14:textId="0FFEA27A" w:rsidR="00C90021" w:rsidRDefault="002D370E" w:rsidP="00C90021">
            <w:pPr>
              <w:spacing w:after="120"/>
              <w:rPr>
                <w:lang w:eastAsia="zh-CN"/>
              </w:rPr>
            </w:pPr>
            <w:ins w:id="46"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47"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E3044F">
        <w:tc>
          <w:tcPr>
            <w:tcW w:w="1956" w:type="dxa"/>
          </w:tcPr>
          <w:p w14:paraId="1BACA048" w14:textId="43CC573B" w:rsidR="00C90021" w:rsidRDefault="006D168C" w:rsidP="00C90021">
            <w:pPr>
              <w:spacing w:after="120"/>
              <w:rPr>
                <w:lang w:val="en-US" w:eastAsia="zh-CN"/>
              </w:rPr>
            </w:pPr>
            <w:ins w:id="48" w:author="QC-112e1" w:date="2021-01-27T15:40:00Z">
              <w:r>
                <w:rPr>
                  <w:lang w:val="en-US" w:eastAsia="zh-CN"/>
                </w:rPr>
                <w:t>Qualcomm</w:t>
              </w:r>
            </w:ins>
          </w:p>
        </w:tc>
        <w:tc>
          <w:tcPr>
            <w:tcW w:w="1554" w:type="dxa"/>
          </w:tcPr>
          <w:p w14:paraId="488DB216" w14:textId="3B38723B" w:rsidR="00C90021" w:rsidRDefault="008F0CDD" w:rsidP="00C90021">
            <w:pPr>
              <w:spacing w:after="120"/>
              <w:rPr>
                <w:rFonts w:cs="Arial"/>
                <w:szCs w:val="18"/>
              </w:rPr>
            </w:pPr>
            <w:ins w:id="49" w:author="QC-112e1" w:date="2021-01-27T16:44:00Z">
              <w:r>
                <w:rPr>
                  <w:rFonts w:cs="Arial"/>
                  <w:szCs w:val="18"/>
                </w:rPr>
                <w:t>Y</w:t>
              </w:r>
            </w:ins>
          </w:p>
        </w:tc>
        <w:tc>
          <w:tcPr>
            <w:tcW w:w="6663" w:type="dxa"/>
          </w:tcPr>
          <w:p w14:paraId="7EF5DE37" w14:textId="252E3A88" w:rsidR="00C90021" w:rsidRDefault="006D168C" w:rsidP="00C90021">
            <w:pPr>
              <w:spacing w:after="120"/>
              <w:rPr>
                <w:rFonts w:cs="Arial"/>
                <w:szCs w:val="18"/>
              </w:rPr>
            </w:pPr>
            <w:ins w:id="50" w:author="QC-112e1" w:date="2021-01-27T15:43:00Z">
              <w:r>
                <w:rPr>
                  <w:rFonts w:cs="Arial"/>
                  <w:szCs w:val="18"/>
                </w:rPr>
                <w:t xml:space="preserve">Agree with Nokia. </w:t>
              </w:r>
            </w:ins>
          </w:p>
        </w:tc>
      </w:tr>
      <w:tr w:rsidR="00C90021" w14:paraId="16A45762" w14:textId="77777777" w:rsidTr="00E3044F">
        <w:tc>
          <w:tcPr>
            <w:tcW w:w="1956" w:type="dxa"/>
          </w:tcPr>
          <w:p w14:paraId="6CFF6744" w14:textId="77777777" w:rsidR="00C90021" w:rsidRDefault="00C90021" w:rsidP="00C90021">
            <w:pPr>
              <w:spacing w:after="120"/>
            </w:pPr>
          </w:p>
        </w:tc>
        <w:tc>
          <w:tcPr>
            <w:tcW w:w="1554" w:type="dxa"/>
          </w:tcPr>
          <w:p w14:paraId="1D29996F" w14:textId="77777777" w:rsidR="00C90021" w:rsidRDefault="00C90021" w:rsidP="00C90021">
            <w:pPr>
              <w:spacing w:after="120"/>
              <w:rPr>
                <w:rFonts w:cs="Arial"/>
                <w:szCs w:val="18"/>
              </w:rPr>
            </w:pPr>
          </w:p>
        </w:tc>
        <w:tc>
          <w:tcPr>
            <w:tcW w:w="6663" w:type="dxa"/>
          </w:tcPr>
          <w:p w14:paraId="5FF0095E" w14:textId="77777777" w:rsidR="00C90021" w:rsidRDefault="00C90021" w:rsidP="00C90021">
            <w:pPr>
              <w:spacing w:after="120"/>
              <w:rPr>
                <w:rFonts w:cs="Arial"/>
                <w:szCs w:val="18"/>
              </w:rPr>
            </w:pPr>
          </w:p>
        </w:tc>
      </w:tr>
      <w:tr w:rsidR="00C90021" w14:paraId="6637829E" w14:textId="77777777" w:rsidTr="00E3044F">
        <w:tc>
          <w:tcPr>
            <w:tcW w:w="1956" w:type="dxa"/>
          </w:tcPr>
          <w:p w14:paraId="39B90439" w14:textId="77777777" w:rsidR="00C90021" w:rsidRDefault="00C90021" w:rsidP="00C90021">
            <w:pPr>
              <w:spacing w:after="120"/>
              <w:rPr>
                <w:lang w:eastAsia="zh-CN"/>
              </w:rPr>
            </w:pPr>
          </w:p>
        </w:tc>
        <w:tc>
          <w:tcPr>
            <w:tcW w:w="1554" w:type="dxa"/>
          </w:tcPr>
          <w:p w14:paraId="09E3CC56" w14:textId="77777777" w:rsidR="00C90021" w:rsidRDefault="00C90021" w:rsidP="00C90021">
            <w:pPr>
              <w:spacing w:after="120"/>
              <w:rPr>
                <w:rFonts w:cs="Arial"/>
                <w:szCs w:val="18"/>
                <w:lang w:eastAsia="zh-CN"/>
              </w:rPr>
            </w:pPr>
          </w:p>
        </w:tc>
        <w:tc>
          <w:tcPr>
            <w:tcW w:w="6663" w:type="dxa"/>
          </w:tcPr>
          <w:p w14:paraId="0322B99E" w14:textId="77777777" w:rsidR="00C90021" w:rsidRDefault="00C90021" w:rsidP="00C90021">
            <w:pPr>
              <w:spacing w:after="120"/>
              <w:rPr>
                <w:rFonts w:cs="Arial"/>
                <w:szCs w:val="18"/>
                <w:lang w:eastAsia="zh-CN"/>
              </w:rPr>
            </w:pPr>
          </w:p>
        </w:tc>
      </w:tr>
      <w:tr w:rsidR="00C90021" w14:paraId="33FE710C" w14:textId="77777777" w:rsidTr="00E3044F">
        <w:tc>
          <w:tcPr>
            <w:tcW w:w="1956" w:type="dxa"/>
          </w:tcPr>
          <w:p w14:paraId="7A9AC548" w14:textId="77777777" w:rsidR="00C90021" w:rsidRDefault="00C90021" w:rsidP="00C90021">
            <w:pPr>
              <w:spacing w:after="120"/>
              <w:rPr>
                <w:lang w:eastAsia="zh-CN"/>
              </w:rPr>
            </w:pPr>
          </w:p>
        </w:tc>
        <w:tc>
          <w:tcPr>
            <w:tcW w:w="1554" w:type="dxa"/>
          </w:tcPr>
          <w:p w14:paraId="1E8F62DB" w14:textId="77777777" w:rsidR="00C90021" w:rsidRDefault="00C90021" w:rsidP="00C90021">
            <w:pPr>
              <w:spacing w:after="120"/>
              <w:rPr>
                <w:rFonts w:cs="Arial"/>
                <w:szCs w:val="18"/>
                <w:lang w:eastAsia="zh-CN"/>
              </w:rPr>
            </w:pPr>
          </w:p>
        </w:tc>
        <w:tc>
          <w:tcPr>
            <w:tcW w:w="6663" w:type="dxa"/>
          </w:tcPr>
          <w:p w14:paraId="7DD01D3C" w14:textId="77777777" w:rsidR="00C90021" w:rsidRDefault="00C90021" w:rsidP="00C90021">
            <w:pPr>
              <w:spacing w:after="120"/>
              <w:rPr>
                <w:rFonts w:cs="Arial"/>
                <w:szCs w:val="18"/>
                <w:lang w:eastAsia="zh-CN"/>
              </w:rPr>
            </w:pPr>
          </w:p>
        </w:tc>
      </w:tr>
      <w:tr w:rsidR="00C90021" w14:paraId="4BF3A6FD" w14:textId="77777777" w:rsidTr="00E3044F">
        <w:tc>
          <w:tcPr>
            <w:tcW w:w="1956" w:type="dxa"/>
          </w:tcPr>
          <w:p w14:paraId="4343A2B7" w14:textId="77777777" w:rsidR="00C90021" w:rsidRDefault="00C90021" w:rsidP="00C90021">
            <w:pPr>
              <w:spacing w:after="120"/>
              <w:rPr>
                <w:lang w:eastAsia="zh-CN"/>
              </w:rPr>
            </w:pPr>
          </w:p>
        </w:tc>
        <w:tc>
          <w:tcPr>
            <w:tcW w:w="1554" w:type="dxa"/>
          </w:tcPr>
          <w:p w14:paraId="14C619A7" w14:textId="77777777" w:rsidR="00C90021" w:rsidRDefault="00C90021" w:rsidP="00C90021">
            <w:pPr>
              <w:spacing w:after="120"/>
              <w:rPr>
                <w:rFonts w:cs="Arial"/>
                <w:szCs w:val="18"/>
                <w:lang w:eastAsia="zh-CN"/>
              </w:rPr>
            </w:pPr>
          </w:p>
        </w:tc>
        <w:tc>
          <w:tcPr>
            <w:tcW w:w="6663" w:type="dxa"/>
          </w:tcPr>
          <w:p w14:paraId="0ED2E6F9" w14:textId="77777777" w:rsidR="00C90021" w:rsidRDefault="00C90021" w:rsidP="00C90021">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21">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2">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51" w:author="Ericsson" w:date="2021-01-27T17:49:00Z">
              <w:r>
                <w:rPr>
                  <w:lang w:eastAsia="zh-CN"/>
                </w:rPr>
                <w:t>Ericsson</w:t>
              </w:r>
            </w:ins>
          </w:p>
        </w:tc>
        <w:tc>
          <w:tcPr>
            <w:tcW w:w="4106" w:type="dxa"/>
          </w:tcPr>
          <w:p w14:paraId="52EC6820" w14:textId="77777777" w:rsidR="00BA792A" w:rsidRDefault="00BA792A" w:rsidP="00BA792A">
            <w:pPr>
              <w:spacing w:after="120"/>
              <w:rPr>
                <w:ins w:id="52" w:author="Ericsson" w:date="2021-01-27T17:49:00Z"/>
                <w:rFonts w:cs="Arial"/>
                <w:szCs w:val="18"/>
                <w:lang w:eastAsia="zh-CN"/>
              </w:rPr>
            </w:pPr>
            <w:ins w:id="53"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54" w:author="Ericsson" w:date="2021-01-27T17:49:00Z"/>
                <w:rFonts w:cs="Arial"/>
                <w:szCs w:val="18"/>
                <w:lang w:eastAsia="zh-CN"/>
              </w:rPr>
            </w:pPr>
            <w:ins w:id="55"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56" w:author="Ericsson" w:date="2021-01-27T17:49:00Z"/>
                <w:rFonts w:cs="Arial"/>
                <w:szCs w:val="18"/>
                <w:lang w:eastAsia="zh-CN"/>
              </w:rPr>
            </w:pPr>
            <w:ins w:id="57"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58" w:author="Ericsson" w:date="2021-01-27T17:49:00Z"/>
                <w:rFonts w:cs="Arial"/>
                <w:szCs w:val="18"/>
                <w:lang w:eastAsia="zh-CN"/>
              </w:rPr>
            </w:pPr>
            <w:ins w:id="59"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60" w:author="Ericsson" w:date="2021-01-27T17:49:00Z"/>
                <w:rFonts w:cs="Arial"/>
                <w:szCs w:val="18"/>
                <w:lang w:eastAsia="zh-CN"/>
              </w:rPr>
            </w:pPr>
            <w:ins w:id="61" w:author="Ericsson" w:date="2021-01-27T17:49:00Z">
              <w:r>
                <w:rPr>
                  <w:rFonts w:cs="Arial"/>
                  <w:szCs w:val="18"/>
                  <w:lang w:eastAsia="zh-CN"/>
                </w:rPr>
                <w:t xml:space="preserve">No changes foreseen to TS38.340 to support simultaneous UL transmissions. Each BAP layer of the dual protocol stack can operate independently, and there is no </w:t>
              </w:r>
              <w:r>
                <w:rPr>
                  <w:rFonts w:cs="Arial"/>
                  <w:szCs w:val="18"/>
                  <w:lang w:eastAsia="zh-CN"/>
                </w:rPr>
                <w:lastRenderedPageBreak/>
                <w:t xml:space="preserve">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62" w:author="Ericsson" w:date="2021-01-27T17:49:00Z"/>
                <w:rFonts w:cs="Arial"/>
                <w:szCs w:val="18"/>
                <w:lang w:eastAsia="zh-CN"/>
              </w:rPr>
            </w:pPr>
            <w:ins w:id="63"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64" w:author="Ericsson" w:date="2021-01-27T17:49:00Z"/>
                <w:rFonts w:cs="Arial"/>
                <w:szCs w:val="18"/>
                <w:lang w:eastAsia="zh-CN"/>
              </w:rPr>
            </w:pPr>
            <w:ins w:id="65"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66" w:author="Ericsson" w:date="2021-01-27T17:49:00Z"/>
                <w:rFonts w:cs="Arial"/>
                <w:szCs w:val="18"/>
                <w:lang w:eastAsia="zh-CN"/>
              </w:rPr>
            </w:pPr>
            <w:ins w:id="67"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68" w:author="Ericsson" w:date="2021-01-27T17:49:00Z"/>
                <w:rFonts w:cs="Arial"/>
                <w:szCs w:val="18"/>
                <w:lang w:eastAsia="zh-CN"/>
              </w:rPr>
            </w:pPr>
            <w:ins w:id="69"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70" w:author="Ericsson" w:date="2021-01-27T17:49:00Z"/>
                <w:rFonts w:cs="Arial"/>
                <w:szCs w:val="18"/>
                <w:lang w:eastAsia="zh-CN"/>
              </w:rPr>
            </w:pPr>
            <w:ins w:id="71"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72"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73" w:author="QC-112e1" w:date="2021-01-27T15:44:00Z">
              <w:r>
                <w:rPr>
                  <w:lang w:val="en-US" w:eastAsia="zh-CN"/>
                </w:rPr>
                <w:t>Qualcomm</w:t>
              </w:r>
            </w:ins>
          </w:p>
        </w:tc>
        <w:tc>
          <w:tcPr>
            <w:tcW w:w="4106" w:type="dxa"/>
          </w:tcPr>
          <w:p w14:paraId="29D2BBD4" w14:textId="278ABBF9" w:rsidR="00B91F3D" w:rsidRDefault="00F63C2E" w:rsidP="00C90021">
            <w:pPr>
              <w:spacing w:after="120"/>
              <w:rPr>
                <w:ins w:id="74" w:author="QC-112e1" w:date="2021-01-27T16:47:00Z"/>
                <w:rFonts w:cs="Arial"/>
                <w:szCs w:val="18"/>
              </w:rPr>
            </w:pPr>
            <w:ins w:id="75" w:author="QC-112e1" w:date="2021-01-27T17:14:00Z">
              <w:r>
                <w:rPr>
                  <w:rFonts w:cs="Arial"/>
                  <w:szCs w:val="18"/>
                </w:rPr>
                <w:t>S</w:t>
              </w:r>
            </w:ins>
            <w:ins w:id="76" w:author="QC-112e1" w:date="2021-01-27T17:13:00Z">
              <w:r>
                <w:rPr>
                  <w:rFonts w:cs="Arial"/>
                  <w:szCs w:val="18"/>
                </w:rPr>
                <w:t>imultaneous</w:t>
              </w:r>
            </w:ins>
            <w:ins w:id="77"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78" w:author="QC-112e1" w:date="2021-01-27T16:49:00Z"/>
                <w:rFonts w:cs="Arial"/>
                <w:szCs w:val="18"/>
              </w:rPr>
            </w:pPr>
            <w:ins w:id="79" w:author="QC-112e1" w:date="2021-01-27T17:14:00Z">
              <w:r>
                <w:rPr>
                  <w:rFonts w:cs="Arial"/>
                  <w:szCs w:val="18"/>
                </w:rPr>
                <w:t xml:space="preserve">No changes to </w:t>
              </w:r>
            </w:ins>
            <w:ins w:id="80" w:author="QC-112e1" w:date="2021-01-27T16:46:00Z">
              <w:r w:rsidR="005D4627">
                <w:rPr>
                  <w:rFonts w:cs="Arial"/>
                  <w:szCs w:val="18"/>
                </w:rPr>
                <w:t>BAP</w:t>
              </w:r>
            </w:ins>
            <w:ins w:id="81" w:author="QC-112e1" w:date="2021-01-27T15:46:00Z">
              <w:r w:rsidR="00B91F3D">
                <w:rPr>
                  <w:rFonts w:cs="Arial"/>
                  <w:szCs w:val="18"/>
                </w:rPr>
                <w:t xml:space="preserve"> routing, UL mapping, etc, </w:t>
              </w:r>
            </w:ins>
            <w:ins w:id="82" w:author="QC-112e1" w:date="2021-01-27T17:15:00Z">
              <w:r>
                <w:rPr>
                  <w:rFonts w:cs="Arial"/>
                  <w:szCs w:val="18"/>
                </w:rPr>
                <w:t>for intra-donor DAPS since NRDC</w:t>
              </w:r>
            </w:ins>
            <w:ins w:id="83" w:author="QC-112e1" w:date="2021-01-27T17:16:00Z">
              <w:r>
                <w:rPr>
                  <w:rFonts w:cs="Arial"/>
                  <w:szCs w:val="18"/>
                </w:rPr>
                <w:t xml:space="preserve"> solution defined for </w:t>
              </w:r>
            </w:ins>
            <w:ins w:id="84" w:author="QC-112e1" w:date="2021-01-27T17:15:00Z">
              <w:r>
                <w:rPr>
                  <w:rFonts w:cs="Arial"/>
                  <w:szCs w:val="18"/>
                </w:rPr>
                <w:t xml:space="preserve">Rel-16 intra-donor redundancy </w:t>
              </w:r>
            </w:ins>
            <w:ins w:id="85" w:author="QC-112e1" w:date="2021-01-27T17:16:00Z">
              <w:r>
                <w:rPr>
                  <w:rFonts w:cs="Arial"/>
                  <w:szCs w:val="18"/>
                </w:rPr>
                <w:t>can be reused</w:t>
              </w:r>
            </w:ins>
            <w:ins w:id="86"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87"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77777777" w:rsidR="00C90021" w:rsidRDefault="00C90021" w:rsidP="00C90021">
            <w:pPr>
              <w:spacing w:after="120"/>
            </w:pPr>
          </w:p>
        </w:tc>
        <w:tc>
          <w:tcPr>
            <w:tcW w:w="4106" w:type="dxa"/>
          </w:tcPr>
          <w:p w14:paraId="028A1E88" w14:textId="77777777" w:rsidR="00C90021" w:rsidRDefault="00C90021" w:rsidP="00C90021">
            <w:pPr>
              <w:spacing w:after="120"/>
              <w:rPr>
                <w:rFonts w:cs="Arial"/>
                <w:szCs w:val="18"/>
              </w:rPr>
            </w:pPr>
          </w:p>
        </w:tc>
        <w:tc>
          <w:tcPr>
            <w:tcW w:w="4111" w:type="dxa"/>
          </w:tcPr>
          <w:p w14:paraId="026627CF" w14:textId="77777777" w:rsidR="00C90021" w:rsidRDefault="00C90021" w:rsidP="00C90021">
            <w:pPr>
              <w:spacing w:after="120"/>
              <w:rPr>
                <w:rFonts w:cs="Arial"/>
                <w:szCs w:val="18"/>
              </w:rPr>
            </w:pPr>
          </w:p>
        </w:tc>
      </w:tr>
      <w:tr w:rsidR="00C90021" w14:paraId="7161C8BD" w14:textId="00ED3264" w:rsidTr="009A0EB5">
        <w:tc>
          <w:tcPr>
            <w:tcW w:w="1956" w:type="dxa"/>
          </w:tcPr>
          <w:p w14:paraId="373887FC" w14:textId="77777777" w:rsidR="00C90021" w:rsidRDefault="00C90021" w:rsidP="00C90021">
            <w:pPr>
              <w:spacing w:after="120"/>
              <w:rPr>
                <w:lang w:eastAsia="zh-CN"/>
              </w:rPr>
            </w:pPr>
          </w:p>
        </w:tc>
        <w:tc>
          <w:tcPr>
            <w:tcW w:w="4106" w:type="dxa"/>
          </w:tcPr>
          <w:p w14:paraId="4E60C491" w14:textId="77777777" w:rsidR="00C90021" w:rsidRDefault="00C90021" w:rsidP="00C90021">
            <w:pPr>
              <w:spacing w:after="120"/>
              <w:rPr>
                <w:rFonts w:cs="Arial"/>
                <w:szCs w:val="18"/>
                <w:lang w:eastAsia="zh-CN"/>
              </w:rPr>
            </w:pPr>
          </w:p>
        </w:tc>
        <w:tc>
          <w:tcPr>
            <w:tcW w:w="4111" w:type="dxa"/>
          </w:tcPr>
          <w:p w14:paraId="26B2DCCE" w14:textId="77777777" w:rsidR="00C90021" w:rsidRDefault="00C90021" w:rsidP="00C90021">
            <w:pPr>
              <w:spacing w:after="120"/>
              <w:rPr>
                <w:rFonts w:cs="Arial"/>
                <w:szCs w:val="18"/>
                <w:lang w:eastAsia="zh-CN"/>
              </w:rPr>
            </w:pPr>
          </w:p>
        </w:tc>
      </w:tr>
      <w:tr w:rsidR="00C90021" w14:paraId="3D7F0E76" w14:textId="044430ED" w:rsidTr="009A0EB5">
        <w:tc>
          <w:tcPr>
            <w:tcW w:w="1956" w:type="dxa"/>
          </w:tcPr>
          <w:p w14:paraId="4F5EE13D" w14:textId="77777777" w:rsidR="00C90021" w:rsidRDefault="00C90021" w:rsidP="00C90021">
            <w:pPr>
              <w:spacing w:after="120"/>
              <w:rPr>
                <w:lang w:eastAsia="zh-CN"/>
              </w:rPr>
            </w:pPr>
          </w:p>
        </w:tc>
        <w:tc>
          <w:tcPr>
            <w:tcW w:w="4106" w:type="dxa"/>
          </w:tcPr>
          <w:p w14:paraId="707116A8" w14:textId="77777777" w:rsidR="00C90021" w:rsidRDefault="00C90021" w:rsidP="00C90021">
            <w:pPr>
              <w:spacing w:after="120"/>
              <w:rPr>
                <w:rFonts w:cs="Arial"/>
                <w:szCs w:val="18"/>
                <w:lang w:eastAsia="zh-CN"/>
              </w:rPr>
            </w:pPr>
          </w:p>
        </w:tc>
        <w:tc>
          <w:tcPr>
            <w:tcW w:w="4111" w:type="dxa"/>
          </w:tcPr>
          <w:p w14:paraId="471596CA" w14:textId="77777777" w:rsidR="00C90021" w:rsidRDefault="00C90021" w:rsidP="00C90021">
            <w:pPr>
              <w:spacing w:after="120"/>
              <w:rPr>
                <w:rFonts w:cs="Arial"/>
                <w:szCs w:val="18"/>
                <w:lang w:eastAsia="zh-CN"/>
              </w:rPr>
            </w:pPr>
          </w:p>
        </w:tc>
      </w:tr>
      <w:tr w:rsidR="00C90021" w14:paraId="37150131" w14:textId="43E72C0D" w:rsidTr="009A0EB5">
        <w:tc>
          <w:tcPr>
            <w:tcW w:w="1956" w:type="dxa"/>
          </w:tcPr>
          <w:p w14:paraId="4E5AA034" w14:textId="77777777" w:rsidR="00C90021" w:rsidRDefault="00C90021" w:rsidP="00C90021">
            <w:pPr>
              <w:spacing w:after="120"/>
              <w:rPr>
                <w:lang w:eastAsia="zh-CN"/>
              </w:rPr>
            </w:pPr>
          </w:p>
        </w:tc>
        <w:tc>
          <w:tcPr>
            <w:tcW w:w="4106" w:type="dxa"/>
          </w:tcPr>
          <w:p w14:paraId="51B20FCD" w14:textId="77777777" w:rsidR="00C90021" w:rsidRDefault="00C90021" w:rsidP="00C90021">
            <w:pPr>
              <w:spacing w:after="120"/>
              <w:rPr>
                <w:rFonts w:cs="Arial"/>
                <w:szCs w:val="18"/>
                <w:lang w:eastAsia="zh-CN"/>
              </w:rPr>
            </w:pPr>
          </w:p>
        </w:tc>
        <w:tc>
          <w:tcPr>
            <w:tcW w:w="4111" w:type="dxa"/>
          </w:tcPr>
          <w:p w14:paraId="1691D00F" w14:textId="77777777" w:rsidR="00C90021" w:rsidRDefault="00C90021" w:rsidP="00C90021">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 xml:space="preserve">IAB Rel16 already supports the topological redundancy with DC which allows simultaneous transmissions and load balancing in both DL and </w:t>
            </w:r>
            <w:r w:rsidRPr="00FB31A1">
              <w:rPr>
                <w:rFonts w:eastAsia="Malgun Gothic"/>
                <w:lang w:eastAsia="ko-KR"/>
              </w:rPr>
              <w:lastRenderedPageBreak/>
              <w:t>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lastRenderedPageBreak/>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88"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89"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90" w:author="Ericsson" w:date="2021-01-27T17:50:00Z"/>
                <w:rFonts w:cs="Arial"/>
                <w:szCs w:val="18"/>
                <w:lang w:eastAsia="zh-CN"/>
              </w:rPr>
            </w:pPr>
            <w:ins w:id="91"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92"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93"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94"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95" w:author="QC-112e1" w:date="2021-01-27T15:56:00Z">
              <w:r>
                <w:rPr>
                  <w:rFonts w:cs="Arial"/>
                  <w:szCs w:val="18"/>
                </w:rPr>
                <w:t>We don’t see a fundamental reason to NOT support simultaneous UL transmission</w:t>
              </w:r>
            </w:ins>
            <w:ins w:id="96" w:author="QC-112e1" w:date="2021-01-27T15:57:00Z">
              <w:r w:rsidR="00C0402E">
                <w:rPr>
                  <w:rFonts w:cs="Arial"/>
                  <w:szCs w:val="18"/>
                </w:rPr>
                <w:t xml:space="preserve"> since this is already supported for NRDC</w:t>
              </w:r>
            </w:ins>
            <w:ins w:id="97" w:author="QC-112e1" w:date="2021-01-27T15:56:00Z">
              <w:r>
                <w:rPr>
                  <w:rFonts w:cs="Arial"/>
                  <w:szCs w:val="18"/>
                </w:rPr>
                <w:t xml:space="preserve">. In fact, </w:t>
              </w:r>
            </w:ins>
            <w:ins w:id="98"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77777777" w:rsidR="002F3E52" w:rsidRDefault="002F3E52" w:rsidP="002F3E52">
            <w:pPr>
              <w:spacing w:after="120"/>
            </w:pPr>
          </w:p>
        </w:tc>
        <w:tc>
          <w:tcPr>
            <w:tcW w:w="2068" w:type="dxa"/>
          </w:tcPr>
          <w:p w14:paraId="3AFDBD5E" w14:textId="77777777" w:rsidR="002F3E52" w:rsidRDefault="002F3E52" w:rsidP="002F3E52">
            <w:pPr>
              <w:spacing w:after="120"/>
              <w:jc w:val="center"/>
            </w:pPr>
          </w:p>
        </w:tc>
        <w:tc>
          <w:tcPr>
            <w:tcW w:w="5982" w:type="dxa"/>
          </w:tcPr>
          <w:p w14:paraId="3356A32E" w14:textId="77777777" w:rsidR="002F3E52" w:rsidRDefault="002F3E52" w:rsidP="002F3E52">
            <w:pPr>
              <w:spacing w:after="120"/>
              <w:rPr>
                <w:rFonts w:cs="Arial"/>
                <w:szCs w:val="18"/>
              </w:rPr>
            </w:pPr>
          </w:p>
        </w:tc>
      </w:tr>
      <w:tr w:rsidR="002F3E52" w14:paraId="2C2AEE81" w14:textId="77777777" w:rsidTr="00F236FD">
        <w:tc>
          <w:tcPr>
            <w:tcW w:w="1589" w:type="dxa"/>
          </w:tcPr>
          <w:p w14:paraId="3EF0B5A6" w14:textId="77777777" w:rsidR="002F3E52" w:rsidRDefault="002F3E52" w:rsidP="002F3E52">
            <w:pPr>
              <w:spacing w:after="120"/>
              <w:rPr>
                <w:lang w:eastAsia="zh-CN"/>
              </w:rPr>
            </w:pPr>
          </w:p>
        </w:tc>
        <w:tc>
          <w:tcPr>
            <w:tcW w:w="2068" w:type="dxa"/>
          </w:tcPr>
          <w:p w14:paraId="33757C1E" w14:textId="77777777" w:rsidR="002F3E52" w:rsidRDefault="002F3E52" w:rsidP="002F3E52">
            <w:pPr>
              <w:spacing w:after="120"/>
              <w:jc w:val="center"/>
              <w:rPr>
                <w:lang w:eastAsia="zh-CN"/>
              </w:rPr>
            </w:pPr>
          </w:p>
        </w:tc>
        <w:tc>
          <w:tcPr>
            <w:tcW w:w="5982" w:type="dxa"/>
          </w:tcPr>
          <w:p w14:paraId="3D276A6F" w14:textId="77777777" w:rsidR="002F3E52" w:rsidRDefault="002F3E52" w:rsidP="002F3E52">
            <w:pPr>
              <w:spacing w:after="120"/>
              <w:rPr>
                <w:rFonts w:cs="Arial"/>
                <w:szCs w:val="18"/>
                <w:lang w:eastAsia="zh-CN"/>
              </w:rPr>
            </w:pPr>
          </w:p>
        </w:tc>
      </w:tr>
      <w:tr w:rsidR="002F3E52" w14:paraId="5CA0E0DE" w14:textId="77777777" w:rsidTr="00F236FD">
        <w:tc>
          <w:tcPr>
            <w:tcW w:w="1589" w:type="dxa"/>
          </w:tcPr>
          <w:p w14:paraId="060C9DF6" w14:textId="77777777" w:rsidR="002F3E52" w:rsidRDefault="002F3E52" w:rsidP="002F3E52">
            <w:pPr>
              <w:spacing w:after="120"/>
              <w:rPr>
                <w:lang w:eastAsia="zh-CN"/>
              </w:rPr>
            </w:pPr>
          </w:p>
        </w:tc>
        <w:tc>
          <w:tcPr>
            <w:tcW w:w="2068" w:type="dxa"/>
          </w:tcPr>
          <w:p w14:paraId="2D14AAB4" w14:textId="77777777" w:rsidR="002F3E52" w:rsidRDefault="002F3E52" w:rsidP="002F3E52">
            <w:pPr>
              <w:spacing w:after="120"/>
              <w:jc w:val="center"/>
              <w:rPr>
                <w:lang w:eastAsia="zh-CN"/>
              </w:rPr>
            </w:pPr>
          </w:p>
        </w:tc>
        <w:tc>
          <w:tcPr>
            <w:tcW w:w="5982" w:type="dxa"/>
          </w:tcPr>
          <w:p w14:paraId="0CE5880C" w14:textId="77777777" w:rsidR="002F3E52" w:rsidRDefault="002F3E52" w:rsidP="002F3E52">
            <w:pPr>
              <w:spacing w:after="120"/>
              <w:rPr>
                <w:rFonts w:cs="Arial"/>
                <w:szCs w:val="18"/>
                <w:lang w:eastAsia="zh-CN"/>
              </w:rPr>
            </w:pPr>
          </w:p>
        </w:tc>
      </w:tr>
      <w:tr w:rsidR="002F3E52" w14:paraId="0A4A712C" w14:textId="77777777" w:rsidTr="00F236FD">
        <w:tc>
          <w:tcPr>
            <w:tcW w:w="1589" w:type="dxa"/>
          </w:tcPr>
          <w:p w14:paraId="22DF7A72" w14:textId="77777777" w:rsidR="002F3E52" w:rsidRDefault="002F3E52" w:rsidP="002F3E52">
            <w:pPr>
              <w:spacing w:after="120"/>
              <w:rPr>
                <w:lang w:eastAsia="zh-CN"/>
              </w:rPr>
            </w:pPr>
          </w:p>
        </w:tc>
        <w:tc>
          <w:tcPr>
            <w:tcW w:w="2068" w:type="dxa"/>
          </w:tcPr>
          <w:p w14:paraId="72691A10" w14:textId="77777777" w:rsidR="002F3E52" w:rsidRDefault="002F3E52" w:rsidP="002F3E52">
            <w:pPr>
              <w:spacing w:after="120"/>
              <w:jc w:val="center"/>
              <w:rPr>
                <w:lang w:eastAsia="zh-CN"/>
              </w:rPr>
            </w:pPr>
          </w:p>
        </w:tc>
        <w:tc>
          <w:tcPr>
            <w:tcW w:w="5982" w:type="dxa"/>
          </w:tcPr>
          <w:p w14:paraId="4519CFEC" w14:textId="77777777" w:rsidR="002F3E52" w:rsidRDefault="002F3E52" w:rsidP="002F3E52">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99" w:name="_In-sequence_SDU_delivery"/>
      <w:bookmarkEnd w:id="99"/>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Nokia" w:date="2021-01-27T16:00:00Z" w:initials="Nokia">
    <w:p w14:paraId="633E5F96" w14:textId="39CAB80F" w:rsidR="00FB31A1" w:rsidRDefault="00FB31A1">
      <w:pPr>
        <w:pStyle w:val="CommentText"/>
      </w:pPr>
      <w:r>
        <w:rPr>
          <w:rStyle w:val="CommentReference"/>
        </w:rPr>
        <w:annotationRef/>
      </w:r>
      <w:r>
        <w:t>This was a comment in Chair’s minutes</w:t>
      </w:r>
    </w:p>
  </w:comment>
  <w:comment w:id="15" w:author="Ericsson" w:date="2021-01-27T17:46:00Z" w:initials="Ericsson">
    <w:p w14:paraId="0A95CD30" w14:textId="36E3B395" w:rsidR="00B063AE" w:rsidRDefault="00B063AE">
      <w:pPr>
        <w:pStyle w:val="CommentText"/>
      </w:pPr>
      <w:r>
        <w:rPr>
          <w:rStyle w:val="CommentReference"/>
        </w:rPr>
        <w:annotationRef/>
      </w:r>
      <w:r w:rsidR="00A30A1F">
        <w:t xml:space="preserve">This is </w:t>
      </w:r>
      <w:r w:rsidR="009E0A13">
        <w:t>a warning</w:t>
      </w:r>
      <w:r w:rsidR="00A30A1F">
        <w:t xml:space="preserve">/note and in fact it is </w:t>
      </w:r>
      <w:r w:rsidR="009E0A13">
        <w:t xml:space="preserve">in </w:t>
      </w:r>
      <w:r w:rsidR="00A30A1F">
        <w:t>black</w:t>
      </w:r>
      <w:r>
        <w:t xml:space="preserve">. This excerpt from the RAN3 discussion was copied </w:t>
      </w:r>
      <w:proofErr w:type="gramStart"/>
      <w:r>
        <w:t>in order to</w:t>
      </w:r>
      <w:proofErr w:type="gramEnd"/>
      <w:r>
        <w:t xml:space="preserve"> facilitate</w:t>
      </w:r>
      <w:r w:rsidR="00C77385">
        <w:t xml:space="preserve"> </w:t>
      </w:r>
      <w:r>
        <w:t xml:space="preserve">the </w:t>
      </w:r>
      <w:r w:rsidR="00B94062">
        <w:t xml:space="preserve">RAN2 </w:t>
      </w:r>
      <w:r>
        <w:t>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6C285" w14:textId="77777777" w:rsidR="0014392F" w:rsidRDefault="0014392F">
      <w:pPr>
        <w:spacing w:after="0" w:line="240" w:lineRule="auto"/>
      </w:pPr>
      <w:r>
        <w:separator/>
      </w:r>
    </w:p>
  </w:endnote>
  <w:endnote w:type="continuationSeparator" w:id="0">
    <w:p w14:paraId="78344254" w14:textId="77777777" w:rsidR="0014392F" w:rsidRDefault="0014392F">
      <w:pPr>
        <w:spacing w:after="0" w:line="240" w:lineRule="auto"/>
      </w:pPr>
      <w:r>
        <w:continuationSeparator/>
      </w:r>
    </w:p>
  </w:endnote>
  <w:endnote w:type="continuationNotice" w:id="1">
    <w:p w14:paraId="713ACE74" w14:textId="77777777" w:rsidR="0014392F" w:rsidRDefault="00143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77777777" w:rsidR="006C7450" w:rsidRDefault="006C7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EB14D" w14:textId="77777777" w:rsidR="0014392F" w:rsidRDefault="0014392F">
      <w:pPr>
        <w:spacing w:after="0" w:line="240" w:lineRule="auto"/>
      </w:pPr>
      <w:r>
        <w:separator/>
      </w:r>
    </w:p>
  </w:footnote>
  <w:footnote w:type="continuationSeparator" w:id="0">
    <w:p w14:paraId="7C9801CF" w14:textId="77777777" w:rsidR="0014392F" w:rsidRDefault="0014392F">
      <w:pPr>
        <w:spacing w:after="0" w:line="240" w:lineRule="auto"/>
      </w:pPr>
      <w:r>
        <w:continuationSeparator/>
      </w:r>
    </w:p>
  </w:footnote>
  <w:footnote w:type="continuationNotice" w:id="1">
    <w:p w14:paraId="4F524B21" w14:textId="77777777" w:rsidR="0014392F" w:rsidRDefault="001439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6C7450" w:rsidRDefault="006C74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8"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21"/>
  </w:num>
  <w:num w:numId="5">
    <w:abstractNumId w:val="16"/>
  </w:num>
  <w:num w:numId="6">
    <w:abstractNumId w:val="19"/>
  </w:num>
  <w:num w:numId="7">
    <w:abstractNumId w:val="0"/>
  </w:num>
  <w:num w:numId="8">
    <w:abstractNumId w:val="8"/>
  </w:num>
  <w:num w:numId="9">
    <w:abstractNumId w:val="12"/>
  </w:num>
  <w:num w:numId="10">
    <w:abstractNumId w:val="20"/>
  </w:num>
  <w:num w:numId="11">
    <w:abstractNumId w:val="10"/>
  </w:num>
  <w:num w:numId="12">
    <w:abstractNumId w:val="14"/>
  </w:num>
  <w:num w:numId="13">
    <w:abstractNumId w:val="15"/>
  </w:num>
  <w:num w:numId="14">
    <w:abstractNumId w:val="23"/>
  </w:num>
  <w:num w:numId="15">
    <w:abstractNumId w:val="17"/>
  </w:num>
  <w:num w:numId="16">
    <w:abstractNumId w:val="22"/>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70BD"/>
    <w:rsid w:val="0060024C"/>
    <w:rsid w:val="00600653"/>
    <w:rsid w:val="006009CC"/>
    <w:rsid w:val="006026E7"/>
    <w:rsid w:val="0060283C"/>
    <w:rsid w:val="006035E1"/>
    <w:rsid w:val="00604634"/>
    <w:rsid w:val="00604F14"/>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D6FF6-BB3B-47ED-B8F5-0A72155CBF3D}">
  <ds:schemaRefs>
    <ds:schemaRef ds:uri="http://schemas.openxmlformats.org/officeDocument/2006/bibliography"/>
  </ds:schemaRefs>
</ds:datastoreItem>
</file>

<file path=customXml/itemProps4.xml><?xml version="1.0" encoding="utf-8"?>
<ds:datastoreItem xmlns:ds="http://schemas.openxmlformats.org/officeDocument/2006/customXml" ds:itemID="{A0F98AB7-3002-4DED-ADC2-3D9AC7F0F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QC-112e1</cp:lastModifiedBy>
  <cp:revision>25</cp:revision>
  <cp:lastPrinted>2008-01-31T23:09:00Z</cp:lastPrinted>
  <dcterms:created xsi:type="dcterms:W3CDTF">2021-01-27T20:27:00Z</dcterms:created>
  <dcterms:modified xsi:type="dcterms:W3CDTF">2021-01-27T23:02:00Z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