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2C78C" w14:textId="77777777" w:rsidR="00607E92" w:rsidRPr="00607E92" w:rsidRDefault="00683DA2">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Pr>
          <w:lang w:val="de-DE"/>
          <w:rPrChange w:id="2" w:author="QC-112e1" w:date="2021-01-27T15:26:00Z">
            <w:rPr/>
          </w:rPrChange>
        </w:rPr>
        <w:t>3GPP TSG-RAN WG2 #113e</w:t>
      </w:r>
      <w:r>
        <w:rPr>
          <w:lang w:val="de-DE"/>
          <w:rPrChange w:id="3" w:author="QC-112e1" w:date="2021-01-27T15:26:00Z">
            <w:rPr/>
          </w:rPrChange>
        </w:rPr>
        <w:tab/>
      </w:r>
      <w:r>
        <w:rPr>
          <w:sz w:val="32"/>
          <w:szCs w:val="32"/>
          <w:lang w:val="de-DE"/>
          <w:rPrChange w:id="4" w:author="QC-112e1" w:date="2021-01-27T15:26:00Z">
            <w:rPr>
              <w:sz w:val="32"/>
              <w:szCs w:val="32"/>
            </w:rPr>
          </w:rPrChange>
        </w:rPr>
        <w:t>Tdoc R2-20xxxx</w:t>
      </w:r>
    </w:p>
    <w:p w14:paraId="748E3A12" w14:textId="77777777" w:rsidR="00607E92" w:rsidRDefault="00683DA2">
      <w:pPr>
        <w:pStyle w:val="3GPPHeader"/>
      </w:pPr>
      <w:bookmarkStart w:id="5" w:name="_Hlk47544310"/>
      <w:r>
        <w:t>Electronic meeting, 25</w:t>
      </w:r>
      <w:r>
        <w:rPr>
          <w:vertAlign w:val="superscript"/>
        </w:rPr>
        <w:t>th</w:t>
      </w:r>
      <w:r>
        <w:t xml:space="preserve"> January – 5</w:t>
      </w:r>
      <w:r>
        <w:rPr>
          <w:vertAlign w:val="superscript"/>
        </w:rPr>
        <w:t>th</w:t>
      </w:r>
      <w:r>
        <w:t xml:space="preserve"> February 2021</w:t>
      </w:r>
    </w:p>
    <w:bookmarkEnd w:id="1"/>
    <w:bookmarkEnd w:id="5"/>
    <w:p w14:paraId="0F56BA41" w14:textId="77777777" w:rsidR="00607E92" w:rsidRDefault="00607E92">
      <w:pPr>
        <w:pStyle w:val="3GPPHeader"/>
      </w:pPr>
    </w:p>
    <w:p w14:paraId="0D3410E1" w14:textId="77777777" w:rsidR="00607E92" w:rsidRDefault="00683DA2">
      <w:pPr>
        <w:pStyle w:val="3GPPHeader"/>
        <w:rPr>
          <w:sz w:val="22"/>
          <w:szCs w:val="22"/>
          <w:lang w:val="en-US"/>
        </w:rPr>
      </w:pPr>
      <w:r>
        <w:rPr>
          <w:sz w:val="22"/>
          <w:szCs w:val="22"/>
          <w:lang w:val="en-US"/>
        </w:rPr>
        <w:t>Agenda Item:</w:t>
      </w:r>
      <w:r>
        <w:rPr>
          <w:sz w:val="22"/>
          <w:szCs w:val="22"/>
          <w:lang w:val="en-US"/>
        </w:rPr>
        <w:tab/>
        <w:t>8.4.1</w:t>
      </w:r>
    </w:p>
    <w:p w14:paraId="2178433C" w14:textId="77777777" w:rsidR="00607E92" w:rsidRDefault="00683DA2">
      <w:pPr>
        <w:pStyle w:val="3GPPHeader"/>
        <w:rPr>
          <w:sz w:val="22"/>
          <w:szCs w:val="22"/>
        </w:rPr>
      </w:pPr>
      <w:r>
        <w:rPr>
          <w:sz w:val="22"/>
          <w:szCs w:val="22"/>
        </w:rPr>
        <w:t>Source:</w:t>
      </w:r>
      <w:r>
        <w:rPr>
          <w:sz w:val="22"/>
          <w:szCs w:val="22"/>
        </w:rPr>
        <w:tab/>
        <w:t>Ericsson</w:t>
      </w:r>
    </w:p>
    <w:p w14:paraId="1DB810D1" w14:textId="77777777" w:rsidR="00607E92" w:rsidRDefault="00683DA2">
      <w:pPr>
        <w:pStyle w:val="3GPPHeader"/>
        <w:rPr>
          <w:rFonts w:cs="Arial"/>
          <w:sz w:val="22"/>
          <w:lang w:val="en-US"/>
        </w:rPr>
      </w:pPr>
      <w:r>
        <w:rPr>
          <w:sz w:val="22"/>
          <w:szCs w:val="22"/>
        </w:rPr>
        <w:t>Title:</w:t>
      </w:r>
      <w:r>
        <w:rPr>
          <w:sz w:val="22"/>
          <w:szCs w:val="22"/>
        </w:rPr>
        <w:tab/>
      </w:r>
      <w:r>
        <w:rPr>
          <w:rFonts w:cs="Arial"/>
          <w:sz w:val="22"/>
          <w:lang w:val="en-US"/>
        </w:rPr>
        <w:t xml:space="preserve">Summary of [AT113-e][030][eIAB] Reply LS DAPS-like solution (Ericsson) </w:t>
      </w:r>
    </w:p>
    <w:p w14:paraId="3969E85C" w14:textId="77777777" w:rsidR="00607E92" w:rsidRDefault="00683DA2">
      <w:pPr>
        <w:pStyle w:val="3GPPHeader"/>
        <w:rPr>
          <w:sz w:val="22"/>
          <w:szCs w:val="22"/>
        </w:rPr>
      </w:pPr>
      <w:r>
        <w:rPr>
          <w:sz w:val="22"/>
          <w:szCs w:val="22"/>
        </w:rPr>
        <w:t>Document for:</w:t>
      </w:r>
      <w:r>
        <w:rPr>
          <w:sz w:val="22"/>
          <w:szCs w:val="22"/>
        </w:rPr>
        <w:tab/>
        <w:t>Discussion, Decision</w:t>
      </w:r>
    </w:p>
    <w:p w14:paraId="2F03E15F" w14:textId="77777777" w:rsidR="00607E92" w:rsidRDefault="00683DA2">
      <w:pPr>
        <w:pStyle w:val="1"/>
      </w:pPr>
      <w:r>
        <w:t>1</w:t>
      </w:r>
      <w:r>
        <w:tab/>
        <w:t>Introduction</w:t>
      </w:r>
    </w:p>
    <w:p w14:paraId="42E9CC15" w14:textId="77777777" w:rsidR="00607E92" w:rsidRDefault="00683DA2">
      <w:pPr>
        <w:pStyle w:val="a6"/>
        <w:rPr>
          <w:lang w:val="en-US"/>
        </w:rPr>
      </w:pPr>
      <w:r>
        <w:rPr>
          <w:rFonts w:cs="Arial"/>
          <w:lang w:val="en-US" w:eastAsia="ko-KR"/>
        </w:rPr>
        <w:t>This paper addresses the following email discussion</w:t>
      </w:r>
      <w:r>
        <w:rPr>
          <w:lang w:val="en-US"/>
        </w:rPr>
        <w:t>:</w:t>
      </w:r>
    </w:p>
    <w:p w14:paraId="1E4721EA" w14:textId="77777777" w:rsidR="00607E92" w:rsidRDefault="00683DA2">
      <w:pPr>
        <w:pStyle w:val="EmailDiscussion"/>
        <w:overflowPunct/>
        <w:autoSpaceDE/>
        <w:autoSpaceDN/>
        <w:adjustRightInd/>
        <w:spacing w:line="240" w:lineRule="auto"/>
        <w:textAlignment w:val="auto"/>
      </w:pPr>
      <w:r>
        <w:t>[AT113-e][030][eIAB] Reply LS DAPS-like solution (Ericsson)</w:t>
      </w:r>
    </w:p>
    <w:p w14:paraId="29ECD125" w14:textId="77777777" w:rsidR="00607E92" w:rsidRDefault="00683DA2">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D2048B0" w14:textId="77777777" w:rsidR="00607E92" w:rsidRDefault="00683DA2">
      <w:pPr>
        <w:pStyle w:val="EmailDiscussion2"/>
      </w:pPr>
      <w:r>
        <w:tab/>
        <w:t>Intended outcome: Report with organized options / comments</w:t>
      </w:r>
    </w:p>
    <w:p w14:paraId="5A917661" w14:textId="77777777" w:rsidR="00607E92" w:rsidRDefault="00683DA2">
      <w:pPr>
        <w:pStyle w:val="EmailDiscussion2"/>
      </w:pPr>
      <w:r>
        <w:tab/>
        <w:t>Deadline: To be treated on-line Thursday Feb 28</w:t>
      </w:r>
    </w:p>
    <w:p w14:paraId="19775D8D" w14:textId="77777777" w:rsidR="00607E92" w:rsidRDefault="00607E92">
      <w:pPr>
        <w:pStyle w:val="a6"/>
      </w:pPr>
    </w:p>
    <w:p w14:paraId="134CBCCC" w14:textId="77777777" w:rsidR="00607E92" w:rsidRDefault="00683DA2">
      <w:pPr>
        <w:pStyle w:val="a6"/>
        <w:rPr>
          <w:lang w:val="en-US"/>
        </w:rPr>
      </w:pPr>
      <w:r>
        <w:rPr>
          <w:lang w:val="en-US"/>
        </w:rPr>
        <w:t>The rapporteur would like to set the following deadline:</w:t>
      </w:r>
    </w:p>
    <w:p w14:paraId="01F39808" w14:textId="77777777" w:rsidR="00607E92" w:rsidRDefault="00683DA2">
      <w:pPr>
        <w:rPr>
          <w:rFonts w:ascii="Arial" w:hAnsi="Arial" w:cs="Arial"/>
          <w:b/>
          <w:bCs/>
        </w:rPr>
      </w:pPr>
      <w:r>
        <w:rPr>
          <w:rFonts w:ascii="Arial" w:hAnsi="Arial" w:cs="Arial"/>
          <w:b/>
          <w:bCs/>
          <w:highlight w:val="yellow"/>
        </w:rPr>
        <w:t xml:space="preserve">Deadline: </w:t>
      </w:r>
      <w:del w:id="6" w:author="Ericsson" w:date="2021-01-27T17:59:00Z">
        <w:r>
          <w:rPr>
            <w:rFonts w:ascii="Arial" w:hAnsi="Arial" w:cs="Arial"/>
            <w:b/>
            <w:bCs/>
            <w:highlight w:val="yellow"/>
          </w:rPr>
          <w:delText>Wednesday</w:delText>
        </w:r>
      </w:del>
      <w:ins w:id="7" w:author="Ericsson" w:date="2021-01-27T17:59:00Z">
        <w:r>
          <w:rPr>
            <w:rFonts w:ascii="Arial" w:hAnsi="Arial" w:cs="Arial"/>
            <w:b/>
            <w:bCs/>
            <w:highlight w:val="yellow"/>
          </w:rPr>
          <w:t>Thursday</w:t>
        </w:r>
      </w:ins>
      <w:r>
        <w:rPr>
          <w:rFonts w:ascii="Arial" w:hAnsi="Arial" w:cs="Arial"/>
          <w:b/>
          <w:bCs/>
          <w:highlight w:val="yellow"/>
        </w:rPr>
        <w:t>, 2</w:t>
      </w:r>
      <w:ins w:id="8" w:author="Ericsson" w:date="2021-01-27T17:59:00Z">
        <w:r>
          <w:rPr>
            <w:rFonts w:ascii="Arial" w:hAnsi="Arial" w:cs="Arial"/>
            <w:b/>
            <w:bCs/>
            <w:highlight w:val="yellow"/>
          </w:rPr>
          <w:t>8</w:t>
        </w:r>
      </w:ins>
      <w:del w:id="9" w:author="Ericsson" w:date="2021-01-27T17:59:00Z">
        <w:r>
          <w:rPr>
            <w:rFonts w:ascii="Arial" w:hAnsi="Arial" w:cs="Arial"/>
            <w:b/>
            <w:bCs/>
            <w:highlight w:val="yellow"/>
          </w:rPr>
          <w:delText>7</w:delText>
        </w:r>
      </w:del>
      <w:r>
        <w:rPr>
          <w:rFonts w:ascii="Arial" w:hAnsi="Arial" w:cs="Arial"/>
          <w:b/>
          <w:bCs/>
          <w:highlight w:val="yellow"/>
          <w:vertAlign w:val="superscript"/>
        </w:rPr>
        <w:t>th</w:t>
      </w:r>
      <w:r>
        <w:rPr>
          <w:rFonts w:ascii="Arial" w:hAnsi="Arial" w:cs="Arial"/>
          <w:b/>
          <w:bCs/>
          <w:highlight w:val="yellow"/>
        </w:rPr>
        <w:t xml:space="preserve"> Jan. 1500 UTC</w:t>
      </w:r>
    </w:p>
    <w:p w14:paraId="791C2E0A" w14:textId="77777777" w:rsidR="00607E92" w:rsidRDefault="00683DA2">
      <w:pPr>
        <w:pStyle w:val="1"/>
      </w:pPr>
      <w:bookmarkStart w:id="10" w:name="_Ref178064866"/>
      <w:r>
        <w:t>2</w:t>
      </w:r>
      <w:r>
        <w:tab/>
        <w:t>Discussion</w:t>
      </w:r>
      <w:bookmarkEnd w:id="10"/>
    </w:p>
    <w:p w14:paraId="491F2C3F" w14:textId="77777777" w:rsidR="00607E92" w:rsidRDefault="00683DA2">
      <w:pPr>
        <w:rPr>
          <w:rFonts w:ascii="Arial" w:hAnsi="Arial" w:cs="Arial"/>
          <w:lang w:val="en-US"/>
        </w:rPr>
      </w:pPr>
      <w:r>
        <w:rPr>
          <w:rFonts w:ascii="Arial" w:hAnsi="Arial" w:cs="Arial"/>
        </w:rPr>
        <w:t xml:space="preserve">This email discussion aims at discussing how to reply to RAN3 LS </w:t>
      </w:r>
      <w:r>
        <w:rPr>
          <w:rFonts w:ascii="Arial" w:eastAsia="Times New Roman" w:hAnsi="Arial" w:cs="Arial"/>
          <w:lang w:val="en-US" w:eastAsia="sv-SE"/>
        </w:rPr>
        <w:t>R2-2100038</w:t>
      </w:r>
      <w:r>
        <w:rPr>
          <w:rFonts w:ascii="Arial" w:hAnsi="Arial" w:cs="Arial"/>
          <w:lang w:val="en-US"/>
        </w:rPr>
        <w:t>. For convenience,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607E92" w14:paraId="0F781486" w14:textId="77777777">
        <w:tc>
          <w:tcPr>
            <w:tcW w:w="9779" w:type="dxa"/>
            <w:shd w:val="clear" w:color="auto" w:fill="auto"/>
          </w:tcPr>
          <w:p w14:paraId="4BF14BF8" w14:textId="77777777" w:rsidR="00607E92" w:rsidRDefault="00683DA2">
            <w:pPr>
              <w:pStyle w:val="afc"/>
              <w:numPr>
                <w:ilvl w:val="0"/>
                <w:numId w:val="14"/>
              </w:numPr>
              <w:spacing w:after="120" w:line="240" w:lineRule="auto"/>
              <w:contextualSpacing/>
              <w:textAlignment w:val="auto"/>
              <w:rPr>
                <w:rFonts w:ascii="Arial" w:eastAsia="Times New Roman" w:hAnsi="Arial" w:cs="Arial"/>
                <w:b/>
                <w:sz w:val="20"/>
                <w:szCs w:val="20"/>
                <w:lang w:val="en-GB" w:eastAsia="zh-CN"/>
              </w:rPr>
            </w:pPr>
            <w:r>
              <w:rPr>
                <w:rFonts w:ascii="Arial" w:hAnsi="Arial" w:cs="Arial"/>
                <w:b/>
                <w:sz w:val="20"/>
                <w:szCs w:val="20"/>
              </w:rPr>
              <w:t>Overall Description:</w:t>
            </w:r>
          </w:p>
          <w:p w14:paraId="02FC5632" w14:textId="77777777" w:rsidR="00607E92" w:rsidRDefault="00683DA2">
            <w:pPr>
              <w:pStyle w:val="ae"/>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25835B43" w14:textId="77777777" w:rsidR="00607E92" w:rsidRDefault="00607E92">
            <w:pPr>
              <w:pStyle w:val="ae"/>
              <w:tabs>
                <w:tab w:val="left" w:pos="420"/>
              </w:tabs>
              <w:rPr>
                <w:rFonts w:eastAsia="MS Mincho"/>
                <w:color w:val="00B050"/>
                <w:szCs w:val="18"/>
                <w:lang w:eastAsia="en-US"/>
              </w:rPr>
            </w:pPr>
          </w:p>
          <w:p w14:paraId="3B50DB6E" w14:textId="77777777" w:rsidR="00607E92" w:rsidRDefault="00683DA2">
            <w:pPr>
              <w:pStyle w:val="ae"/>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27FEDD62" w14:textId="77777777" w:rsidR="00607E92" w:rsidRDefault="00607E92">
            <w:pPr>
              <w:pStyle w:val="ae"/>
              <w:tabs>
                <w:tab w:val="left" w:pos="420"/>
              </w:tabs>
              <w:rPr>
                <w:rFonts w:eastAsia="Times New Roman" w:cs="Arial"/>
                <w:b w:val="0"/>
                <w:lang w:eastAsia="zh-CN"/>
              </w:rPr>
            </w:pPr>
          </w:p>
          <w:p w14:paraId="777FCAF2" w14:textId="77777777" w:rsidR="00607E92" w:rsidRDefault="00683DA2">
            <w:pPr>
              <w:pStyle w:val="ae"/>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7C9997A7" w14:textId="77777777" w:rsidR="00607E92" w:rsidRDefault="00607E92">
            <w:pPr>
              <w:pStyle w:val="ae"/>
              <w:tabs>
                <w:tab w:val="left" w:pos="420"/>
              </w:tabs>
            </w:pPr>
          </w:p>
          <w:p w14:paraId="2B5BD7AE" w14:textId="77777777" w:rsidR="00607E92" w:rsidRDefault="00683DA2">
            <w:pPr>
              <w:pStyle w:val="ae"/>
              <w:tabs>
                <w:tab w:val="left" w:pos="420"/>
              </w:tabs>
              <w:rPr>
                <w:rFonts w:eastAsia="Times New Roman" w:cs="Arial"/>
                <w:b w:val="0"/>
                <w:lang w:eastAsia="zh-CN"/>
              </w:rPr>
            </w:pPr>
            <w:r>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7D6E0B58" w14:textId="77777777" w:rsidR="00607E92" w:rsidRDefault="00683DA2">
            <w:pPr>
              <w:pStyle w:val="21"/>
              <w:tabs>
                <w:tab w:val="left" w:pos="1304"/>
              </w:tabs>
              <w:ind w:left="0" w:firstLine="0"/>
              <w:rPr>
                <w:rFonts w:eastAsia="Times New Roman"/>
                <w:b/>
                <w:sz w:val="20"/>
                <w:lang w:val="en-US" w:eastAsia="en-US"/>
              </w:rPr>
            </w:pPr>
            <w:r>
              <w:rPr>
                <w:rFonts w:eastAsia="Times New Roman"/>
                <w:b/>
                <w:iCs/>
                <w:sz w:val="20"/>
                <w:lang w:eastAsia="en-US"/>
              </w:rPr>
              <w:t>2. Actions:</w:t>
            </w:r>
          </w:p>
          <w:p w14:paraId="01B626B5" w14:textId="77777777" w:rsidR="00607E92" w:rsidRDefault="00683DA2">
            <w:pPr>
              <w:spacing w:after="120"/>
              <w:ind w:left="1985" w:hanging="1985"/>
              <w:rPr>
                <w:rFonts w:ascii="Arial" w:eastAsia="Times New Roman" w:hAnsi="Arial" w:cs="Arial"/>
                <w:b/>
                <w:lang w:eastAsia="zh-CN"/>
              </w:rPr>
            </w:pPr>
            <w:r>
              <w:rPr>
                <w:rFonts w:ascii="Arial" w:hAnsi="Arial" w:cs="Arial"/>
                <w:b/>
              </w:rPr>
              <w:lastRenderedPageBreak/>
              <w:t xml:space="preserve">To </w:t>
            </w:r>
            <w:r>
              <w:rPr>
                <w:rFonts w:ascii="Arial" w:hAnsi="Arial" w:cs="Arial"/>
                <w:b/>
                <w:lang w:eastAsia="zh-CN"/>
              </w:rPr>
              <w:t>RAN</w:t>
            </w:r>
            <w:r>
              <w:rPr>
                <w:rFonts w:ascii="Arial" w:eastAsia="Times New Roman" w:hAnsi="Arial" w:cs="Arial"/>
                <w:b/>
                <w:lang w:eastAsia="zh-CN"/>
              </w:rPr>
              <w:t>2</w:t>
            </w:r>
            <w:r>
              <w:rPr>
                <w:rFonts w:ascii="Arial" w:hAnsi="Arial" w:cs="Arial"/>
                <w:b/>
              </w:rPr>
              <w:t>:</w:t>
            </w:r>
          </w:p>
          <w:p w14:paraId="43F7AB6C" w14:textId="77777777" w:rsidR="00607E92" w:rsidRDefault="00683DA2">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Pr>
                <w:rFonts w:ascii="Arial" w:eastAsia="Times New Roman" w:hAnsi="Arial" w:cs="Arial"/>
                <w:bCs/>
                <w:lang w:eastAsia="zh-CN"/>
              </w:rPr>
              <w:t xml:space="preserve">2 </w:t>
            </w:r>
            <w:r>
              <w:rPr>
                <w:rFonts w:ascii="Arial" w:hAnsi="Arial" w:cs="Arial"/>
                <w:bCs/>
              </w:rPr>
              <w:t xml:space="preserve">to </w:t>
            </w:r>
            <w:r>
              <w:rPr>
                <w:rFonts w:ascii="Arial" w:eastAsia="Times New Roman" w:hAnsi="Arial" w:cs="Arial"/>
                <w:bCs/>
                <w:lang w:eastAsia="zh-CN"/>
              </w:rPr>
              <w:t xml:space="preserve">take </w:t>
            </w:r>
            <w:r>
              <w:rPr>
                <w:rFonts w:ascii="Arial" w:hAnsi="Arial" w:cs="Arial"/>
                <w:lang w:eastAsia="zh-CN"/>
              </w:rPr>
              <w:t>the above into account</w:t>
            </w:r>
            <w:r>
              <w:rPr>
                <w:rFonts w:ascii="Arial" w:eastAsia="Times New Roman" w:hAnsi="Arial" w:cs="Arial"/>
                <w:lang w:eastAsia="zh-CN"/>
              </w:rPr>
              <w:t xml:space="preserve"> and to provide feedback</w:t>
            </w:r>
            <w:r>
              <w:rPr>
                <w:rFonts w:ascii="Arial" w:hAnsi="Arial" w:cs="Arial"/>
                <w:bCs/>
                <w:lang w:eastAsia="zh-CN"/>
              </w:rPr>
              <w:t>.</w:t>
            </w:r>
          </w:p>
        </w:tc>
      </w:tr>
    </w:tbl>
    <w:p w14:paraId="0CB80B56" w14:textId="77777777" w:rsidR="00607E92" w:rsidRDefault="00607E92">
      <w:pPr>
        <w:rPr>
          <w:rFonts w:ascii="Arial" w:hAnsi="Arial" w:cs="Arial"/>
          <w:lang w:val="en-US"/>
        </w:rPr>
      </w:pPr>
    </w:p>
    <w:p w14:paraId="0B978DA1" w14:textId="77777777" w:rsidR="00607E92" w:rsidRDefault="00683DA2">
      <w:pPr>
        <w:rPr>
          <w:rFonts w:ascii="Arial" w:hAnsi="Arial" w:cs="Arial"/>
          <w:lang w:val="en-US"/>
        </w:rPr>
      </w:pPr>
      <w:r>
        <w:rPr>
          <w:rFonts w:ascii="Arial" w:hAnsi="Arial" w:cs="Arial"/>
          <w:lang w:val="en-US"/>
        </w:rPr>
        <w:t>Hence, according to the request in the above LS, RAN2 should discuss in this email discussion whether simultaneous UL transmission can be supported in Rel.17.</w:t>
      </w:r>
    </w:p>
    <w:p w14:paraId="5021137B" w14:textId="77777777" w:rsidR="00607E92" w:rsidRDefault="00683DA2">
      <w:pPr>
        <w:rPr>
          <w:rFonts w:ascii="Arial" w:hAnsi="Arial" w:cs="Arial"/>
          <w:lang w:val="en-US"/>
        </w:rPr>
      </w:pPr>
      <w:r>
        <w:rPr>
          <w:rFonts w:ascii="Arial" w:hAnsi="Arial" w:cs="Arial"/>
          <w:lang w:val="en-US"/>
        </w:rPr>
        <w:t>Regarding this topic, the following contributions submitted to RAN2#113e were explicitly treating this topic:</w:t>
      </w:r>
    </w:p>
    <w:p w14:paraId="1FF54627" w14:textId="77777777" w:rsidR="00607E92" w:rsidRDefault="00201B47">
      <w:pPr>
        <w:numPr>
          <w:ilvl w:val="0"/>
          <w:numId w:val="15"/>
        </w:numPr>
        <w:rPr>
          <w:rFonts w:ascii="Arial" w:hAnsi="Arial" w:cs="Arial"/>
          <w:lang w:val="en-US"/>
        </w:rPr>
      </w:pPr>
      <w:hyperlink r:id="rId12">
        <w:r w:rsidR="00683DA2">
          <w:rPr>
            <w:rFonts w:ascii="Arial" w:hAnsi="Arial" w:cs="Arial"/>
            <w:lang w:val="en-US"/>
          </w:rPr>
          <w:t>R2-2100360</w:t>
        </w:r>
      </w:hyperlink>
      <w:r w:rsidR="00683DA2">
        <w:rPr>
          <w:rFonts w:ascii="Arial" w:hAnsi="Arial" w:cs="Arial"/>
          <w:lang w:val="en-US"/>
        </w:rPr>
        <w:t xml:space="preserve">, </w:t>
      </w:r>
      <w:hyperlink r:id="rId13">
        <w:r w:rsidR="00683DA2">
          <w:rPr>
            <w:rFonts w:ascii="Arial" w:hAnsi="Arial" w:cs="Arial"/>
            <w:lang w:val="en-US"/>
          </w:rPr>
          <w:t>Discussion on RAN3 LS of DAPS-like solution</w:t>
        </w:r>
      </w:hyperlink>
      <w:r w:rsidR="00683DA2">
        <w:rPr>
          <w:rFonts w:ascii="Arial" w:hAnsi="Arial" w:cs="Arial"/>
          <w:lang w:val="en-US"/>
        </w:rPr>
        <w:t>, Intel Corporation</w:t>
      </w:r>
    </w:p>
    <w:p w14:paraId="1F91124C" w14:textId="77777777" w:rsidR="00607E92" w:rsidRDefault="00201B47">
      <w:pPr>
        <w:numPr>
          <w:ilvl w:val="0"/>
          <w:numId w:val="15"/>
        </w:numPr>
        <w:rPr>
          <w:rFonts w:ascii="Arial" w:hAnsi="Arial" w:cs="Arial"/>
          <w:lang w:val="en-US"/>
        </w:rPr>
      </w:pPr>
      <w:hyperlink r:id="rId14">
        <w:r w:rsidR="00683DA2">
          <w:rPr>
            <w:rFonts w:ascii="Arial" w:hAnsi="Arial" w:cs="Arial"/>
            <w:lang w:val="en-US"/>
          </w:rPr>
          <w:t>R2-2101450</w:t>
        </w:r>
      </w:hyperlink>
      <w:r w:rsidR="00683DA2">
        <w:rPr>
          <w:rFonts w:ascii="Arial" w:hAnsi="Arial" w:cs="Arial"/>
          <w:lang w:val="en-US"/>
        </w:rPr>
        <w:t xml:space="preserve">, </w:t>
      </w:r>
      <w:hyperlink r:id="rId15">
        <w:r w:rsidR="00683DA2">
          <w:rPr>
            <w:rFonts w:ascii="Arial" w:hAnsi="Arial" w:cs="Arial"/>
            <w:lang w:val="en-US"/>
          </w:rPr>
          <w:t>LS on DAPS-like solution for service interruption reduction</w:t>
        </w:r>
      </w:hyperlink>
      <w:r w:rsidR="00683DA2">
        <w:rPr>
          <w:rFonts w:ascii="Arial" w:hAnsi="Arial" w:cs="Arial"/>
          <w:lang w:val="en-US"/>
        </w:rPr>
        <w:t>, Ericsson</w:t>
      </w:r>
    </w:p>
    <w:p w14:paraId="1B77B611" w14:textId="77777777" w:rsidR="00607E92" w:rsidRDefault="00201B47">
      <w:pPr>
        <w:numPr>
          <w:ilvl w:val="0"/>
          <w:numId w:val="15"/>
        </w:numPr>
        <w:rPr>
          <w:rFonts w:ascii="Arial" w:hAnsi="Arial" w:cs="Arial"/>
          <w:lang w:val="en-US"/>
        </w:rPr>
      </w:pPr>
      <w:hyperlink r:id="rId16">
        <w:r w:rsidR="00683DA2">
          <w:rPr>
            <w:rFonts w:ascii="Arial" w:hAnsi="Arial" w:cs="Arial"/>
            <w:lang w:val="en-US"/>
          </w:rPr>
          <w:t>R2-2100226</w:t>
        </w:r>
      </w:hyperlink>
      <w:r w:rsidR="00683DA2">
        <w:rPr>
          <w:rFonts w:ascii="Arial" w:hAnsi="Arial" w:cs="Arial"/>
          <w:lang w:val="en-US"/>
        </w:rPr>
        <w:t xml:space="preserve">, </w:t>
      </w:r>
      <w:hyperlink r:id="rId17">
        <w:r w:rsidR="00683DA2">
          <w:rPr>
            <w:rFonts w:ascii="Arial" w:hAnsi="Arial" w:cs="Arial"/>
            <w:lang w:val="en-US"/>
          </w:rPr>
          <w:t>CHO and DAPS</w:t>
        </w:r>
      </w:hyperlink>
      <w:r w:rsidR="00683DA2">
        <w:rPr>
          <w:rFonts w:ascii="Arial" w:hAnsi="Arial" w:cs="Arial"/>
          <w:lang w:val="en-US"/>
        </w:rPr>
        <w:t>, CATT</w:t>
      </w:r>
    </w:p>
    <w:p w14:paraId="5A907674" w14:textId="77777777" w:rsidR="00607E92" w:rsidRDefault="00683DA2">
      <w:pPr>
        <w:pStyle w:val="21"/>
        <w:rPr>
          <w:lang w:val="en-US"/>
        </w:rPr>
      </w:pPr>
      <w:r>
        <w:rPr>
          <w:lang w:val="en-US"/>
        </w:rPr>
        <w:t>2.2 Rel-17 DAPS-like solution for IAB</w:t>
      </w:r>
    </w:p>
    <w:p w14:paraId="731D1688" w14:textId="77777777" w:rsidR="00607E92" w:rsidRDefault="00683DA2">
      <w:pPr>
        <w:pStyle w:val="21"/>
        <w:ind w:left="0" w:firstLine="0"/>
        <w:rPr>
          <w:rFonts w:cs="Arial"/>
          <w:sz w:val="20"/>
          <w:lang w:val="en-US"/>
        </w:rPr>
      </w:pPr>
      <w:r>
        <w:rPr>
          <w:rFonts w:cs="Arial"/>
          <w:sz w:val="20"/>
          <w:lang w:val="en-US"/>
        </w:rPr>
        <w:t>From RAN3#110 chairman notes the following agreement is captured:</w:t>
      </w:r>
    </w:p>
    <w:tbl>
      <w:tblPr>
        <w:tblStyle w:val="af4"/>
        <w:tblW w:w="0" w:type="auto"/>
        <w:tblLook w:val="04A0" w:firstRow="1" w:lastRow="0" w:firstColumn="1" w:lastColumn="0" w:noHBand="0" w:noVBand="1"/>
      </w:tblPr>
      <w:tblGrid>
        <w:gridCol w:w="9629"/>
      </w:tblGrid>
      <w:tr w:rsidR="00607E92" w14:paraId="6483CEA4" w14:textId="77777777">
        <w:tc>
          <w:tcPr>
            <w:tcW w:w="9629" w:type="dxa"/>
          </w:tcPr>
          <w:p w14:paraId="3DF649CE" w14:textId="77777777" w:rsidR="00607E92" w:rsidRDefault="00683DA2">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2C7A3AFB" w14:textId="77777777" w:rsidR="00607E92" w:rsidRDefault="00607E92">
            <w:pPr>
              <w:widowControl w:val="0"/>
              <w:spacing w:after="0"/>
              <w:ind w:left="144" w:hanging="144"/>
              <w:rPr>
                <w:rFonts w:ascii="Calibri" w:hAnsi="Calibri" w:cs="Calibri"/>
                <w:color w:val="000000"/>
                <w:sz w:val="18"/>
                <w:szCs w:val="24"/>
              </w:rPr>
            </w:pPr>
          </w:p>
          <w:p w14:paraId="68356C2C" w14:textId="77777777" w:rsidR="00607E92" w:rsidRDefault="00683DA2">
            <w:pPr>
              <w:widowControl w:val="0"/>
              <w:spacing w:after="0"/>
              <w:ind w:left="144" w:hanging="144"/>
              <w:rPr>
                <w:rFonts w:ascii="Calibri" w:hAnsi="Calibri" w:cs="Calibri"/>
                <w:b/>
                <w:bCs/>
                <w:color w:val="000000"/>
                <w:sz w:val="18"/>
                <w:szCs w:val="24"/>
              </w:rPr>
            </w:pPr>
            <w:commentRangeStart w:id="11"/>
            <w:commentRangeStart w:id="12"/>
            <w:del w:id="13" w:author="Nokia" w:date="2021-01-27T16:00:00Z">
              <w:r>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1"/>
            <w:r>
              <w:rPr>
                <w:rStyle w:val="afa"/>
              </w:rPr>
              <w:commentReference w:id="11"/>
            </w:r>
            <w:commentRangeEnd w:id="12"/>
            <w:r>
              <w:rPr>
                <w:rStyle w:val="afa"/>
              </w:rPr>
              <w:commentReference w:id="12"/>
            </w:r>
          </w:p>
        </w:tc>
      </w:tr>
    </w:tbl>
    <w:p w14:paraId="2F9B50AE" w14:textId="77777777" w:rsidR="00607E92" w:rsidRDefault="00607E92">
      <w:pPr>
        <w:rPr>
          <w:lang w:val="en-US"/>
        </w:rPr>
      </w:pPr>
    </w:p>
    <w:p w14:paraId="7472FAA6" w14:textId="77777777" w:rsidR="00607E92" w:rsidRDefault="00683DA2">
      <w:pPr>
        <w:rPr>
          <w:rFonts w:ascii="Arial" w:hAnsi="Arial" w:cs="Arial"/>
          <w:lang w:val="en-US"/>
        </w:rPr>
      </w:pPr>
      <w:r>
        <w:rPr>
          <w:rFonts w:ascii="Arial" w:hAnsi="Arial" w:cs="Arial"/>
          <w:lang w:val="en-US"/>
        </w:rPr>
        <w:t>Before discussing whether simultaneous UL transmission can be supported in Rel-17 for “DAPS-like” IAB, Rapporteur would like to discuss what is a “DAPS-like” solution from a RAN2 protocol architecture and taking into account the above RAN3 agreement.</w:t>
      </w:r>
      <w:r>
        <w:rPr>
          <w:rFonts w:ascii="Arial" w:hAnsi="Arial" w:cs="Arial"/>
          <w:lang w:val="en-US"/>
        </w:rPr>
        <w:br/>
        <w:t>Rapporteur would set the following definition:</w:t>
      </w:r>
    </w:p>
    <w:p w14:paraId="7A06B188" w14:textId="77777777" w:rsidR="00607E92" w:rsidRDefault="00683DA2">
      <w:pPr>
        <w:rPr>
          <w:rFonts w:ascii="Arial" w:hAnsi="Arial" w:cs="Arial"/>
          <w:lang w:val="en-US"/>
        </w:rPr>
      </w:pPr>
      <w:r>
        <w:rPr>
          <w:rFonts w:ascii="Arial" w:hAnsi="Arial" w:cs="Arial"/>
          <w:lang w:val="en-US"/>
        </w:rPr>
        <w:t>“A DAPS-like solution for IAB consists of two independent protocols PHY/MAC/RLC/BAP defined in the MT”</w:t>
      </w:r>
    </w:p>
    <w:p w14:paraId="6DD598BA" w14:textId="77777777" w:rsidR="00607E92" w:rsidRDefault="00683DA2">
      <w:pPr>
        <w:rPr>
          <w:rFonts w:ascii="Arial" w:hAnsi="Arial" w:cs="Arial"/>
          <w:b/>
          <w:bCs/>
          <w:lang w:eastAsia="zh-CN"/>
        </w:rPr>
      </w:pPr>
      <w:r>
        <w:rPr>
          <w:rFonts w:ascii="Arial" w:hAnsi="Arial" w:cs="Arial"/>
          <w:b/>
          <w:bCs/>
          <w:lang w:eastAsia="zh-CN"/>
        </w:rPr>
        <w:t>Q1: Do you agree with the definition that a DAPS-like solution for IAB, from a RAN2 protocol view, consists of two independent protocol stacks “PHY/MAC/RLC/BAP”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
      <w:tr w:rsidR="00607E92" w14:paraId="68A5B267" w14:textId="77777777">
        <w:tc>
          <w:tcPr>
            <w:tcW w:w="1956" w:type="dxa"/>
            <w:shd w:val="clear" w:color="auto" w:fill="BFBFBF"/>
            <w:vAlign w:val="center"/>
          </w:tcPr>
          <w:p w14:paraId="36510E2F" w14:textId="77777777" w:rsidR="00607E92" w:rsidRDefault="00683DA2">
            <w:pPr>
              <w:spacing w:after="120"/>
              <w:jc w:val="center"/>
              <w:rPr>
                <w:b/>
              </w:rPr>
            </w:pPr>
            <w:r>
              <w:rPr>
                <w:b/>
              </w:rPr>
              <w:t>Company</w:t>
            </w:r>
          </w:p>
        </w:tc>
        <w:tc>
          <w:tcPr>
            <w:tcW w:w="1554" w:type="dxa"/>
            <w:shd w:val="clear" w:color="auto" w:fill="BFBFBF"/>
            <w:vAlign w:val="center"/>
          </w:tcPr>
          <w:p w14:paraId="5E99E93B"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51955333" w14:textId="77777777" w:rsidR="00607E92" w:rsidRDefault="00683DA2">
            <w:pPr>
              <w:spacing w:after="120"/>
              <w:jc w:val="center"/>
              <w:rPr>
                <w:b/>
              </w:rPr>
            </w:pPr>
            <w:r>
              <w:rPr>
                <w:b/>
              </w:rPr>
              <w:t>Comments</w:t>
            </w:r>
          </w:p>
        </w:tc>
      </w:tr>
      <w:tr w:rsidR="00607E92" w14:paraId="50D9FD15" w14:textId="77777777">
        <w:tc>
          <w:tcPr>
            <w:tcW w:w="1956" w:type="dxa"/>
          </w:tcPr>
          <w:p w14:paraId="37BA0252" w14:textId="77777777" w:rsidR="00607E92" w:rsidRDefault="00683DA2">
            <w:pPr>
              <w:spacing w:after="120"/>
              <w:rPr>
                <w:rFonts w:eastAsia="맑은 고딕"/>
                <w:lang w:eastAsia="ko-KR"/>
              </w:rPr>
            </w:pPr>
            <w:r>
              <w:rPr>
                <w:rFonts w:eastAsia="맑은 고딕"/>
                <w:lang w:eastAsia="ko-KR"/>
              </w:rPr>
              <w:t>Nokia</w:t>
            </w:r>
          </w:p>
        </w:tc>
        <w:tc>
          <w:tcPr>
            <w:tcW w:w="1554" w:type="dxa"/>
          </w:tcPr>
          <w:p w14:paraId="75F7C2A7" w14:textId="77777777" w:rsidR="00607E92" w:rsidRDefault="00683DA2">
            <w:pPr>
              <w:spacing w:after="120"/>
              <w:rPr>
                <w:rFonts w:cs="Arial"/>
                <w:szCs w:val="18"/>
                <w:lang w:eastAsia="zh-CN"/>
              </w:rPr>
            </w:pPr>
            <w:r>
              <w:rPr>
                <w:rFonts w:cs="Arial"/>
                <w:szCs w:val="18"/>
                <w:lang w:eastAsia="zh-CN"/>
              </w:rPr>
              <w:t>N</w:t>
            </w:r>
          </w:p>
        </w:tc>
        <w:tc>
          <w:tcPr>
            <w:tcW w:w="6663" w:type="dxa"/>
          </w:tcPr>
          <w:p w14:paraId="3CF369B8" w14:textId="77777777" w:rsidR="00607E92" w:rsidRDefault="00683DA2">
            <w:pPr>
              <w:spacing w:after="120"/>
              <w:rPr>
                <w:rFonts w:eastAsia="맑은 고딕"/>
                <w:lang w:eastAsia="ko-KR"/>
              </w:rPr>
            </w:pPr>
            <w:r>
              <w:rPr>
                <w:rFonts w:eastAsia="맑은 고딕"/>
                <w:lang w:eastAsia="ko-KR"/>
              </w:rPr>
              <w:t>The RAN3 agreement is (the green sentence only): “dual-protocol-stack solutions of an IAB node should allow at least DL simultaneous transmission of BH traffic carried on BH RLC channels, on the paths to both donors.”  </w:t>
            </w:r>
          </w:p>
          <w:p w14:paraId="612B84CB" w14:textId="77777777" w:rsidR="00607E92" w:rsidRDefault="00683DA2">
            <w:pPr>
              <w:spacing w:after="120"/>
              <w:rPr>
                <w:rFonts w:eastAsia="맑은 고딕"/>
                <w:lang w:eastAsia="ko-KR"/>
              </w:rPr>
            </w:pPr>
            <w:r>
              <w:rPr>
                <w:rFonts w:eastAsia="맑은 고딕"/>
                <w:lang w:eastAsia="ko-KR"/>
              </w:rPr>
              <w:t>To meet the requirements, DAPS-like solution for IAB, from RAN2 protocol view, would be feasible once similar to DC: PHY/MAC/RLC would be independent. However, BAP is a common entity and cannot be independent since UL/DL BAP routing happens in the BAP layer. DAPS-like solution should involve a single BAP entity. </w:t>
            </w:r>
            <w:r>
              <w:rPr>
                <w:rFonts w:eastAsia="맑은 고딕"/>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Pr>
                <w:rFonts w:eastAsia="맑은 고딕"/>
                <w:lang w:eastAsia="ko-KR"/>
              </w:rPr>
              <w:br/>
              <w:t>DL and UL redundancy is already supported with DC. Therefore, there is no need to specify an alternative option for the redundancy. </w:t>
            </w:r>
          </w:p>
          <w:p w14:paraId="5D924E7D" w14:textId="77777777" w:rsidR="00607E92" w:rsidRDefault="00607E92">
            <w:pPr>
              <w:spacing w:after="120"/>
              <w:rPr>
                <w:rFonts w:eastAsia="맑은 고딕"/>
                <w:lang w:eastAsia="ko-KR"/>
              </w:rPr>
            </w:pPr>
          </w:p>
        </w:tc>
      </w:tr>
      <w:tr w:rsidR="00607E92" w14:paraId="016C57EC" w14:textId="77777777">
        <w:tc>
          <w:tcPr>
            <w:tcW w:w="1956" w:type="dxa"/>
          </w:tcPr>
          <w:p w14:paraId="55CEE924" w14:textId="77777777" w:rsidR="00607E92" w:rsidRDefault="00683DA2">
            <w:pPr>
              <w:spacing w:after="120"/>
              <w:rPr>
                <w:lang w:val="en-US" w:eastAsia="zh-CN"/>
              </w:rPr>
            </w:pPr>
            <w:r>
              <w:rPr>
                <w:rFonts w:eastAsia="맑은 고딕"/>
                <w:lang w:eastAsia="ko-KR"/>
              </w:rPr>
              <w:lastRenderedPageBreak/>
              <w:t>Sony</w:t>
            </w:r>
          </w:p>
        </w:tc>
        <w:tc>
          <w:tcPr>
            <w:tcW w:w="1554" w:type="dxa"/>
          </w:tcPr>
          <w:p w14:paraId="7DD2F419"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20EB641C" w14:textId="77777777" w:rsidR="00607E92" w:rsidRDefault="00683DA2">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607E92" w14:paraId="707C4EEA" w14:textId="77777777">
        <w:tc>
          <w:tcPr>
            <w:tcW w:w="1956" w:type="dxa"/>
          </w:tcPr>
          <w:p w14:paraId="3475B2BB" w14:textId="77777777" w:rsidR="00607E92" w:rsidRDefault="00683DA2">
            <w:pPr>
              <w:spacing w:after="120"/>
              <w:rPr>
                <w:lang w:eastAsia="zh-CN"/>
              </w:rPr>
            </w:pPr>
            <w:ins w:id="14" w:author="Ericsson" w:date="2021-01-27T17:45:00Z">
              <w:r>
                <w:rPr>
                  <w:lang w:eastAsia="zh-CN"/>
                </w:rPr>
                <w:t>Ericsson</w:t>
              </w:r>
            </w:ins>
          </w:p>
        </w:tc>
        <w:tc>
          <w:tcPr>
            <w:tcW w:w="1554" w:type="dxa"/>
          </w:tcPr>
          <w:p w14:paraId="22567A0A" w14:textId="77777777" w:rsidR="00607E92" w:rsidRDefault="00683DA2">
            <w:pPr>
              <w:spacing w:after="120"/>
              <w:rPr>
                <w:rFonts w:cs="Arial"/>
                <w:szCs w:val="18"/>
                <w:lang w:eastAsia="zh-CN"/>
              </w:rPr>
            </w:pPr>
            <w:ins w:id="15" w:author="Ericsson" w:date="2021-01-27T17:45:00Z">
              <w:r>
                <w:rPr>
                  <w:rFonts w:cs="Arial"/>
                  <w:szCs w:val="18"/>
                  <w:lang w:eastAsia="zh-CN"/>
                </w:rPr>
                <w:t>Y</w:t>
              </w:r>
            </w:ins>
          </w:p>
        </w:tc>
        <w:tc>
          <w:tcPr>
            <w:tcW w:w="6663" w:type="dxa"/>
          </w:tcPr>
          <w:p w14:paraId="6A94A942" w14:textId="77777777" w:rsidR="00607E92" w:rsidRDefault="00683DA2">
            <w:pPr>
              <w:spacing w:after="120"/>
              <w:rPr>
                <w:ins w:id="16" w:author="Ericsson" w:date="2021-01-27T17:51:00Z"/>
                <w:rFonts w:cs="Arial"/>
                <w:szCs w:val="18"/>
                <w:lang w:eastAsia="zh-CN"/>
              </w:rPr>
            </w:pPr>
            <w:ins w:id="17" w:author="Ericsson" w:date="2021-01-27T17:45:00Z">
              <w:r>
                <w:rPr>
                  <w:rFonts w:cs="Arial"/>
                  <w:szCs w:val="18"/>
                  <w:lang w:eastAsia="zh-CN"/>
                </w:rPr>
                <w:t xml:space="preserve">Rel.16 DAPS is based on 2 independent protocols; hence it seems natural to assume that a DAPS-like solution for IAB also consists of two independent protocol stacks. </w:t>
              </w:r>
            </w:ins>
          </w:p>
          <w:p w14:paraId="642E4671" w14:textId="77777777" w:rsidR="00607E92" w:rsidRDefault="00683DA2">
            <w:pPr>
              <w:spacing w:after="120"/>
              <w:rPr>
                <w:ins w:id="18" w:author="Ericsson" w:date="2021-01-27T17:45:00Z"/>
                <w:rFonts w:cs="Arial"/>
                <w:szCs w:val="18"/>
                <w:lang w:eastAsia="zh-CN"/>
              </w:rPr>
            </w:pPr>
            <w:ins w:id="19" w:author="Ericsson" w:date="2021-01-27T17:51:00Z">
              <w:r>
                <w:rPr>
                  <w:rFonts w:cs="Arial"/>
                  <w:szCs w:val="18"/>
                  <w:lang w:eastAsia="zh-CN"/>
                </w:rPr>
                <w:t>Additionally,</w:t>
              </w:r>
            </w:ins>
            <w:ins w:id="20" w:author="Ericsson" w:date="2021-01-27T17:45:00Z">
              <w:r>
                <w:rPr>
                  <w:rFonts w:cs="Arial"/>
                  <w:szCs w:val="18"/>
                  <w:lang w:eastAsia="zh-CN"/>
                </w:rPr>
                <w:t xml:space="preserve"> since the protocol stack for an IAB node consists of  “PHY/MAC/RLC/BAP”, then our conclusion is that a DAPS-like solution for IAB should consist of two independent protocol stacks of “PHY/MAC/RLC/BAP” defined in the MT. </w:t>
              </w:r>
            </w:ins>
          </w:p>
          <w:p w14:paraId="5E515024" w14:textId="77777777" w:rsidR="00607E92" w:rsidRDefault="00683DA2">
            <w:pPr>
              <w:spacing w:after="120"/>
              <w:rPr>
                <w:rFonts w:cs="Arial"/>
                <w:szCs w:val="18"/>
                <w:lang w:eastAsia="zh-CN"/>
              </w:rPr>
            </w:pPr>
            <w:ins w:id="21" w:author="Ericsson" w:date="2021-01-27T17:45:00Z">
              <w:r>
                <w:rPr>
                  <w:rFonts w:cs="Arial"/>
                  <w:szCs w:val="18"/>
                  <w:lang w:eastAsia="zh-CN"/>
                </w:rPr>
                <w:t xml:space="preserve">That seems also aligned with the RAN3 </w:t>
              </w:r>
            </w:ins>
            <w:ins w:id="22" w:author="Ericsson" w:date="2021-01-27T17:51:00Z">
              <w:r>
                <w:rPr>
                  <w:rFonts w:cs="Arial"/>
                  <w:szCs w:val="18"/>
                  <w:lang w:eastAsia="zh-CN"/>
                </w:rPr>
                <w:t>discussion</w:t>
              </w:r>
            </w:ins>
            <w:ins w:id="23" w:author="Ericsson" w:date="2021-01-27T17:45:00Z">
              <w:r>
                <w:rPr>
                  <w:rFonts w:cs="Arial"/>
                  <w:szCs w:val="18"/>
                  <w:lang w:eastAsia="zh-CN"/>
                </w:rPr>
                <w:t xml:space="preserve"> noted above.</w:t>
              </w:r>
            </w:ins>
          </w:p>
        </w:tc>
      </w:tr>
      <w:tr w:rsidR="00607E92" w14:paraId="0DFEA2DD" w14:textId="77777777">
        <w:tc>
          <w:tcPr>
            <w:tcW w:w="1956" w:type="dxa"/>
          </w:tcPr>
          <w:p w14:paraId="6BEC5F0A" w14:textId="77777777" w:rsidR="00607E92" w:rsidRDefault="00683DA2">
            <w:pPr>
              <w:spacing w:after="120"/>
              <w:rPr>
                <w:lang w:val="en-US" w:eastAsia="zh-CN"/>
              </w:rPr>
            </w:pPr>
            <w:ins w:id="24" w:author="QC-112e1" w:date="2021-01-27T15:27:00Z">
              <w:r>
                <w:rPr>
                  <w:lang w:val="en-US" w:eastAsia="zh-CN"/>
                </w:rPr>
                <w:t>Qualcomm</w:t>
              </w:r>
            </w:ins>
          </w:p>
        </w:tc>
        <w:tc>
          <w:tcPr>
            <w:tcW w:w="1554" w:type="dxa"/>
          </w:tcPr>
          <w:p w14:paraId="66070289" w14:textId="77777777" w:rsidR="00607E92" w:rsidRDefault="00683DA2">
            <w:pPr>
              <w:spacing w:after="120"/>
              <w:rPr>
                <w:rFonts w:cs="Arial"/>
                <w:szCs w:val="18"/>
              </w:rPr>
            </w:pPr>
            <w:ins w:id="25" w:author="QC-112e1" w:date="2021-01-27T15:27:00Z">
              <w:r>
                <w:rPr>
                  <w:rFonts w:cs="Arial"/>
                  <w:szCs w:val="18"/>
                </w:rPr>
                <w:t>N</w:t>
              </w:r>
            </w:ins>
          </w:p>
        </w:tc>
        <w:tc>
          <w:tcPr>
            <w:tcW w:w="6663" w:type="dxa"/>
          </w:tcPr>
          <w:p w14:paraId="35F91E02" w14:textId="77777777" w:rsidR="00607E92" w:rsidRDefault="00683DA2">
            <w:pPr>
              <w:spacing w:after="120"/>
              <w:rPr>
                <w:ins w:id="26" w:author="QC-112e1" w:date="2021-01-27T17:55:00Z"/>
                <w:rFonts w:cs="Arial"/>
                <w:szCs w:val="18"/>
              </w:rPr>
            </w:pPr>
            <w:ins w:id="27" w:author="QC-112e1" w:date="2021-01-27T17:57:00Z">
              <w:r>
                <w:rPr>
                  <w:rFonts w:cs="Arial"/>
                  <w:szCs w:val="18"/>
                </w:rPr>
                <w:t>There are two RLC stacks underneath one common BAP entity on the MT.</w:t>
              </w:r>
            </w:ins>
            <w:ins w:id="28" w:author="QC-112e1" w:date="2021-01-27T17:58:00Z">
              <w:r>
                <w:rPr>
                  <w:rFonts w:cs="Arial"/>
                  <w:szCs w:val="18"/>
                </w:rPr>
                <w:t xml:space="preserve"> There can only be one BAP entity </w:t>
              </w:r>
            </w:ins>
            <w:ins w:id="29" w:author="QC-112e1" w:date="2021-01-27T18:01:00Z">
              <w:r>
                <w:rPr>
                  <w:rFonts w:cs="Arial"/>
                  <w:szCs w:val="18"/>
                </w:rPr>
                <w:t xml:space="preserve">on the MT, </w:t>
              </w:r>
            </w:ins>
            <w:ins w:id="30" w:author="QC-112e1" w:date="2021-01-27T17:58:00Z">
              <w:r>
                <w:rPr>
                  <w:rFonts w:cs="Arial"/>
                  <w:szCs w:val="18"/>
                </w:rPr>
                <w:t xml:space="preserve">since </w:t>
              </w:r>
            </w:ins>
            <w:ins w:id="31" w:author="QC-112e1" w:date="2021-01-27T18:01:00Z">
              <w:r>
                <w:rPr>
                  <w:rFonts w:cs="Arial"/>
                  <w:szCs w:val="18"/>
                </w:rPr>
                <w:t>it</w:t>
              </w:r>
            </w:ins>
            <w:ins w:id="32" w:author="QC-112e1" w:date="2021-01-27T17:58:00Z">
              <w:r>
                <w:rPr>
                  <w:rFonts w:cs="Arial"/>
                  <w:szCs w:val="18"/>
                </w:rPr>
                <w:t xml:space="preserve"> has </w:t>
              </w:r>
            </w:ins>
            <w:ins w:id="33" w:author="QC-112e1" w:date="2021-01-27T18:00:00Z">
              <w:r>
                <w:rPr>
                  <w:rFonts w:cs="Arial"/>
                  <w:szCs w:val="18"/>
                </w:rPr>
                <w:t>the</w:t>
              </w:r>
            </w:ins>
            <w:ins w:id="34" w:author="QC-112e1" w:date="2021-01-27T17:58:00Z">
              <w:r>
                <w:rPr>
                  <w:rFonts w:cs="Arial"/>
                  <w:szCs w:val="18"/>
                </w:rPr>
                <w:t xml:space="preserve"> </w:t>
              </w:r>
            </w:ins>
            <w:ins w:id="35" w:author="QC-112e1" w:date="2021-01-27T18:00:00Z">
              <w:r>
                <w:rPr>
                  <w:rFonts w:cs="Arial"/>
                  <w:szCs w:val="18"/>
                </w:rPr>
                <w:t xml:space="preserve">task to perform </w:t>
              </w:r>
            </w:ins>
            <w:ins w:id="36" w:author="QC-112e1" w:date="2021-01-27T18:01:00Z">
              <w:r>
                <w:rPr>
                  <w:rFonts w:cs="Arial"/>
                  <w:szCs w:val="18"/>
                </w:rPr>
                <w:t>routin</w:t>
              </w:r>
            </w:ins>
            <w:ins w:id="37" w:author="QC-112e1" w:date="2021-01-27T18:02:00Z">
              <w:r>
                <w:rPr>
                  <w:rFonts w:cs="Arial"/>
                  <w:szCs w:val="18"/>
                </w:rPr>
                <w:t xml:space="preserve">g between both links, i.e., </w:t>
              </w:r>
            </w:ins>
            <w:ins w:id="38" w:author="QC-112e1" w:date="2021-01-27T18:01:00Z">
              <w:r>
                <w:rPr>
                  <w:rFonts w:cs="Arial"/>
                  <w:szCs w:val="18"/>
                </w:rPr>
                <w:t xml:space="preserve">RLC stacks. </w:t>
              </w:r>
            </w:ins>
            <w:ins w:id="39" w:author="QC-112e1" w:date="2021-01-27T17:59:00Z">
              <w:r>
                <w:rPr>
                  <w:rFonts w:cs="Arial"/>
                  <w:szCs w:val="18"/>
                </w:rPr>
                <w:t xml:space="preserve">This has already been done for </w:t>
              </w:r>
            </w:ins>
            <w:ins w:id="40" w:author="QC-112e1" w:date="2021-01-27T18:00:00Z">
              <w:r>
                <w:rPr>
                  <w:rFonts w:cs="Arial"/>
                  <w:szCs w:val="18"/>
                </w:rPr>
                <w:t xml:space="preserve">NRDC in </w:t>
              </w:r>
            </w:ins>
            <w:ins w:id="41" w:author="QC-112e1" w:date="2021-01-27T17:59:00Z">
              <w:r>
                <w:rPr>
                  <w:rFonts w:cs="Arial"/>
                  <w:szCs w:val="18"/>
                </w:rPr>
                <w:t>Rel-16 IAB</w:t>
              </w:r>
            </w:ins>
            <w:ins w:id="42" w:author="QC-112e1" w:date="2021-01-27T18:00:00Z">
              <w:r>
                <w:rPr>
                  <w:rFonts w:cs="Arial"/>
                  <w:szCs w:val="18"/>
                </w:rPr>
                <w:t>.</w:t>
              </w:r>
            </w:ins>
          </w:p>
          <w:p w14:paraId="3100FD35" w14:textId="77777777" w:rsidR="00607E92" w:rsidRDefault="00607E92">
            <w:pPr>
              <w:spacing w:after="120"/>
              <w:rPr>
                <w:rFonts w:cs="Arial"/>
                <w:szCs w:val="18"/>
              </w:rPr>
            </w:pPr>
          </w:p>
        </w:tc>
      </w:tr>
      <w:tr w:rsidR="00607E92" w14:paraId="623C5F4B" w14:textId="77777777">
        <w:tc>
          <w:tcPr>
            <w:tcW w:w="1956" w:type="dxa"/>
          </w:tcPr>
          <w:p w14:paraId="7CBAAC22" w14:textId="77777777" w:rsidR="00607E92" w:rsidRDefault="00683DA2">
            <w:pPr>
              <w:spacing w:after="120"/>
              <w:rPr>
                <w:lang w:eastAsia="zh-CN"/>
              </w:rPr>
            </w:pPr>
            <w:ins w:id="43" w:author="vivo" w:date="2021-01-28T09:08:00Z">
              <w:r>
                <w:rPr>
                  <w:rFonts w:hint="eastAsia"/>
                  <w:lang w:eastAsia="zh-CN"/>
                </w:rPr>
                <w:t>v</w:t>
              </w:r>
              <w:r>
                <w:rPr>
                  <w:lang w:eastAsia="zh-CN"/>
                </w:rPr>
                <w:t>ivo</w:t>
              </w:r>
            </w:ins>
          </w:p>
        </w:tc>
        <w:tc>
          <w:tcPr>
            <w:tcW w:w="1554" w:type="dxa"/>
          </w:tcPr>
          <w:p w14:paraId="206A88DE" w14:textId="77777777" w:rsidR="00607E92" w:rsidRDefault="00683DA2">
            <w:pPr>
              <w:spacing w:after="120"/>
              <w:rPr>
                <w:rFonts w:cs="Arial"/>
                <w:szCs w:val="18"/>
                <w:lang w:eastAsia="zh-CN"/>
              </w:rPr>
            </w:pPr>
            <w:ins w:id="44" w:author="vivo" w:date="2021-01-28T09:08:00Z">
              <w:r>
                <w:rPr>
                  <w:rFonts w:cs="Arial" w:hint="eastAsia"/>
                  <w:szCs w:val="18"/>
                  <w:lang w:eastAsia="zh-CN"/>
                </w:rPr>
                <w:t>N</w:t>
              </w:r>
            </w:ins>
          </w:p>
        </w:tc>
        <w:tc>
          <w:tcPr>
            <w:tcW w:w="6663" w:type="dxa"/>
          </w:tcPr>
          <w:p w14:paraId="32117182" w14:textId="77777777" w:rsidR="00607E92" w:rsidRDefault="00683DA2">
            <w:pPr>
              <w:spacing w:after="120"/>
              <w:rPr>
                <w:rFonts w:cs="Arial"/>
                <w:szCs w:val="18"/>
                <w:lang w:eastAsia="zh-CN"/>
              </w:rPr>
            </w:pPr>
            <w:ins w:id="45" w:author="vivo" w:date="2021-01-28T11:15:00Z">
              <w:r>
                <w:rPr>
                  <w:rFonts w:cs="Arial"/>
                  <w:szCs w:val="18"/>
                  <w:lang w:eastAsia="zh-CN"/>
                </w:rPr>
                <w:t>We prefer to have single MT with single BAP entity.</w:t>
              </w:r>
            </w:ins>
            <w:ins w:id="46" w:author="vivo" w:date="2021-01-28T11:16:00Z">
              <w:r>
                <w:rPr>
                  <w:rFonts w:cs="Arial"/>
                  <w:szCs w:val="18"/>
                  <w:lang w:eastAsia="zh-CN"/>
                </w:rPr>
                <w:t xml:space="preserve"> We sh</w:t>
              </w:r>
            </w:ins>
            <w:ins w:id="47" w:author="vivo" w:date="2021-01-28T11:17:00Z">
              <w:r>
                <w:rPr>
                  <w:rFonts w:cs="Arial"/>
                  <w:szCs w:val="18"/>
                  <w:lang w:eastAsia="zh-CN"/>
                </w:rPr>
                <w:t>ould</w:t>
              </w:r>
            </w:ins>
            <w:ins w:id="48" w:author="vivo" w:date="2021-01-28T11:16:00Z">
              <w:r>
                <w:rPr>
                  <w:rFonts w:cs="Arial"/>
                  <w:szCs w:val="18"/>
                  <w:lang w:eastAsia="zh-CN"/>
                </w:rPr>
                <w:t xml:space="preserve"> maximize the similarity with DC protocol stacks.</w:t>
              </w:r>
            </w:ins>
          </w:p>
        </w:tc>
      </w:tr>
      <w:tr w:rsidR="00607E92" w14:paraId="0C7614ED" w14:textId="77777777">
        <w:tc>
          <w:tcPr>
            <w:tcW w:w="1956" w:type="dxa"/>
          </w:tcPr>
          <w:p w14:paraId="41209CA2" w14:textId="77777777" w:rsidR="00607E92" w:rsidRDefault="00683DA2">
            <w:pPr>
              <w:spacing w:after="120"/>
              <w:rPr>
                <w:lang w:eastAsia="zh-CN"/>
              </w:rPr>
            </w:pPr>
            <w:ins w:id="49" w:author="Hao Bi" w:date="2021-01-27T22:11:00Z">
              <w:r>
                <w:rPr>
                  <w:lang w:eastAsia="zh-CN"/>
                </w:rPr>
                <w:t>Futurewei</w:t>
              </w:r>
            </w:ins>
          </w:p>
        </w:tc>
        <w:tc>
          <w:tcPr>
            <w:tcW w:w="1554" w:type="dxa"/>
          </w:tcPr>
          <w:p w14:paraId="1B25CB45" w14:textId="77777777" w:rsidR="00607E92" w:rsidRDefault="00683DA2">
            <w:pPr>
              <w:spacing w:after="120"/>
              <w:rPr>
                <w:rFonts w:cs="Arial"/>
                <w:szCs w:val="18"/>
                <w:lang w:eastAsia="zh-CN"/>
              </w:rPr>
            </w:pPr>
            <w:ins w:id="50" w:author="Hao Bi" w:date="2021-01-27T22:11:00Z">
              <w:r>
                <w:rPr>
                  <w:rFonts w:cs="Arial"/>
                  <w:szCs w:val="18"/>
                  <w:lang w:eastAsia="zh-CN"/>
                </w:rPr>
                <w:t>N</w:t>
              </w:r>
            </w:ins>
          </w:p>
        </w:tc>
        <w:tc>
          <w:tcPr>
            <w:tcW w:w="6663" w:type="dxa"/>
          </w:tcPr>
          <w:p w14:paraId="13F3D66F" w14:textId="77777777" w:rsidR="00607E92" w:rsidRDefault="00683DA2">
            <w:pPr>
              <w:spacing w:after="120"/>
              <w:rPr>
                <w:rFonts w:cs="Arial"/>
                <w:szCs w:val="18"/>
                <w:lang w:eastAsia="zh-CN"/>
              </w:rPr>
            </w:pPr>
            <w:ins w:id="51" w:author="Hao Bi" w:date="2021-01-27T22:11:00Z">
              <w:r>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607E92" w14:paraId="5F3961A4" w14:textId="77777777">
        <w:tc>
          <w:tcPr>
            <w:tcW w:w="1956" w:type="dxa"/>
          </w:tcPr>
          <w:p w14:paraId="290D8F35" w14:textId="77777777" w:rsidR="00607E92" w:rsidRDefault="00683DA2">
            <w:pPr>
              <w:spacing w:after="120"/>
              <w:rPr>
                <w:lang w:eastAsia="zh-CN"/>
              </w:rPr>
            </w:pPr>
            <w:ins w:id="52" w:author="Huawei-Yulong" w:date="2021-01-28T15:01:00Z">
              <w:r>
                <w:rPr>
                  <w:rFonts w:hint="eastAsia"/>
                  <w:lang w:eastAsia="zh-CN"/>
                </w:rPr>
                <w:t>H</w:t>
              </w:r>
              <w:r>
                <w:rPr>
                  <w:lang w:eastAsia="zh-CN"/>
                </w:rPr>
                <w:t>uawei</w:t>
              </w:r>
            </w:ins>
          </w:p>
        </w:tc>
        <w:tc>
          <w:tcPr>
            <w:tcW w:w="1554" w:type="dxa"/>
          </w:tcPr>
          <w:p w14:paraId="083BA632" w14:textId="77777777" w:rsidR="00607E92" w:rsidRDefault="00607E92">
            <w:pPr>
              <w:spacing w:after="120"/>
              <w:rPr>
                <w:rFonts w:cs="Arial"/>
                <w:szCs w:val="18"/>
                <w:lang w:eastAsia="zh-CN"/>
              </w:rPr>
            </w:pPr>
          </w:p>
        </w:tc>
        <w:tc>
          <w:tcPr>
            <w:tcW w:w="6663" w:type="dxa"/>
          </w:tcPr>
          <w:p w14:paraId="736379A5" w14:textId="77777777" w:rsidR="00607E92" w:rsidRDefault="00683DA2">
            <w:pPr>
              <w:spacing w:after="120"/>
              <w:rPr>
                <w:ins w:id="53" w:author="Huawei-Yulong" w:date="2021-01-28T15:01:00Z"/>
                <w:rFonts w:cs="Arial"/>
                <w:szCs w:val="18"/>
              </w:rPr>
            </w:pPr>
            <w:ins w:id="54" w:author="Huawei-Yulong" w:date="2021-01-28T15:01:00Z">
              <w:r>
                <w:rPr>
                  <w:rFonts w:cs="Arial"/>
                  <w:szCs w:val="18"/>
                </w:rPr>
                <w:t>It seems companies are discussing different issues</w:t>
              </w:r>
              <w:r>
                <w:rPr>
                  <w:rFonts w:cs="Arial" w:hint="eastAsia"/>
                  <w:szCs w:val="18"/>
                </w:rPr>
                <w:t>:</w:t>
              </w:r>
            </w:ins>
          </w:p>
          <w:p w14:paraId="4A3E9299" w14:textId="77777777" w:rsidR="00607E92" w:rsidRDefault="00683DA2">
            <w:pPr>
              <w:pStyle w:val="afc"/>
              <w:numPr>
                <w:ilvl w:val="0"/>
                <w:numId w:val="16"/>
              </w:numPr>
              <w:spacing w:after="120"/>
              <w:rPr>
                <w:ins w:id="55" w:author="Huawei-Yulong" w:date="2021-01-28T15:01:00Z"/>
                <w:rFonts w:ascii="Times New Roman" w:eastAsia="SimSun" w:hAnsi="Times New Roman" w:cs="Arial"/>
                <w:sz w:val="20"/>
                <w:szCs w:val="18"/>
                <w:lang w:val="en-GB" w:eastAsia="ja-JP"/>
              </w:rPr>
            </w:pPr>
            <w:ins w:id="56" w:author="Huawei-Yulong" w:date="2021-01-28T15:01:00Z">
              <w:r>
                <w:rPr>
                  <w:rFonts w:ascii="Times New Roman" w:eastAsia="SimSun" w:hAnsi="Times New Roman" w:cs="Arial" w:hint="eastAsia"/>
                  <w:sz w:val="20"/>
                  <w:szCs w:val="18"/>
                  <w:lang w:val="en-GB" w:eastAsia="ja-JP"/>
                </w:rPr>
                <w:t>W</w:t>
              </w:r>
              <w:r>
                <w:rPr>
                  <w:rFonts w:ascii="Times New Roman" w:eastAsia="SimSun" w:hAnsi="Times New Roman" w:cs="Arial"/>
                  <w:sz w:val="20"/>
                  <w:szCs w:val="18"/>
                  <w:lang w:val="en-GB" w:eastAsia="ja-JP"/>
                </w:rPr>
                <w:t>hat does R3 mean by “DAPS-like”</w:t>
              </w:r>
            </w:ins>
            <w:ins w:id="57" w:author="Huawei-Yulong" w:date="2021-01-28T15:02:00Z">
              <w:r>
                <w:rPr>
                  <w:rFonts w:ascii="Times New Roman" w:eastAsia="SimSun" w:hAnsi="Times New Roman" w:cs="Arial"/>
                  <w:sz w:val="20"/>
                  <w:szCs w:val="18"/>
                  <w:lang w:val="en-GB" w:eastAsia="ja-JP"/>
                </w:rPr>
                <w:t>?</w:t>
              </w:r>
            </w:ins>
          </w:p>
          <w:p w14:paraId="5D8AC189" w14:textId="77777777" w:rsidR="00607E92" w:rsidRDefault="00683DA2">
            <w:pPr>
              <w:pStyle w:val="afc"/>
              <w:numPr>
                <w:ilvl w:val="0"/>
                <w:numId w:val="16"/>
              </w:numPr>
              <w:spacing w:after="120"/>
              <w:rPr>
                <w:ins w:id="58" w:author="Huawei-Yulong" w:date="2021-01-28T15:01:00Z"/>
                <w:rFonts w:ascii="Times New Roman" w:eastAsia="SimSun" w:hAnsi="Times New Roman" w:cs="Arial"/>
                <w:sz w:val="20"/>
                <w:szCs w:val="18"/>
                <w:lang w:val="en-GB" w:eastAsia="ja-JP"/>
              </w:rPr>
            </w:pPr>
            <w:ins w:id="59" w:author="Huawei-Yulong" w:date="2021-01-28T15:01:00Z">
              <w:r>
                <w:rPr>
                  <w:rFonts w:ascii="Times New Roman" w:eastAsia="SimSun" w:hAnsi="Times New Roman" w:cs="Arial"/>
                  <w:sz w:val="20"/>
                  <w:szCs w:val="18"/>
                  <w:lang w:val="en-GB" w:eastAsia="ja-JP"/>
                </w:rPr>
                <w:t>What’s the</w:t>
              </w:r>
            </w:ins>
            <w:ins w:id="60" w:author="Huawei-Yulong" w:date="2021-01-28T15:02:00Z">
              <w:r>
                <w:rPr>
                  <w:rFonts w:ascii="Times New Roman" w:eastAsia="SimSun" w:hAnsi="Times New Roman" w:cs="Arial"/>
                  <w:sz w:val="20"/>
                  <w:szCs w:val="18"/>
                  <w:lang w:val="en-GB" w:eastAsia="ja-JP"/>
                </w:rPr>
                <w:t xml:space="preserve"> preferred</w:t>
              </w:r>
            </w:ins>
            <w:ins w:id="61" w:author="Huawei-Yulong" w:date="2021-01-28T15:01:00Z">
              <w:r>
                <w:rPr>
                  <w:rFonts w:ascii="Times New Roman" w:eastAsia="SimSun" w:hAnsi="Times New Roman" w:cs="Arial"/>
                  <w:sz w:val="20"/>
                  <w:szCs w:val="18"/>
                  <w:lang w:val="en-GB" w:eastAsia="ja-JP"/>
                </w:rPr>
                <w:t xml:space="preserve"> solution for simultaneous transmission</w:t>
              </w:r>
            </w:ins>
            <w:ins w:id="62" w:author="Huawei-Yulong" w:date="2021-01-28T15:02:00Z">
              <w:r>
                <w:rPr>
                  <w:rFonts w:ascii="Times New Roman" w:eastAsia="SimSun" w:hAnsi="Times New Roman" w:cs="Arial"/>
                  <w:sz w:val="20"/>
                  <w:szCs w:val="18"/>
                  <w:lang w:val="en-GB" w:eastAsia="ja-JP"/>
                </w:rPr>
                <w:t>?</w:t>
              </w:r>
            </w:ins>
          </w:p>
          <w:p w14:paraId="2F2F8953" w14:textId="77777777" w:rsidR="00607E92" w:rsidRDefault="00683DA2">
            <w:pPr>
              <w:pStyle w:val="afc"/>
              <w:numPr>
                <w:ilvl w:val="0"/>
                <w:numId w:val="16"/>
              </w:numPr>
              <w:spacing w:after="120"/>
              <w:rPr>
                <w:ins w:id="63" w:author="Huawei-Yulong" w:date="2021-01-28T15:01:00Z"/>
                <w:rFonts w:ascii="Times New Roman" w:eastAsia="SimSun" w:hAnsi="Times New Roman" w:cs="Arial"/>
                <w:sz w:val="20"/>
                <w:szCs w:val="18"/>
                <w:lang w:val="en-GB" w:eastAsia="ja-JP"/>
              </w:rPr>
            </w:pPr>
            <w:ins w:id="64" w:author="Huawei-Yulong" w:date="2021-01-28T15:01:00Z">
              <w:r>
                <w:rPr>
                  <w:rFonts w:ascii="Times New Roman" w:eastAsia="SimSun" w:hAnsi="Times New Roman" w:cs="Arial"/>
                  <w:sz w:val="20"/>
                  <w:szCs w:val="18"/>
                  <w:lang w:val="en-GB" w:eastAsia="ja-JP"/>
                </w:rPr>
                <w:t>What’s the DAPS if it applies to IAB</w:t>
              </w:r>
            </w:ins>
            <w:ins w:id="65" w:author="Huawei-Yulong" w:date="2021-01-28T15:02:00Z">
              <w:r>
                <w:rPr>
                  <w:rFonts w:ascii="Times New Roman" w:eastAsia="SimSun" w:hAnsi="Times New Roman" w:cs="Arial"/>
                  <w:sz w:val="20"/>
                  <w:szCs w:val="18"/>
                  <w:lang w:val="en-GB" w:eastAsia="ja-JP"/>
                </w:rPr>
                <w:t>?</w:t>
              </w:r>
            </w:ins>
          </w:p>
          <w:p w14:paraId="4DB405D9" w14:textId="77777777" w:rsidR="00607E92" w:rsidRDefault="00683DA2">
            <w:pPr>
              <w:pStyle w:val="afc"/>
              <w:numPr>
                <w:ilvl w:val="0"/>
                <w:numId w:val="16"/>
              </w:numPr>
              <w:spacing w:after="120"/>
              <w:rPr>
                <w:ins w:id="66" w:author="Huawei-Yulong" w:date="2021-01-28T15:01:00Z"/>
                <w:rFonts w:ascii="Times New Roman" w:eastAsia="SimSun" w:hAnsi="Times New Roman" w:cs="Arial"/>
                <w:sz w:val="20"/>
                <w:szCs w:val="18"/>
                <w:lang w:val="en-GB" w:eastAsia="ja-JP"/>
              </w:rPr>
            </w:pPr>
            <w:ins w:id="67" w:author="Huawei-Yulong" w:date="2021-01-28T15:01:00Z">
              <w:r>
                <w:rPr>
                  <w:rFonts w:ascii="Times New Roman" w:eastAsia="SimSun" w:hAnsi="Times New Roman" w:cs="Arial"/>
                  <w:sz w:val="20"/>
                  <w:szCs w:val="18"/>
                  <w:lang w:val="en-GB" w:eastAsia="ja-JP"/>
                </w:rPr>
                <w:t>Whether we have the single or separated BAP?</w:t>
              </w:r>
            </w:ins>
          </w:p>
          <w:p w14:paraId="0E5147BA" w14:textId="77777777" w:rsidR="00607E92" w:rsidRDefault="00683DA2">
            <w:pPr>
              <w:spacing w:after="120"/>
              <w:rPr>
                <w:rFonts w:cs="Arial"/>
                <w:szCs w:val="18"/>
                <w:lang w:eastAsia="zh-CN"/>
              </w:rPr>
            </w:pPr>
            <w:ins w:id="68" w:author="Huawei-Yulong" w:date="2021-01-28T15:01:00Z">
              <w:r>
                <w:rPr>
                  <w:rFonts w:cs="Arial" w:hint="eastAsia"/>
                  <w:szCs w:val="18"/>
                </w:rPr>
                <w:t>N</w:t>
              </w:r>
              <w:r>
                <w:rPr>
                  <w:rFonts w:cs="Arial"/>
                  <w:szCs w:val="18"/>
                </w:rPr>
                <w:t>ot sure on the discussion point of this question.</w:t>
              </w:r>
            </w:ins>
          </w:p>
        </w:tc>
      </w:tr>
      <w:tr w:rsidR="00607E92" w14:paraId="14F6FED6" w14:textId="77777777">
        <w:tc>
          <w:tcPr>
            <w:tcW w:w="1956" w:type="dxa"/>
          </w:tcPr>
          <w:p w14:paraId="3763BDD3" w14:textId="77777777" w:rsidR="00607E92" w:rsidRDefault="00683DA2">
            <w:pPr>
              <w:spacing w:after="120"/>
              <w:rPr>
                <w:lang w:eastAsia="zh-CN"/>
              </w:rPr>
            </w:pPr>
            <w:ins w:id="69" w:author="Samsung (June Hwang)" w:date="2021-01-28T16:33:00Z">
              <w:r>
                <w:rPr>
                  <w:rFonts w:eastAsia="맑은 고딕"/>
                  <w:lang w:eastAsia="ko-KR"/>
                </w:rPr>
                <w:t xml:space="preserve">Samsung </w:t>
              </w:r>
            </w:ins>
          </w:p>
        </w:tc>
        <w:tc>
          <w:tcPr>
            <w:tcW w:w="1554" w:type="dxa"/>
          </w:tcPr>
          <w:p w14:paraId="08761B0D" w14:textId="77777777" w:rsidR="00607E92" w:rsidRDefault="00683DA2">
            <w:pPr>
              <w:spacing w:after="120"/>
              <w:rPr>
                <w:rFonts w:cs="Arial"/>
                <w:szCs w:val="18"/>
                <w:lang w:eastAsia="zh-CN"/>
              </w:rPr>
            </w:pPr>
            <w:ins w:id="70" w:author="Samsung (June Hwang)" w:date="2021-01-28T16:33:00Z">
              <w:r>
                <w:rPr>
                  <w:rFonts w:eastAsiaTheme="minorEastAsia" w:cs="Arial" w:hint="eastAsia"/>
                  <w:szCs w:val="18"/>
                  <w:lang w:eastAsia="ko-KR"/>
                </w:rPr>
                <w:t>N</w:t>
              </w:r>
            </w:ins>
          </w:p>
        </w:tc>
        <w:tc>
          <w:tcPr>
            <w:tcW w:w="6663" w:type="dxa"/>
          </w:tcPr>
          <w:p w14:paraId="35F87B91" w14:textId="77777777" w:rsidR="00607E92" w:rsidRDefault="00683DA2">
            <w:pPr>
              <w:spacing w:after="120"/>
              <w:rPr>
                <w:ins w:id="71" w:author="Samsung (June Hwang)" w:date="2021-01-28T16:33:00Z"/>
                <w:rFonts w:eastAsiaTheme="minorEastAsia" w:cs="Arial"/>
                <w:szCs w:val="18"/>
                <w:lang w:eastAsia="ko-KR"/>
              </w:rPr>
            </w:pPr>
            <w:ins w:id="72"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18A94C36" w14:textId="77777777" w:rsidR="00607E92" w:rsidRDefault="00683DA2">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31DD61A0" w14:textId="77777777" w:rsidR="00607E92" w:rsidRDefault="00607E92">
            <w:pPr>
              <w:spacing w:after="120"/>
              <w:rPr>
                <w:rFonts w:cs="Arial"/>
                <w:szCs w:val="18"/>
                <w:lang w:eastAsia="zh-CN"/>
              </w:rPr>
            </w:pPr>
          </w:p>
        </w:tc>
      </w:tr>
      <w:tr w:rsidR="00607E92" w14:paraId="2430F235" w14:textId="77777777">
        <w:trPr>
          <w:ins w:id="75" w:author="Lenovo_Lianhai" w:date="2021-01-28T16:51:00Z"/>
        </w:trPr>
        <w:tc>
          <w:tcPr>
            <w:tcW w:w="1956" w:type="dxa"/>
          </w:tcPr>
          <w:p w14:paraId="629B04B3" w14:textId="77777777" w:rsidR="00607E92" w:rsidRDefault="00683DA2">
            <w:pPr>
              <w:spacing w:after="120"/>
              <w:rPr>
                <w:ins w:id="76" w:author="Lenovo_Lianhai" w:date="2021-01-28T16:51:00Z"/>
                <w:rFonts w:eastAsia="맑은 고딕"/>
                <w:lang w:eastAsia="ko-KR"/>
              </w:rPr>
            </w:pPr>
            <w:ins w:id="77" w:author="Lenovo_Lianhai" w:date="2021-01-28T16:51:00Z">
              <w:r>
                <w:rPr>
                  <w:rFonts w:hint="eastAsia"/>
                  <w:lang w:eastAsia="zh-CN"/>
                </w:rPr>
                <w:t>L</w:t>
              </w:r>
              <w:r>
                <w:rPr>
                  <w:lang w:eastAsia="zh-CN"/>
                </w:rPr>
                <w:t>enovo&amp;MM</w:t>
              </w:r>
            </w:ins>
          </w:p>
        </w:tc>
        <w:tc>
          <w:tcPr>
            <w:tcW w:w="1554" w:type="dxa"/>
          </w:tcPr>
          <w:p w14:paraId="70102044" w14:textId="77777777" w:rsidR="00607E92" w:rsidRDefault="00683DA2">
            <w:pPr>
              <w:spacing w:after="120"/>
              <w:rPr>
                <w:ins w:id="78" w:author="Lenovo_Lianhai" w:date="2021-01-28T16:51:00Z"/>
                <w:rFonts w:eastAsiaTheme="minorEastAsia" w:cs="Arial"/>
                <w:szCs w:val="18"/>
                <w:lang w:eastAsia="ko-KR"/>
              </w:rPr>
            </w:pPr>
            <w:ins w:id="79" w:author="Lenovo_Lianhai" w:date="2021-01-28T16:51:00Z">
              <w:r>
                <w:rPr>
                  <w:rFonts w:cs="Arial" w:hint="eastAsia"/>
                  <w:szCs w:val="18"/>
                  <w:lang w:eastAsia="zh-CN"/>
                </w:rPr>
                <w:t>N</w:t>
              </w:r>
            </w:ins>
          </w:p>
        </w:tc>
        <w:tc>
          <w:tcPr>
            <w:tcW w:w="6663" w:type="dxa"/>
          </w:tcPr>
          <w:p w14:paraId="35B2B75B" w14:textId="77777777" w:rsidR="00607E92" w:rsidRDefault="00683DA2">
            <w:pPr>
              <w:spacing w:after="120"/>
              <w:rPr>
                <w:ins w:id="80" w:author="Lenovo_Lianhai" w:date="2021-01-28T16:51:00Z"/>
                <w:rFonts w:eastAsiaTheme="minorEastAsia" w:cs="Arial"/>
                <w:szCs w:val="18"/>
                <w:lang w:eastAsia="ko-KR"/>
              </w:rPr>
            </w:pPr>
            <w:ins w:id="81"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in order to align with the legacy IAB specification.</w:t>
              </w:r>
            </w:ins>
          </w:p>
        </w:tc>
      </w:tr>
      <w:tr w:rsidR="00607E92" w14:paraId="5D139102" w14:textId="77777777" w:rsidTr="008D61CF">
        <w:trPr>
          <w:ins w:id="82"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04C88E0F" w14:textId="77777777" w:rsidR="00607E92" w:rsidRDefault="00683DA2">
            <w:pPr>
              <w:spacing w:after="120"/>
              <w:rPr>
                <w:ins w:id="83" w:author="Intel - Li, Ziyi 1" w:date="2021-01-28T17:00:00Z"/>
                <w:rFonts w:eastAsia="맑은 고딕"/>
                <w:lang w:eastAsia="ko-KR"/>
              </w:rPr>
            </w:pPr>
            <w:ins w:id="84" w:author="Intel - Li, Ziyi 1" w:date="2021-01-28T17:00:00Z">
              <w:r>
                <w:rPr>
                  <w:rFonts w:eastAsia="맑은 고딕"/>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1CFE8EC6" w14:textId="77777777" w:rsidR="00607E92" w:rsidRDefault="00683DA2">
            <w:pPr>
              <w:spacing w:after="120"/>
              <w:rPr>
                <w:ins w:id="85" w:author="Intel - Li, Ziyi 1" w:date="2021-01-28T17:00:00Z"/>
                <w:rFonts w:eastAsiaTheme="minorEastAsia" w:cs="Arial"/>
                <w:szCs w:val="18"/>
                <w:lang w:eastAsia="ko-KR"/>
              </w:rPr>
            </w:pPr>
            <w:ins w:id="86" w:author="Intel - Li, Ziyi 1" w:date="2021-01-28T17:00:00Z">
              <w:r>
                <w:rPr>
                  <w:rFonts w:cs="Arial"/>
                  <w:szCs w:val="18"/>
                  <w:lang w:eastAsia="zh-CN"/>
                </w:rPr>
                <w:t>N</w:t>
              </w:r>
            </w:ins>
          </w:p>
        </w:tc>
        <w:tc>
          <w:tcPr>
            <w:tcW w:w="6663" w:type="dxa"/>
            <w:tcBorders>
              <w:top w:val="single" w:sz="4" w:space="0" w:color="auto"/>
              <w:left w:val="single" w:sz="4" w:space="0" w:color="auto"/>
              <w:bottom w:val="single" w:sz="4" w:space="0" w:color="auto"/>
              <w:right w:val="single" w:sz="4" w:space="0" w:color="auto"/>
            </w:tcBorders>
          </w:tcPr>
          <w:p w14:paraId="6CB7F3AE" w14:textId="77777777" w:rsidR="00607E92" w:rsidRDefault="00683DA2">
            <w:pPr>
              <w:spacing w:after="120"/>
              <w:rPr>
                <w:ins w:id="87" w:author="Intel - Li, Ziyi 1" w:date="2021-01-28T17:00:00Z"/>
                <w:rFonts w:cs="Arial"/>
                <w:szCs w:val="18"/>
                <w:lang w:eastAsia="zh-CN"/>
              </w:rPr>
            </w:pPr>
            <w:ins w:id="88" w:author="Intel - Li, Ziyi 1" w:date="2021-01-28T17:00:00Z">
              <w:r>
                <w:rPr>
                  <w:rFonts w:cs="Arial"/>
                  <w:szCs w:val="18"/>
                  <w:lang w:eastAsia="zh-CN"/>
                </w:rPr>
                <w:t>From RAN3 agreement: “</w:t>
              </w:r>
              <w:r>
                <w:rPr>
                  <w:rFonts w:ascii="Calibri" w:hAnsi="Calibri"/>
                  <w:b/>
                  <w:bCs/>
                  <w:color w:val="00B050"/>
                  <w:sz w:val="18"/>
                  <w:szCs w:val="24"/>
                </w:rPr>
                <w:t>Discuss how to support simultaneous connectivity with 2 donors, to reduce service interruption; potential solutions may include dual-protocol-stack solutions (“DAPS-like”);</w:t>
              </w:r>
              <w:r>
                <w:rPr>
                  <w:rFonts w:cs="Arial"/>
                  <w:szCs w:val="18"/>
                  <w:lang w:eastAsia="zh-CN"/>
                </w:rPr>
                <w:t xml:space="preserve">” DAPS-like solution is proposed to reduce service interruption, which is similar to Rel-16 DAPS HO. In DAPS HO, two independent protocols only exist </w:t>
              </w:r>
              <w:r>
                <w:rPr>
                  <w:rFonts w:cs="Arial"/>
                  <w:b/>
                  <w:bCs/>
                  <w:szCs w:val="18"/>
                  <w:lang w:eastAsia="zh-CN"/>
                </w:rPr>
                <w:t>temporarily</w:t>
              </w:r>
              <w:r>
                <w:rPr>
                  <w:rFonts w:cs="Arial"/>
                  <w:szCs w:val="18"/>
                  <w:lang w:eastAsia="zh-CN"/>
                </w:rPr>
                <w:t xml:space="preserve"> and go back to single protocol after successful HO. Hence, it would be clear to add explanation to clarify how </w:t>
              </w:r>
              <w:r>
                <w:rPr>
                  <w:rFonts w:cs="Arial"/>
                  <w:szCs w:val="18"/>
                  <w:lang w:eastAsia="zh-CN"/>
                </w:rPr>
                <w:lastRenderedPageBreak/>
                <w:t xml:space="preserve">long the dual protocols exist in the IAB-MT. </w:t>
              </w:r>
            </w:ins>
          </w:p>
          <w:p w14:paraId="680C4B6D" w14:textId="77777777" w:rsidR="00607E92" w:rsidRDefault="00683DA2">
            <w:pPr>
              <w:spacing w:after="120"/>
              <w:rPr>
                <w:ins w:id="89" w:author="Intel - Li, Ziyi 1" w:date="2021-01-28T17:00:00Z"/>
                <w:rFonts w:cs="Arial"/>
                <w:b/>
                <w:bCs/>
                <w:szCs w:val="18"/>
                <w:lang w:eastAsia="zh-CN"/>
              </w:rPr>
            </w:pPr>
            <w:ins w:id="90" w:author="Intel - Li, Ziyi 1" w:date="2021-01-28T17:00:00Z">
              <w:r>
                <w:rPr>
                  <w:rFonts w:cs="Arial"/>
                  <w:b/>
                  <w:bCs/>
                  <w:szCs w:val="18"/>
                  <w:lang w:eastAsia="zh-CN"/>
                </w:rPr>
                <w:t>We propose following definition with changes from RAN2 perspective:</w:t>
              </w:r>
            </w:ins>
          </w:p>
          <w:p w14:paraId="3AB6801F" w14:textId="77777777" w:rsidR="00607E92" w:rsidRDefault="00683DA2">
            <w:pPr>
              <w:spacing w:after="120"/>
              <w:rPr>
                <w:ins w:id="91" w:author="Intel - Li, Ziyi 1" w:date="2021-01-28T17:00:00Z"/>
                <w:rFonts w:cs="Arial"/>
                <w:b/>
                <w:bCs/>
                <w:szCs w:val="18"/>
                <w:lang w:eastAsia="zh-CN"/>
              </w:rPr>
            </w:pPr>
            <w:ins w:id="92" w:author="Intel - Li, Ziyi 1" w:date="2021-01-28T17:00:00Z">
              <w:r>
                <w:rPr>
                  <w:rFonts w:cs="Arial"/>
                  <w:b/>
                  <w:bCs/>
                  <w:szCs w:val="18"/>
                  <w:lang w:eastAsia="zh-CN"/>
                </w:rPr>
                <w:t xml:space="preserve">“A DAPS-like solution for IAB consists of two independent protocols PHY/MAC/RLC/BAP defined in the MT </w:t>
              </w:r>
              <w:r>
                <w:rPr>
                  <w:rFonts w:cs="Arial"/>
                  <w:b/>
                  <w:bCs/>
                  <w:color w:val="FF0000"/>
                  <w:szCs w:val="18"/>
                  <w:lang w:eastAsia="zh-CN"/>
                </w:rPr>
                <w:t>during HO/IAB node migration</w:t>
              </w:r>
              <w:r>
                <w:rPr>
                  <w:rFonts w:cs="Arial"/>
                  <w:b/>
                  <w:bCs/>
                  <w:szCs w:val="18"/>
                  <w:lang w:eastAsia="zh-CN"/>
                </w:rPr>
                <w:t>”.</w:t>
              </w:r>
            </w:ins>
          </w:p>
          <w:p w14:paraId="065DF1D8" w14:textId="77777777" w:rsidR="00607E92" w:rsidRDefault="00683DA2">
            <w:pPr>
              <w:spacing w:after="120"/>
              <w:rPr>
                <w:ins w:id="93" w:author="Intel - Li, Ziyi 1" w:date="2021-01-28T17:00:00Z"/>
                <w:rFonts w:eastAsiaTheme="minorEastAsia" w:cs="Arial"/>
                <w:szCs w:val="18"/>
                <w:lang w:eastAsia="ko-KR"/>
              </w:rPr>
            </w:pPr>
            <w:ins w:id="94" w:author="Intel - Li, Ziyi 1" w:date="2021-01-28T17:00:00Z">
              <w:r>
                <w:rPr>
                  <w:rFonts w:cs="Arial"/>
                  <w:szCs w:val="18"/>
                  <w:lang w:eastAsia="zh-CN"/>
                </w:rPr>
                <w:t xml:space="preserve">Besides, we should also ask RAN3 to clarify the definition of “DAPS-like”. In Multi-MT solution, IAB-MT </w:t>
              </w:r>
              <w:r>
                <w:rPr>
                  <w:rFonts w:cs="Arial"/>
                  <w:b/>
                  <w:bCs/>
                  <w:szCs w:val="18"/>
                  <w:lang w:eastAsia="zh-CN"/>
                </w:rPr>
                <w:t>always</w:t>
              </w:r>
              <w:r>
                <w:rPr>
                  <w:rFonts w:cs="Arial"/>
                  <w:szCs w:val="18"/>
                  <w:lang w:eastAsia="zh-CN"/>
                </w:rPr>
                <w:t xml:space="preserve"> consists of dual protocol stack, and aim to achieve load balancing. We should avoid mixing definition between these two solutions.</w:t>
              </w:r>
            </w:ins>
          </w:p>
        </w:tc>
      </w:tr>
      <w:tr w:rsidR="00607E92" w14:paraId="38AFF5A3" w14:textId="77777777">
        <w:trPr>
          <w:ins w:id="95" w:author="Intel - Li, Ziyi 1" w:date="2021-01-28T16:59:00Z"/>
        </w:trPr>
        <w:tc>
          <w:tcPr>
            <w:tcW w:w="1956" w:type="dxa"/>
          </w:tcPr>
          <w:p w14:paraId="52AED3A4" w14:textId="77777777" w:rsidR="00607E92" w:rsidRDefault="00683DA2">
            <w:pPr>
              <w:spacing w:after="120"/>
              <w:rPr>
                <w:ins w:id="96" w:author="Intel - Li, Ziyi 1" w:date="2021-01-28T16:59:00Z"/>
                <w:lang w:val="en-US" w:eastAsia="zh-CN"/>
              </w:rPr>
            </w:pPr>
            <w:ins w:id="97" w:author="ZTE" w:date="2021-01-28T17:12:00Z">
              <w:r>
                <w:rPr>
                  <w:rFonts w:hint="eastAsia"/>
                  <w:lang w:val="en-US" w:eastAsia="zh-CN"/>
                </w:rPr>
                <w:lastRenderedPageBreak/>
                <w:t>ZTE</w:t>
              </w:r>
            </w:ins>
          </w:p>
        </w:tc>
        <w:tc>
          <w:tcPr>
            <w:tcW w:w="1554" w:type="dxa"/>
          </w:tcPr>
          <w:p w14:paraId="17FA1339" w14:textId="77777777" w:rsidR="00607E92" w:rsidRDefault="00683DA2">
            <w:pPr>
              <w:spacing w:after="120"/>
              <w:rPr>
                <w:ins w:id="98" w:author="Intel - Li, Ziyi 1" w:date="2021-01-28T16:59:00Z"/>
                <w:rFonts w:cs="Arial"/>
                <w:szCs w:val="18"/>
                <w:lang w:val="en-US" w:eastAsia="zh-CN"/>
              </w:rPr>
            </w:pPr>
            <w:ins w:id="99" w:author="ZTE" w:date="2021-01-28T17:12:00Z">
              <w:r>
                <w:rPr>
                  <w:rFonts w:cs="Arial" w:hint="eastAsia"/>
                  <w:szCs w:val="18"/>
                  <w:lang w:val="en-US" w:eastAsia="zh-CN"/>
                </w:rPr>
                <w:t>N</w:t>
              </w:r>
            </w:ins>
          </w:p>
        </w:tc>
        <w:tc>
          <w:tcPr>
            <w:tcW w:w="6663" w:type="dxa"/>
          </w:tcPr>
          <w:p w14:paraId="6FC0209C" w14:textId="77777777" w:rsidR="00607E92" w:rsidRDefault="00683DA2">
            <w:pPr>
              <w:spacing w:after="120"/>
              <w:rPr>
                <w:ins w:id="100" w:author="Intel - Li, Ziyi 1" w:date="2021-01-28T16:59:00Z"/>
                <w:rFonts w:eastAsiaTheme="minorEastAsia" w:cs="Arial"/>
                <w:szCs w:val="18"/>
                <w:lang w:eastAsia="zh-CN"/>
              </w:rPr>
            </w:pPr>
            <w:ins w:id="101" w:author="ZTE" w:date="2021-01-28T17:12:00Z">
              <w:r>
                <w:rPr>
                  <w:rFonts w:cs="Arial" w:hint="eastAsia"/>
                  <w:szCs w:val="18"/>
                  <w:lang w:val="en-US" w:eastAsia="zh-CN"/>
                </w:rPr>
                <w:t>For IAB node migration with DAPS, two independent RLC/MAC/PHY protocol stacks are necessary for migrating IAB-MT. These two set of RLC/MAC/PHY protocol stacks are used for the processing of packets from source and target cells respectively. However, one BAP entity could be shared for the two protocol stacks.</w:t>
              </w:r>
            </w:ins>
          </w:p>
        </w:tc>
      </w:tr>
      <w:tr w:rsidR="008D61CF" w14:paraId="5456C9DC" w14:textId="77777777" w:rsidTr="008D61CF">
        <w:trPr>
          <w:ins w:id="102" w:author="CATT" w:date="2021-01-28T18:28:00Z"/>
        </w:trPr>
        <w:tc>
          <w:tcPr>
            <w:tcW w:w="1956" w:type="dxa"/>
            <w:tcBorders>
              <w:top w:val="single" w:sz="4" w:space="0" w:color="auto"/>
              <w:left w:val="single" w:sz="4" w:space="0" w:color="auto"/>
              <w:bottom w:val="single" w:sz="4" w:space="0" w:color="auto"/>
              <w:right w:val="single" w:sz="4" w:space="0" w:color="auto"/>
            </w:tcBorders>
          </w:tcPr>
          <w:p w14:paraId="516F3685" w14:textId="77777777" w:rsidR="008D61CF" w:rsidRPr="008D61CF" w:rsidRDefault="008D61CF" w:rsidP="00352CF7">
            <w:pPr>
              <w:spacing w:after="120"/>
              <w:rPr>
                <w:ins w:id="103" w:author="CATT" w:date="2021-01-28T18:28:00Z"/>
                <w:lang w:val="en-US" w:eastAsia="zh-CN"/>
              </w:rPr>
            </w:pPr>
            <w:ins w:id="104" w:author="CATT" w:date="2021-01-28T18:28:00Z">
              <w:r w:rsidRPr="008D61CF">
                <w:rPr>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328B7105" w14:textId="77777777" w:rsidR="008D61CF" w:rsidRPr="008D61CF" w:rsidRDefault="008D61CF" w:rsidP="00352CF7">
            <w:pPr>
              <w:spacing w:after="120"/>
              <w:rPr>
                <w:ins w:id="105" w:author="CATT" w:date="2021-01-28T18:28:00Z"/>
                <w:rFonts w:cs="Arial"/>
                <w:szCs w:val="18"/>
                <w:lang w:val="en-US" w:eastAsia="zh-CN"/>
              </w:rPr>
            </w:pPr>
            <w:ins w:id="106" w:author="CATT" w:date="2021-01-28T18:28:00Z">
              <w:r w:rsidRPr="008D61CF">
                <w:rPr>
                  <w:rFonts w:cs="Arial"/>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2A7BAB74" w14:textId="77777777" w:rsidR="008D61CF" w:rsidRPr="008D61CF" w:rsidRDefault="008D61CF" w:rsidP="008D61CF">
            <w:pPr>
              <w:spacing w:after="120"/>
              <w:rPr>
                <w:ins w:id="107" w:author="CATT" w:date="2021-01-28T18:28:00Z"/>
                <w:rFonts w:cs="Arial"/>
                <w:szCs w:val="18"/>
                <w:lang w:val="en-US" w:eastAsia="zh-CN"/>
              </w:rPr>
            </w:pPr>
            <w:ins w:id="108" w:author="CATT" w:date="2021-01-28T18:28:00Z">
              <w:r w:rsidRPr="008D61CF">
                <w:rPr>
                  <w:rFonts w:cs="Arial"/>
                  <w:szCs w:val="18"/>
                  <w:lang w:val="en-US" w:eastAsia="zh-CN"/>
                </w:rPr>
                <w:t>Re</w:t>
              </w:r>
              <w:r w:rsidRPr="008D61CF">
                <w:rPr>
                  <w:rFonts w:cs="Arial" w:hint="eastAsia"/>
                  <w:szCs w:val="18"/>
                  <w:lang w:val="en-US" w:eastAsia="zh-CN"/>
                </w:rPr>
                <w:t xml:space="preserve">write RAN3 agreement: </w:t>
              </w:r>
              <w:r w:rsidRPr="008D61CF">
                <w:rPr>
                  <w:rFonts w:cs="Arial"/>
                  <w:szCs w:val="18"/>
                  <w:lang w:val="en-US" w:eastAsia="zh-CN"/>
                </w:rPr>
                <w:t>“The simultaneous connectivity dual-protocol-stack solutions (“DAPS-like”) of an IAB node should allow at least DL simultaneous transmission of BH traffic carried on BH RLC channels, on the paths to both donors.”</w:t>
              </w:r>
              <w:r w:rsidRPr="008D61CF">
                <w:rPr>
                  <w:rFonts w:cs="Arial" w:hint="eastAsia"/>
                  <w:szCs w:val="18"/>
                  <w:lang w:val="en-US" w:eastAsia="zh-CN"/>
                </w:rPr>
                <w:t xml:space="preserve"> Note we addresses inter-donor HO, so IAB node has different BAP addresses allocated from different donors. Two BAPs is a reasonable </w:t>
              </w:r>
              <w:r w:rsidRPr="008D61CF">
                <w:rPr>
                  <w:rFonts w:cs="Arial"/>
                  <w:szCs w:val="18"/>
                  <w:lang w:val="en-US" w:eastAsia="zh-CN"/>
                </w:rPr>
                <w:t>assumption</w:t>
              </w:r>
              <w:r w:rsidRPr="008D61CF">
                <w:rPr>
                  <w:rFonts w:cs="Arial" w:hint="eastAsia"/>
                  <w:szCs w:val="18"/>
                  <w:lang w:val="en-US" w:eastAsia="zh-CN"/>
                </w:rPr>
                <w:t>.</w:t>
              </w:r>
            </w:ins>
          </w:p>
          <w:p w14:paraId="656D446D" w14:textId="77777777" w:rsidR="008D61CF" w:rsidRPr="008D61CF" w:rsidRDefault="008D61CF" w:rsidP="008D61CF">
            <w:pPr>
              <w:spacing w:after="120"/>
              <w:rPr>
                <w:ins w:id="109" w:author="CATT" w:date="2021-01-28T18:28:00Z"/>
                <w:rFonts w:cs="Arial"/>
                <w:szCs w:val="18"/>
                <w:lang w:val="en-US" w:eastAsia="zh-CN"/>
              </w:rPr>
            </w:pPr>
            <w:ins w:id="110" w:author="CATT" w:date="2021-01-28T18:28:00Z">
              <w:r w:rsidRPr="008D61CF">
                <w:rPr>
                  <w:rFonts w:cs="Arial" w:hint="eastAsia"/>
                  <w:szCs w:val="18"/>
                  <w:lang w:val="en-US" w:eastAsia="zh-CN"/>
                </w:rPr>
                <w:t xml:space="preserve">However, inter-donor HO involves two PDCP entitis in one side (donor side or UE side). We suspect DAPS for the migration node only can work well without </w:t>
              </w:r>
              <w:r w:rsidRPr="008D61CF">
                <w:rPr>
                  <w:rFonts w:cs="Arial"/>
                  <w:szCs w:val="18"/>
                  <w:lang w:val="en-US" w:eastAsia="zh-CN"/>
                </w:rPr>
                <w:t xml:space="preserve">considerable </w:t>
              </w:r>
              <w:r w:rsidRPr="008D61CF">
                <w:rPr>
                  <w:rFonts w:cs="Arial" w:hint="eastAsia"/>
                  <w:szCs w:val="18"/>
                  <w:lang w:val="en-US" w:eastAsia="zh-CN"/>
                </w:rPr>
                <w:t>enhancement.</w:t>
              </w:r>
            </w:ins>
          </w:p>
          <w:p w14:paraId="2BE6E7C9" w14:textId="77777777" w:rsidR="008D61CF" w:rsidRPr="008D61CF" w:rsidRDefault="008D61CF" w:rsidP="00352CF7">
            <w:pPr>
              <w:spacing w:after="120"/>
              <w:rPr>
                <w:ins w:id="111" w:author="CATT" w:date="2021-01-28T18:28:00Z"/>
                <w:rFonts w:cs="Arial"/>
                <w:szCs w:val="18"/>
                <w:lang w:val="en-US" w:eastAsia="zh-CN"/>
              </w:rPr>
            </w:pPr>
          </w:p>
        </w:tc>
      </w:tr>
      <w:tr w:rsidR="00E80599" w14:paraId="7E6DEC43" w14:textId="77777777" w:rsidTr="008D61CF">
        <w:trPr>
          <w:ins w:id="112"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208ACD79" w14:textId="77777777" w:rsidR="00E80599" w:rsidRPr="008D61CF" w:rsidRDefault="00E80599" w:rsidP="00E80599">
            <w:pPr>
              <w:spacing w:after="120"/>
              <w:rPr>
                <w:ins w:id="113" w:author="LG (Cheol)" w:date="2021-01-28T19:48:00Z"/>
                <w:lang w:val="en-US" w:eastAsia="zh-CN"/>
              </w:rPr>
            </w:pPr>
            <w:ins w:id="114" w:author="LG (Cheol)" w:date="2021-01-28T19:48:00Z">
              <w:r>
                <w:rPr>
                  <w:rFonts w:eastAsiaTheme="minorEastAsia" w:hint="eastAsia"/>
                  <w:lang w:eastAsia="ko-KR"/>
                </w:rPr>
                <w:t>L</w:t>
              </w:r>
              <w:r>
                <w:rPr>
                  <w:rFonts w:eastAsiaTheme="minorEastAsia"/>
                  <w:lang w:eastAsia="ko-KR"/>
                </w:rPr>
                <w:t>G</w:t>
              </w:r>
            </w:ins>
          </w:p>
        </w:tc>
        <w:tc>
          <w:tcPr>
            <w:tcW w:w="1554" w:type="dxa"/>
            <w:tcBorders>
              <w:top w:val="single" w:sz="4" w:space="0" w:color="auto"/>
              <w:left w:val="single" w:sz="4" w:space="0" w:color="auto"/>
              <w:bottom w:val="single" w:sz="4" w:space="0" w:color="auto"/>
              <w:right w:val="single" w:sz="4" w:space="0" w:color="auto"/>
            </w:tcBorders>
          </w:tcPr>
          <w:p w14:paraId="07F9588D" w14:textId="77777777" w:rsidR="00E80599" w:rsidRPr="008D61CF" w:rsidRDefault="00E80599" w:rsidP="00E80599">
            <w:pPr>
              <w:spacing w:after="120"/>
              <w:rPr>
                <w:ins w:id="115" w:author="LG (Cheol)" w:date="2021-01-28T19:48:00Z"/>
                <w:rFonts w:cs="Arial"/>
                <w:szCs w:val="18"/>
                <w:lang w:val="en-US" w:eastAsia="zh-CN"/>
              </w:rPr>
            </w:pPr>
            <w:ins w:id="116" w:author="LG (Cheol)" w:date="2021-01-28T19:48:00Z">
              <w:r>
                <w:rPr>
                  <w:rFonts w:eastAsiaTheme="minorEastAsia" w:cs="Arial" w:hint="eastAsia"/>
                  <w:szCs w:val="18"/>
                  <w:lang w:eastAsia="ko-KR"/>
                </w:rPr>
                <w:t>N</w:t>
              </w:r>
            </w:ins>
          </w:p>
        </w:tc>
        <w:tc>
          <w:tcPr>
            <w:tcW w:w="6663" w:type="dxa"/>
            <w:tcBorders>
              <w:top w:val="single" w:sz="4" w:space="0" w:color="auto"/>
              <w:left w:val="single" w:sz="4" w:space="0" w:color="auto"/>
              <w:bottom w:val="single" w:sz="4" w:space="0" w:color="auto"/>
              <w:right w:val="single" w:sz="4" w:space="0" w:color="auto"/>
            </w:tcBorders>
          </w:tcPr>
          <w:p w14:paraId="03C6D88B" w14:textId="77777777" w:rsidR="00E80599" w:rsidRPr="008D61CF" w:rsidRDefault="00E80599" w:rsidP="00E80599">
            <w:pPr>
              <w:spacing w:after="120"/>
              <w:rPr>
                <w:ins w:id="117" w:author="LG (Cheol)" w:date="2021-01-28T19:48:00Z"/>
                <w:rFonts w:cs="Arial"/>
                <w:szCs w:val="18"/>
                <w:lang w:val="en-US" w:eastAsia="zh-CN"/>
              </w:rPr>
            </w:pPr>
            <w:ins w:id="118" w:author="LG (Cheol)" w:date="2021-01-28T19:48:00Z">
              <w:r>
                <w:rPr>
                  <w:rFonts w:eastAsiaTheme="minorEastAsia" w:cs="Arial"/>
                  <w:szCs w:val="18"/>
                  <w:lang w:eastAsia="ko-KR"/>
                </w:rPr>
                <w:t>Based on the RAN3 agreement (the green part above), actually we really don’t know what RAN3 has in mind for definition of DAPS-like solution. Nonetheless, if RAN2 tries to define a DAPS-like solution, we think that one common BAP entity is sufficient even for DAPS-like solution, as the current NR-DC for IAB.</w:t>
              </w:r>
            </w:ins>
          </w:p>
        </w:tc>
      </w:tr>
    </w:tbl>
    <w:p w14:paraId="5A0DC724" w14:textId="77777777" w:rsidR="00607E92" w:rsidRPr="008D61CF" w:rsidRDefault="00607E92">
      <w:pPr>
        <w:rPr>
          <w:rFonts w:ascii="Arial" w:hAnsi="Arial" w:cs="Arial"/>
          <w:rPrChange w:id="119" w:author="CATT" w:date="2021-01-28T18:28:00Z">
            <w:rPr>
              <w:rFonts w:ascii="Arial" w:hAnsi="Arial" w:cs="Arial"/>
              <w:lang w:val="en-US"/>
            </w:rPr>
          </w:rPrChange>
        </w:rPr>
      </w:pPr>
    </w:p>
    <w:p w14:paraId="5D9D9335" w14:textId="77777777" w:rsidR="00607E92" w:rsidRDefault="00683DA2">
      <w:pPr>
        <w:pStyle w:val="21"/>
        <w:ind w:left="0" w:firstLine="0"/>
        <w:rPr>
          <w:rFonts w:cs="Arial"/>
          <w:sz w:val="20"/>
          <w:lang w:val="en-US"/>
        </w:rPr>
      </w:pPr>
      <w:r>
        <w:rPr>
          <w:rFonts w:cs="Arial"/>
          <w:sz w:val="20"/>
          <w:lang w:val="en-US"/>
        </w:rPr>
        <w:t xml:space="preserve">The RAN3 LS asks whether simultaneous UL transmission can be supported in Rel-17 for “DAPS-like” IAB. </w:t>
      </w:r>
      <w:r>
        <w:rPr>
          <w:rFonts w:cs="Arial"/>
          <w:sz w:val="20"/>
          <w:lang w:val="en-US"/>
        </w:rPr>
        <w:br/>
        <w:t>Looking that legacy DAPS, tt is noted that a capability signalling already exists indicating whether the UE supports simultaneous UL transmission in source PCell and target PCell during an inter-freq DAPS handover, i.e.</w:t>
      </w:r>
      <w:r>
        <w:rPr>
          <w:rFonts w:cs="Arial"/>
          <w:i/>
          <w:sz w:val="18"/>
          <w:szCs w:val="18"/>
        </w:rPr>
        <w:t xml:space="preserve"> interFreqMultiUL-TransmissionDAPS-r16</w:t>
      </w:r>
      <w:r>
        <w:rPr>
          <w:rFonts w:cs="Arial"/>
          <w:sz w:val="20"/>
          <w:lang w:val="en-US"/>
        </w:rPr>
        <w:t>. 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01253E03" w14:textId="77777777" w:rsidR="00607E92" w:rsidRDefault="00683DA2">
      <w:pPr>
        <w:rPr>
          <w:rFonts w:ascii="Arial" w:hAnsi="Arial" w:cs="Arial"/>
          <w:lang w:val="en-US"/>
        </w:rPr>
      </w:pPr>
      <w:r>
        <w:rPr>
          <w:rFonts w:ascii="Arial" w:hAnsi="Arial" w:cs="Arial"/>
          <w:lang w:val="en-US"/>
        </w:rPr>
        <w:t>Companies are asked to provide their views on the legacy DAPS functionality when it comes to simultaneous UL transmissions on source and target</w:t>
      </w:r>
    </w:p>
    <w:p w14:paraId="0CC89FD5" w14:textId="77777777" w:rsidR="00607E92" w:rsidRDefault="00683DA2">
      <w:pPr>
        <w:rPr>
          <w:rFonts w:ascii="Arial" w:hAnsi="Arial" w:cs="Arial"/>
          <w:b/>
          <w:bCs/>
          <w:lang w:eastAsia="zh-CN"/>
        </w:rPr>
      </w:pPr>
      <w:r>
        <w:rPr>
          <w:rFonts w:ascii="Arial" w:hAnsi="Arial" w:cs="Arial"/>
          <w:b/>
          <w:bCs/>
          <w:lang w:eastAsia="zh-CN"/>
        </w:rPr>
        <w:t>Q2: Do you agree with the following Rapporteur´s understanding on the Rel.16 DAPS functionality related to UL simultaneous transmissions on source and target? If not, please provide your view or clarification if needed.</w:t>
      </w:r>
    </w:p>
    <w:p w14:paraId="07A85E57" w14:textId="77777777" w:rsidR="00607E92" w:rsidRPr="00607E92" w:rsidRDefault="00683DA2">
      <w:pPr>
        <w:pStyle w:val="afc"/>
        <w:numPr>
          <w:ilvl w:val="0"/>
          <w:numId w:val="17"/>
        </w:numPr>
        <w:rPr>
          <w:rFonts w:ascii="Arial" w:hAnsi="Arial" w:cs="Arial"/>
          <w:b/>
          <w:bCs/>
          <w:lang w:val="en-US" w:eastAsia="zh-CN"/>
          <w:rPrChange w:id="120" w:author="vivo" w:date="2021-01-28T09:08:00Z">
            <w:rPr>
              <w:rFonts w:ascii="Arial" w:hAnsi="Arial" w:cs="Arial"/>
              <w:b/>
              <w:bCs/>
              <w:lang w:eastAsia="zh-CN"/>
            </w:rPr>
          </w:rPrChange>
        </w:rPr>
      </w:pPr>
      <w:r>
        <w:rPr>
          <w:rFonts w:ascii="Arial" w:hAnsi="Arial" w:cs="Arial"/>
          <w:i/>
          <w:sz w:val="18"/>
          <w:szCs w:val="18"/>
          <w:lang w:val="en-US"/>
          <w:rPrChange w:id="121" w:author="vivo" w:date="2021-01-28T09:08:00Z">
            <w:rPr>
              <w:rFonts w:ascii="Arial" w:hAnsi="Arial" w:cs="Arial"/>
              <w:i/>
              <w:sz w:val="18"/>
              <w:szCs w:val="18"/>
            </w:rPr>
          </w:rPrChange>
        </w:rPr>
        <w:t>interFreqMultiUL-TransmissionDAPS-r16</w:t>
      </w:r>
      <w:r>
        <w:rPr>
          <w:rFonts w:ascii="Arial" w:hAnsi="Arial" w:cs="Arial"/>
          <w:i/>
          <w:sz w:val="18"/>
          <w:szCs w:val="18"/>
          <w:lang w:val="en-US"/>
        </w:rPr>
        <w:t xml:space="preserve"> </w:t>
      </w:r>
      <w:r>
        <w:rPr>
          <w:rFonts w:ascii="Arial" w:eastAsia="SimSun" w:hAnsi="Arial" w:cs="Arial"/>
          <w:sz w:val="20"/>
          <w:szCs w:val="20"/>
          <w:lang w:val="en-US" w:eastAsia="ja-JP"/>
        </w:rPr>
        <w:t>already indicates whether the UE supports simultaneous UL transmission in source PCell and target PCell during an inter-freq DAPS handover.</w:t>
      </w:r>
    </w:p>
    <w:p w14:paraId="6137D1CF" w14:textId="77777777" w:rsidR="00607E92" w:rsidRDefault="00683DA2">
      <w:pPr>
        <w:pStyle w:val="afc"/>
        <w:numPr>
          <w:ilvl w:val="0"/>
          <w:numId w:val="17"/>
        </w:numPr>
        <w:rPr>
          <w:rFonts w:ascii="Arial" w:eastAsia="SimSun" w:hAnsi="Arial" w:cs="Arial"/>
          <w:sz w:val="20"/>
          <w:szCs w:val="20"/>
          <w:lang w:val="en-US" w:eastAsia="ja-JP"/>
        </w:rPr>
      </w:pPr>
      <w:r>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p>
    <w:p w14:paraId="3578DC1C" w14:textId="77777777" w:rsidR="00607E92" w:rsidRDefault="00607E92">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Change w:id="122">
          <w:tblGrid>
            <w:gridCol w:w="1956"/>
            <w:gridCol w:w="1554"/>
            <w:gridCol w:w="6663"/>
          </w:tblGrid>
        </w:tblGridChange>
      </w:tblGrid>
      <w:tr w:rsidR="00607E92" w14:paraId="246C1548" w14:textId="77777777">
        <w:tc>
          <w:tcPr>
            <w:tcW w:w="1956" w:type="dxa"/>
            <w:shd w:val="clear" w:color="auto" w:fill="BFBFBF"/>
            <w:vAlign w:val="center"/>
          </w:tcPr>
          <w:p w14:paraId="78A10186" w14:textId="77777777" w:rsidR="00607E92" w:rsidRDefault="00683DA2">
            <w:pPr>
              <w:spacing w:after="120"/>
              <w:jc w:val="center"/>
              <w:rPr>
                <w:b/>
              </w:rPr>
            </w:pPr>
            <w:r>
              <w:rPr>
                <w:b/>
              </w:rPr>
              <w:lastRenderedPageBreak/>
              <w:t>Company</w:t>
            </w:r>
          </w:p>
        </w:tc>
        <w:tc>
          <w:tcPr>
            <w:tcW w:w="1554" w:type="dxa"/>
            <w:shd w:val="clear" w:color="auto" w:fill="BFBFBF"/>
            <w:vAlign w:val="center"/>
          </w:tcPr>
          <w:p w14:paraId="53C46C56"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317D066B" w14:textId="77777777" w:rsidR="00607E92" w:rsidRDefault="00683DA2">
            <w:pPr>
              <w:spacing w:after="120"/>
              <w:jc w:val="center"/>
              <w:rPr>
                <w:b/>
              </w:rPr>
            </w:pPr>
            <w:r>
              <w:rPr>
                <w:b/>
              </w:rPr>
              <w:t>Comments</w:t>
            </w:r>
          </w:p>
        </w:tc>
      </w:tr>
      <w:tr w:rsidR="00607E92" w14:paraId="6D5A7ECA" w14:textId="77777777">
        <w:tc>
          <w:tcPr>
            <w:tcW w:w="1956" w:type="dxa"/>
          </w:tcPr>
          <w:p w14:paraId="61793FE6" w14:textId="77777777" w:rsidR="00607E92" w:rsidRDefault="00683DA2">
            <w:pPr>
              <w:spacing w:after="120"/>
              <w:rPr>
                <w:rFonts w:eastAsia="맑은 고딕"/>
                <w:lang w:eastAsia="ko-KR"/>
              </w:rPr>
            </w:pPr>
            <w:r>
              <w:rPr>
                <w:rFonts w:eastAsia="맑은 고딕"/>
                <w:lang w:eastAsia="ko-KR"/>
              </w:rPr>
              <w:t>Nokia</w:t>
            </w:r>
          </w:p>
        </w:tc>
        <w:tc>
          <w:tcPr>
            <w:tcW w:w="1554" w:type="dxa"/>
          </w:tcPr>
          <w:p w14:paraId="0395451B" w14:textId="77777777" w:rsidR="00607E92" w:rsidRDefault="00607E92">
            <w:pPr>
              <w:spacing w:after="120"/>
              <w:rPr>
                <w:rFonts w:eastAsia="맑은 고딕"/>
                <w:lang w:eastAsia="ko-KR"/>
              </w:rPr>
            </w:pPr>
          </w:p>
        </w:tc>
        <w:tc>
          <w:tcPr>
            <w:tcW w:w="6663" w:type="dxa"/>
          </w:tcPr>
          <w:p w14:paraId="1088DB87" w14:textId="77777777" w:rsidR="00607E92" w:rsidRDefault="00683DA2">
            <w:pPr>
              <w:spacing w:after="120"/>
              <w:rPr>
                <w:rFonts w:eastAsia="맑은 고딕"/>
                <w:lang w:eastAsia="ko-KR"/>
              </w:rPr>
            </w:pPr>
            <w:r>
              <w:rPr>
                <w:rFonts w:eastAsia="맑은 고딕"/>
                <w:lang w:eastAsia="ko-KR"/>
              </w:rPr>
              <w:t>After successful RA there is UL switch. Simultaneous UL </w:t>
            </w:r>
            <w:r>
              <w:rPr>
                <w:rFonts w:eastAsia="맑은 고딕"/>
                <w:b/>
                <w:bCs/>
                <w:lang w:eastAsia="ko-KR"/>
              </w:rPr>
              <w:t>data</w:t>
            </w:r>
            <w:r>
              <w:rPr>
                <w:rFonts w:eastAsia="맑은 고딕"/>
                <w:lang w:eastAsia="ko-KR"/>
              </w:rPr>
              <w:t> transmission is not possible after the handover completion.  </w:t>
            </w:r>
          </w:p>
        </w:tc>
      </w:tr>
      <w:tr w:rsidR="00607E92" w14:paraId="19CA0272" w14:textId="77777777">
        <w:tc>
          <w:tcPr>
            <w:tcW w:w="1956" w:type="dxa"/>
          </w:tcPr>
          <w:p w14:paraId="43BF06CA" w14:textId="77777777" w:rsidR="00607E92" w:rsidRDefault="00683DA2">
            <w:pPr>
              <w:spacing w:after="120"/>
              <w:rPr>
                <w:lang w:val="en-US" w:eastAsia="zh-CN"/>
              </w:rPr>
            </w:pPr>
            <w:r>
              <w:rPr>
                <w:rFonts w:eastAsia="맑은 고딕"/>
                <w:lang w:eastAsia="ko-KR"/>
              </w:rPr>
              <w:t>Sony</w:t>
            </w:r>
          </w:p>
        </w:tc>
        <w:tc>
          <w:tcPr>
            <w:tcW w:w="1554" w:type="dxa"/>
          </w:tcPr>
          <w:p w14:paraId="12745385"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13B4CA85" w14:textId="77777777" w:rsidR="00607E92" w:rsidRDefault="00607E92">
            <w:pPr>
              <w:spacing w:after="120"/>
              <w:rPr>
                <w:rFonts w:cs="Arial"/>
                <w:szCs w:val="18"/>
                <w:lang w:val="en-US" w:eastAsia="zh-CN"/>
              </w:rPr>
            </w:pPr>
          </w:p>
        </w:tc>
      </w:tr>
      <w:tr w:rsidR="00607E92" w14:paraId="655BCFA8" w14:textId="77777777">
        <w:tc>
          <w:tcPr>
            <w:tcW w:w="1956" w:type="dxa"/>
          </w:tcPr>
          <w:p w14:paraId="75CC96BE" w14:textId="77777777" w:rsidR="00607E92" w:rsidRDefault="00683DA2">
            <w:pPr>
              <w:spacing w:after="120"/>
              <w:rPr>
                <w:lang w:eastAsia="zh-CN"/>
              </w:rPr>
            </w:pPr>
            <w:ins w:id="123" w:author="Ericsson" w:date="2021-01-27T17:49:00Z">
              <w:r>
                <w:rPr>
                  <w:lang w:eastAsia="zh-CN"/>
                </w:rPr>
                <w:t>Ericsson</w:t>
              </w:r>
            </w:ins>
          </w:p>
        </w:tc>
        <w:tc>
          <w:tcPr>
            <w:tcW w:w="1554" w:type="dxa"/>
          </w:tcPr>
          <w:p w14:paraId="44BFF43B" w14:textId="77777777" w:rsidR="00607E92" w:rsidRDefault="00683DA2">
            <w:pPr>
              <w:spacing w:after="120"/>
              <w:rPr>
                <w:rFonts w:cs="Arial"/>
                <w:szCs w:val="18"/>
                <w:lang w:eastAsia="zh-CN"/>
              </w:rPr>
            </w:pPr>
            <w:ins w:id="124" w:author="Ericsson" w:date="2021-01-27T17:49:00Z">
              <w:r>
                <w:rPr>
                  <w:rFonts w:cs="Arial"/>
                  <w:szCs w:val="18"/>
                  <w:lang w:eastAsia="zh-CN"/>
                </w:rPr>
                <w:t>Y</w:t>
              </w:r>
            </w:ins>
          </w:p>
        </w:tc>
        <w:tc>
          <w:tcPr>
            <w:tcW w:w="6663" w:type="dxa"/>
          </w:tcPr>
          <w:p w14:paraId="130942FE" w14:textId="77777777" w:rsidR="00607E92" w:rsidRDefault="00607E92">
            <w:pPr>
              <w:spacing w:after="120"/>
              <w:rPr>
                <w:rFonts w:cs="Arial"/>
                <w:szCs w:val="18"/>
                <w:lang w:eastAsia="zh-CN"/>
              </w:rPr>
            </w:pPr>
          </w:p>
        </w:tc>
      </w:tr>
      <w:tr w:rsidR="00607E92" w14:paraId="11BB89B7" w14:textId="77777777" w:rsidTr="00607E92">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3"/>
        </w:trPr>
        <w:tc>
          <w:tcPr>
            <w:tcW w:w="1956" w:type="dxa"/>
            <w:tcPrChange w:id="126" w:author="vivo" w:date="2021-01-28T09:41:00Z">
              <w:tcPr>
                <w:tcW w:w="1956" w:type="dxa"/>
              </w:tcPr>
            </w:tcPrChange>
          </w:tcPr>
          <w:p w14:paraId="0E3A4184" w14:textId="77777777" w:rsidR="00607E92" w:rsidRDefault="00683DA2">
            <w:pPr>
              <w:spacing w:after="120"/>
              <w:rPr>
                <w:lang w:val="en-US" w:eastAsia="zh-CN"/>
              </w:rPr>
            </w:pPr>
            <w:ins w:id="127" w:author="QC-112e1" w:date="2021-01-27T15:40:00Z">
              <w:r>
                <w:rPr>
                  <w:lang w:val="en-US" w:eastAsia="zh-CN"/>
                </w:rPr>
                <w:t>Qualcomm</w:t>
              </w:r>
            </w:ins>
          </w:p>
        </w:tc>
        <w:tc>
          <w:tcPr>
            <w:tcW w:w="1554" w:type="dxa"/>
            <w:tcPrChange w:id="128" w:author="vivo" w:date="2021-01-28T09:41:00Z">
              <w:tcPr>
                <w:tcW w:w="1554" w:type="dxa"/>
              </w:tcPr>
            </w:tcPrChange>
          </w:tcPr>
          <w:p w14:paraId="6BF0247D" w14:textId="77777777" w:rsidR="00607E92" w:rsidRDefault="00683DA2">
            <w:pPr>
              <w:spacing w:after="120"/>
              <w:rPr>
                <w:rFonts w:cs="Arial"/>
                <w:szCs w:val="18"/>
              </w:rPr>
            </w:pPr>
            <w:ins w:id="129" w:author="QC-112e1" w:date="2021-01-27T16:44:00Z">
              <w:r>
                <w:rPr>
                  <w:rFonts w:cs="Arial"/>
                  <w:szCs w:val="18"/>
                </w:rPr>
                <w:t>Y</w:t>
              </w:r>
            </w:ins>
          </w:p>
        </w:tc>
        <w:tc>
          <w:tcPr>
            <w:tcW w:w="6663" w:type="dxa"/>
            <w:tcPrChange w:id="130" w:author="vivo" w:date="2021-01-28T09:41:00Z">
              <w:tcPr>
                <w:tcW w:w="6663" w:type="dxa"/>
              </w:tcPr>
            </w:tcPrChange>
          </w:tcPr>
          <w:p w14:paraId="76B4D0CF" w14:textId="77777777" w:rsidR="00607E92" w:rsidRDefault="00683DA2">
            <w:pPr>
              <w:spacing w:after="120"/>
              <w:rPr>
                <w:rFonts w:cs="Arial"/>
                <w:szCs w:val="18"/>
              </w:rPr>
            </w:pPr>
            <w:ins w:id="131" w:author="QC-112e1" w:date="2021-01-27T15:43:00Z">
              <w:r>
                <w:rPr>
                  <w:rFonts w:cs="Arial"/>
                  <w:szCs w:val="18"/>
                </w:rPr>
                <w:t xml:space="preserve">Agree with Nokia. </w:t>
              </w:r>
            </w:ins>
          </w:p>
        </w:tc>
      </w:tr>
      <w:tr w:rsidR="00607E92" w14:paraId="153ECB6E" w14:textId="77777777">
        <w:tc>
          <w:tcPr>
            <w:tcW w:w="1956" w:type="dxa"/>
          </w:tcPr>
          <w:p w14:paraId="629EF656" w14:textId="77777777" w:rsidR="00607E92" w:rsidRDefault="00683DA2">
            <w:pPr>
              <w:spacing w:after="120"/>
              <w:rPr>
                <w:lang w:eastAsia="zh-CN"/>
              </w:rPr>
            </w:pPr>
            <w:ins w:id="132" w:author="vivo" w:date="2021-01-28T09:41:00Z">
              <w:r>
                <w:rPr>
                  <w:rFonts w:hint="eastAsia"/>
                  <w:lang w:eastAsia="zh-CN"/>
                </w:rPr>
                <w:t>v</w:t>
              </w:r>
              <w:r>
                <w:rPr>
                  <w:lang w:eastAsia="zh-CN"/>
                </w:rPr>
                <w:t>ivo</w:t>
              </w:r>
            </w:ins>
          </w:p>
        </w:tc>
        <w:tc>
          <w:tcPr>
            <w:tcW w:w="1554" w:type="dxa"/>
          </w:tcPr>
          <w:p w14:paraId="075D3EAD" w14:textId="77777777" w:rsidR="00607E92" w:rsidRDefault="00683DA2">
            <w:pPr>
              <w:spacing w:after="120"/>
              <w:rPr>
                <w:rFonts w:cs="Arial"/>
                <w:szCs w:val="18"/>
                <w:lang w:eastAsia="zh-CN"/>
              </w:rPr>
            </w:pPr>
            <w:ins w:id="133" w:author="vivo" w:date="2021-01-28T09:41:00Z">
              <w:r>
                <w:rPr>
                  <w:rFonts w:cs="Arial" w:hint="eastAsia"/>
                  <w:szCs w:val="18"/>
                  <w:lang w:eastAsia="zh-CN"/>
                </w:rPr>
                <w:t>Y</w:t>
              </w:r>
            </w:ins>
          </w:p>
        </w:tc>
        <w:tc>
          <w:tcPr>
            <w:tcW w:w="6663" w:type="dxa"/>
          </w:tcPr>
          <w:p w14:paraId="1F3A28E0" w14:textId="77777777" w:rsidR="00607E92" w:rsidRDefault="00607E92">
            <w:pPr>
              <w:spacing w:after="120"/>
              <w:rPr>
                <w:rFonts w:cs="Arial"/>
                <w:szCs w:val="18"/>
              </w:rPr>
            </w:pPr>
          </w:p>
        </w:tc>
      </w:tr>
      <w:tr w:rsidR="00607E92" w14:paraId="375546AA" w14:textId="77777777">
        <w:tc>
          <w:tcPr>
            <w:tcW w:w="1956" w:type="dxa"/>
          </w:tcPr>
          <w:p w14:paraId="250EFB54" w14:textId="77777777" w:rsidR="00607E92" w:rsidRDefault="00683DA2">
            <w:pPr>
              <w:spacing w:after="120"/>
              <w:rPr>
                <w:lang w:eastAsia="zh-CN"/>
              </w:rPr>
            </w:pPr>
            <w:ins w:id="134" w:author="Hao Bi" w:date="2021-01-27T22:12:00Z">
              <w:r>
                <w:rPr>
                  <w:lang w:val="en-US" w:eastAsia="zh-CN"/>
                </w:rPr>
                <w:t>Futurewei</w:t>
              </w:r>
            </w:ins>
          </w:p>
        </w:tc>
        <w:tc>
          <w:tcPr>
            <w:tcW w:w="1554" w:type="dxa"/>
          </w:tcPr>
          <w:p w14:paraId="4ACC7A1D" w14:textId="77777777" w:rsidR="00607E92" w:rsidRDefault="00683DA2">
            <w:pPr>
              <w:spacing w:after="120"/>
              <w:rPr>
                <w:rFonts w:cs="Arial"/>
                <w:szCs w:val="18"/>
                <w:lang w:eastAsia="zh-CN"/>
              </w:rPr>
            </w:pPr>
            <w:ins w:id="135" w:author="Hao Bi" w:date="2021-01-27T22:12:00Z">
              <w:r>
                <w:rPr>
                  <w:rFonts w:cs="Arial"/>
                  <w:szCs w:val="18"/>
                </w:rPr>
                <w:t>Y</w:t>
              </w:r>
            </w:ins>
          </w:p>
        </w:tc>
        <w:tc>
          <w:tcPr>
            <w:tcW w:w="6663" w:type="dxa"/>
          </w:tcPr>
          <w:p w14:paraId="21759802" w14:textId="77777777" w:rsidR="00607E92" w:rsidRDefault="00683DA2">
            <w:pPr>
              <w:spacing w:after="120"/>
              <w:rPr>
                <w:rFonts w:cs="Arial"/>
                <w:szCs w:val="18"/>
                <w:lang w:eastAsia="zh-CN"/>
              </w:rPr>
            </w:pPr>
            <w:ins w:id="136" w:author="Hao Bi" w:date="2021-01-27T22:12:00Z">
              <w:r>
                <w:rPr>
                  <w:rFonts w:cs="Arial"/>
                  <w:szCs w:val="18"/>
                </w:rPr>
                <w:t>Simultaneous UL data transmission is not supported in DAPS.</w:t>
              </w:r>
            </w:ins>
          </w:p>
        </w:tc>
      </w:tr>
      <w:tr w:rsidR="00607E92" w14:paraId="28F79E17" w14:textId="77777777">
        <w:tc>
          <w:tcPr>
            <w:tcW w:w="1956" w:type="dxa"/>
          </w:tcPr>
          <w:p w14:paraId="5D84BB9A" w14:textId="77777777" w:rsidR="00607E92" w:rsidRDefault="00683DA2">
            <w:pPr>
              <w:spacing w:after="120"/>
              <w:rPr>
                <w:lang w:eastAsia="zh-CN"/>
              </w:rPr>
            </w:pPr>
            <w:ins w:id="137" w:author="Huawei-Yulong" w:date="2021-01-28T15:01:00Z">
              <w:r>
                <w:rPr>
                  <w:rFonts w:hint="eastAsia"/>
                  <w:lang w:eastAsia="zh-CN"/>
                </w:rPr>
                <w:t>H</w:t>
              </w:r>
              <w:r>
                <w:rPr>
                  <w:lang w:eastAsia="zh-CN"/>
                </w:rPr>
                <w:t>uawei</w:t>
              </w:r>
            </w:ins>
          </w:p>
        </w:tc>
        <w:tc>
          <w:tcPr>
            <w:tcW w:w="1554" w:type="dxa"/>
          </w:tcPr>
          <w:p w14:paraId="481DE69A" w14:textId="77777777" w:rsidR="00607E92" w:rsidRDefault="00683DA2">
            <w:pPr>
              <w:spacing w:after="120"/>
              <w:rPr>
                <w:rFonts w:cs="Arial"/>
                <w:szCs w:val="18"/>
                <w:lang w:eastAsia="zh-CN"/>
              </w:rPr>
            </w:pPr>
            <w:ins w:id="138" w:author="Huawei-Yulong" w:date="2021-01-28T15:01:00Z">
              <w:r>
                <w:rPr>
                  <w:rFonts w:cs="Arial"/>
                  <w:lang w:val="en-US"/>
                </w:rPr>
                <w:t>Yes in general, but see comment</w:t>
              </w:r>
            </w:ins>
          </w:p>
        </w:tc>
        <w:tc>
          <w:tcPr>
            <w:tcW w:w="6663" w:type="dxa"/>
          </w:tcPr>
          <w:p w14:paraId="3E246BC0" w14:textId="77777777" w:rsidR="00607E92" w:rsidRDefault="00683DA2">
            <w:pPr>
              <w:spacing w:after="120"/>
              <w:rPr>
                <w:ins w:id="139" w:author="Huawei-Yulong" w:date="2021-01-28T15:01:00Z"/>
                <w:rFonts w:cs="Arial"/>
                <w:lang w:val="en-US"/>
              </w:rPr>
            </w:pPr>
            <w:ins w:id="140" w:author="Huawei-Yulong" w:date="2021-01-28T15:01:00Z">
              <w:r>
                <w:rPr>
                  <w:rFonts w:cs="Arial"/>
                  <w:lang w:val="en-US"/>
                </w:rPr>
                <w:t>It seems the R16 status is as following:</w:t>
              </w:r>
            </w:ins>
          </w:p>
          <w:p w14:paraId="16467B5F" w14:textId="77777777" w:rsidR="00607E92" w:rsidRDefault="00683DA2">
            <w:pPr>
              <w:spacing w:after="120"/>
              <w:rPr>
                <w:rFonts w:cs="Arial"/>
                <w:szCs w:val="18"/>
                <w:lang w:eastAsia="zh-CN"/>
              </w:rPr>
            </w:pPr>
            <w:ins w:id="141" w:author="Huawei-Yulong" w:date="2021-01-28T15:01:00Z">
              <w:r>
                <w:rPr>
                  <w:rFonts w:cs="Arial"/>
                  <w:b/>
                  <w:lang w:val="en-US"/>
                </w:rPr>
                <w:t>Rel.16 DAPS does support simultaneous UL transmission optionally before HO completion, but NOT after HO completion.</w:t>
              </w:r>
            </w:ins>
          </w:p>
        </w:tc>
      </w:tr>
      <w:tr w:rsidR="00607E92" w14:paraId="755738E9" w14:textId="77777777">
        <w:tc>
          <w:tcPr>
            <w:tcW w:w="1956" w:type="dxa"/>
          </w:tcPr>
          <w:p w14:paraId="3E78A322" w14:textId="77777777" w:rsidR="00607E92" w:rsidRDefault="00683DA2">
            <w:pPr>
              <w:spacing w:after="120"/>
              <w:rPr>
                <w:lang w:eastAsia="zh-CN"/>
              </w:rPr>
            </w:pPr>
            <w:ins w:id="142" w:author="Samsung (June Hwang)" w:date="2021-01-28T16:34:00Z">
              <w:r>
                <w:rPr>
                  <w:rFonts w:eastAsia="맑은 고딕"/>
                  <w:lang w:eastAsia="ko-KR"/>
                </w:rPr>
                <w:t>S</w:t>
              </w:r>
              <w:r>
                <w:rPr>
                  <w:rFonts w:eastAsia="맑은 고딕" w:hint="eastAsia"/>
                  <w:lang w:eastAsia="ko-KR"/>
                </w:rPr>
                <w:t xml:space="preserve">amsung </w:t>
              </w:r>
            </w:ins>
          </w:p>
        </w:tc>
        <w:tc>
          <w:tcPr>
            <w:tcW w:w="1554" w:type="dxa"/>
          </w:tcPr>
          <w:p w14:paraId="351733D5" w14:textId="77777777" w:rsidR="00607E92" w:rsidRDefault="00683DA2">
            <w:pPr>
              <w:spacing w:after="120"/>
              <w:rPr>
                <w:rFonts w:cs="Arial"/>
                <w:szCs w:val="18"/>
                <w:lang w:eastAsia="zh-CN"/>
              </w:rPr>
            </w:pPr>
            <w:ins w:id="143" w:author="Samsung (June Hwang)" w:date="2021-01-28T16:34:00Z">
              <w:r>
                <w:rPr>
                  <w:rFonts w:eastAsiaTheme="minorEastAsia" w:cs="Arial" w:hint="eastAsia"/>
                  <w:szCs w:val="18"/>
                  <w:lang w:eastAsia="ko-KR"/>
                </w:rPr>
                <w:t>Yes but,</w:t>
              </w:r>
            </w:ins>
          </w:p>
        </w:tc>
        <w:tc>
          <w:tcPr>
            <w:tcW w:w="6663" w:type="dxa"/>
          </w:tcPr>
          <w:p w14:paraId="562C3C1B" w14:textId="77777777" w:rsidR="00607E92" w:rsidRDefault="00683DA2">
            <w:pPr>
              <w:spacing w:after="120"/>
              <w:rPr>
                <w:ins w:id="144" w:author="Samsung (June Hwang)" w:date="2021-01-28T16:34:00Z"/>
                <w:rFonts w:eastAsiaTheme="minorEastAsia" w:cs="Arial"/>
                <w:szCs w:val="18"/>
                <w:lang w:eastAsia="ko-KR"/>
              </w:rPr>
            </w:pPr>
            <w:ins w:id="145"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discussion. Therefore we should be careful to mimic the legacy DAPS HO to adopt in IAB node situation since some design might be affected by this. </w:t>
              </w:r>
            </w:ins>
          </w:p>
          <w:p w14:paraId="7A0ACDD1" w14:textId="77777777" w:rsidR="00607E92" w:rsidRDefault="00683DA2">
            <w:pPr>
              <w:spacing w:after="120"/>
              <w:rPr>
                <w:ins w:id="146" w:author="Samsung (June Hwang)" w:date="2021-01-28T16:34:00Z"/>
              </w:rPr>
            </w:pPr>
            <w:ins w:id="147" w:author="Samsung (June Hwang)" w:date="2021-01-28T16:34:00Z">
              <w:r>
                <w:rPr>
                  <w:rFonts w:eastAsiaTheme="minorEastAsia" w:cs="Arial"/>
                  <w:szCs w:val="18"/>
                  <w:lang w:eastAsia="ko-KR"/>
                </w:rPr>
                <w:t xml:space="preserve">Regarding UL simultaneous transmission, we think rapporteurs two points looks conflict each other. So there should be clarification on these. In the PDCP new data level, only one cell either source Pcell or target Pcell can receive the UL from the UE after RA completion. However, even after RA completion, still </w:t>
              </w:r>
              <w: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capa </w:t>
              </w:r>
              <w:r>
                <w:rPr>
                  <w:rFonts w:ascii="Arial" w:hAnsi="Arial" w:cs="Arial"/>
                  <w:i/>
                  <w:sz w:val="18"/>
                  <w:szCs w:val="18"/>
                </w:rPr>
                <w:t>interFreqMultiUL-TransmissionDAPS-r16</w:t>
              </w:r>
              <w:r>
                <w:t xml:space="preserve"> is indicated, then there will be no collision for the UL Tx by the UE capa, and UE will transmit simultaneously to both cells. But please note that this is only possible in inter-frequency case.</w:t>
              </w:r>
            </w:ins>
          </w:p>
          <w:p w14:paraId="0B86CE5B" w14:textId="77777777" w:rsidR="00607E92" w:rsidRDefault="00683DA2">
            <w:pPr>
              <w:pStyle w:val="TAL"/>
              <w:rPr>
                <w:ins w:id="148" w:author="Samsung (June Hwang)" w:date="2021-01-28T16:34:00Z"/>
                <w:b/>
                <w:bCs/>
                <w:i/>
                <w:iCs/>
                <w:lang w:val="en-US"/>
              </w:rPr>
            </w:pPr>
            <w:ins w:id="149" w:author="Samsung (June Hwang)" w:date="2021-01-28T16:34:00Z">
              <w:r>
                <w:rPr>
                  <w:lang w:val="en-US"/>
                </w:rPr>
                <w:t xml:space="preserve">There is another capability info, </w:t>
              </w:r>
              <w:r>
                <w:rPr>
                  <w:b/>
                  <w:bCs/>
                  <w:i/>
                  <w:iCs/>
                  <w:lang w:val="en-US"/>
                </w:rPr>
                <w:t>intraFreqDAPS-</w:t>
              </w:r>
              <w:r>
                <w:rPr>
                  <w:rFonts w:ascii="Times New Roman" w:hAnsi="Times New Roman"/>
                  <w:sz w:val="20"/>
                  <w:lang w:val="en-GB" w:eastAsia="ja-JP"/>
                </w:rPr>
                <w:t>r16 which means</w:t>
              </w:r>
              <w:r>
                <w:rPr>
                  <w:b/>
                  <w:bCs/>
                  <w:i/>
                  <w:iCs/>
                  <w:lang w:val="en-US"/>
                </w:rPr>
                <w:t>:</w:t>
              </w:r>
            </w:ins>
          </w:p>
          <w:p w14:paraId="4DA71D40" w14:textId="77777777" w:rsidR="00607E92" w:rsidRDefault="00683DA2">
            <w:pPr>
              <w:spacing w:after="120"/>
              <w:rPr>
                <w:ins w:id="150" w:author="Samsung (June Hwang)" w:date="2021-01-28T16:34:00Z"/>
                <w:rFonts w:eastAsia="DengXian" w:cs="Arial"/>
                <w:szCs w:val="18"/>
              </w:rPr>
            </w:pPr>
            <w:ins w:id="151" w:author="Samsung (June Hwang)" w:date="2021-01-28T16:34:00Z">
              <w:r>
                <w:rPr>
                  <w:rFonts w:cs="Arial"/>
                  <w:szCs w:val="18"/>
                </w:rPr>
                <w:t xml:space="preserve">Indicates whether UE supports intra-frequency DAPS handover, e.g. support of simultaneous DL reception of PDCCH and PDSCH from source and target cell. </w:t>
              </w:r>
              <w:r>
                <w:rPr>
                  <w:rFonts w:eastAsia="DengXian" w:cs="Arial"/>
                  <w:szCs w:val="18"/>
                </w:rPr>
                <w:t>A UE indicating this capability shall also support synchronous DAPS handover, single UL transmission and cancelling UL transmission to the source cell for intra-frequency DAPS handover.</w:t>
              </w:r>
            </w:ins>
          </w:p>
          <w:p w14:paraId="1F19EFD4" w14:textId="77777777" w:rsidR="00607E92" w:rsidRDefault="00683DA2">
            <w:pPr>
              <w:spacing w:after="120"/>
              <w:rPr>
                <w:ins w:id="152" w:author="Samsung (June Hwang)" w:date="2021-01-28T16:34:00Z"/>
              </w:rPr>
            </w:pPr>
            <w:ins w:id="153" w:author="Samsung (June Hwang)" w:date="2021-01-28T16:34:00Z">
              <w:r>
                <w:rPr>
                  <w:rFonts w:eastAsia="DengXian" w:cs="Arial"/>
                  <w:szCs w:val="18"/>
                  <w:lang w:eastAsia="zh-CN"/>
                </w:rPr>
                <w:t xml:space="preserve">So, in summary, there is no simultaneous UL transmission on PDCP new data level in DAPS HO </w:t>
              </w:r>
            </w:ins>
          </w:p>
          <w:p w14:paraId="411247BF" w14:textId="77777777" w:rsidR="00607E92" w:rsidRDefault="00607E92">
            <w:pPr>
              <w:spacing w:after="120"/>
              <w:rPr>
                <w:rFonts w:cs="Arial"/>
                <w:szCs w:val="18"/>
                <w:lang w:eastAsia="zh-CN"/>
              </w:rPr>
            </w:pPr>
          </w:p>
        </w:tc>
      </w:tr>
      <w:tr w:rsidR="00607E92" w14:paraId="22ADB939" w14:textId="77777777">
        <w:trPr>
          <w:ins w:id="154" w:author="Lenovo_Lianhai" w:date="2021-01-28T16:52:00Z"/>
        </w:trPr>
        <w:tc>
          <w:tcPr>
            <w:tcW w:w="1956" w:type="dxa"/>
          </w:tcPr>
          <w:p w14:paraId="2E2F2A46" w14:textId="77777777" w:rsidR="00607E92" w:rsidRDefault="00683DA2">
            <w:pPr>
              <w:spacing w:after="120"/>
              <w:rPr>
                <w:ins w:id="155" w:author="Lenovo_Lianhai" w:date="2021-01-28T16:52:00Z"/>
                <w:rFonts w:eastAsia="맑은 고딕"/>
                <w:lang w:eastAsia="ko-KR"/>
              </w:rPr>
            </w:pPr>
            <w:ins w:id="156" w:author="Lenovo_Lianhai" w:date="2021-01-28T16:53:00Z">
              <w:r>
                <w:rPr>
                  <w:rFonts w:hint="eastAsia"/>
                  <w:lang w:eastAsia="zh-CN"/>
                </w:rPr>
                <w:t>L</w:t>
              </w:r>
              <w:r>
                <w:rPr>
                  <w:lang w:eastAsia="zh-CN"/>
                </w:rPr>
                <w:t>enovo&amp;MM</w:t>
              </w:r>
            </w:ins>
          </w:p>
        </w:tc>
        <w:tc>
          <w:tcPr>
            <w:tcW w:w="1554" w:type="dxa"/>
          </w:tcPr>
          <w:p w14:paraId="62757AFF" w14:textId="77777777" w:rsidR="00607E92" w:rsidRDefault="00683DA2">
            <w:pPr>
              <w:spacing w:after="120"/>
              <w:rPr>
                <w:ins w:id="157" w:author="Lenovo_Lianhai" w:date="2021-01-28T16:52:00Z"/>
                <w:rFonts w:eastAsiaTheme="minorEastAsia" w:cs="Arial"/>
                <w:szCs w:val="18"/>
                <w:lang w:eastAsia="ko-KR"/>
              </w:rPr>
            </w:pPr>
            <w:ins w:id="158" w:author="Lenovo_Lianhai" w:date="2021-01-28T16:53:00Z">
              <w:r>
                <w:rPr>
                  <w:rFonts w:cs="Arial" w:hint="eastAsia"/>
                  <w:szCs w:val="18"/>
                  <w:lang w:eastAsia="zh-CN"/>
                </w:rPr>
                <w:t>Y</w:t>
              </w:r>
            </w:ins>
          </w:p>
        </w:tc>
        <w:tc>
          <w:tcPr>
            <w:tcW w:w="6663" w:type="dxa"/>
          </w:tcPr>
          <w:p w14:paraId="4FFC71FC" w14:textId="77777777" w:rsidR="00607E92" w:rsidRDefault="00683DA2">
            <w:pPr>
              <w:spacing w:after="120"/>
              <w:rPr>
                <w:ins w:id="159" w:author="Lenovo_Lianhai" w:date="2021-01-28T16:52:00Z"/>
                <w:rFonts w:eastAsiaTheme="minorEastAsia" w:cs="Arial"/>
                <w:szCs w:val="18"/>
                <w:lang w:eastAsia="ko-KR"/>
              </w:rPr>
            </w:pPr>
            <w:ins w:id="160" w:author="Lenovo_Lianhai" w:date="2021-01-28T16:53:00Z">
              <w:r>
                <w:rPr>
                  <w:rFonts w:cs="Arial"/>
                  <w:szCs w:val="18"/>
                  <w:lang w:eastAsia="zh-CN"/>
                </w:rPr>
                <w:t>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simultaneous UL transmissions for normal data on source and target will not happen in the legacy DAPS HO.</w:t>
              </w:r>
            </w:ins>
          </w:p>
        </w:tc>
      </w:tr>
      <w:tr w:rsidR="00607E92" w14:paraId="3EB1BB0F" w14:textId="77777777" w:rsidTr="008D61CF">
        <w:trPr>
          <w:ins w:id="161"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7DA79007" w14:textId="77777777" w:rsidR="00607E92" w:rsidRDefault="00683DA2">
            <w:pPr>
              <w:spacing w:after="120"/>
              <w:rPr>
                <w:ins w:id="162" w:author="Intel - Li, Ziyi 1" w:date="2021-01-28T17:00:00Z"/>
                <w:rFonts w:eastAsia="맑은 고딕"/>
                <w:lang w:eastAsia="ko-KR"/>
              </w:rPr>
            </w:pPr>
            <w:ins w:id="163" w:author="Intel - Li, Ziyi 1" w:date="2021-01-28T17:00:00Z">
              <w:r>
                <w:rPr>
                  <w:rFonts w:eastAsia="맑은 고딕"/>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204D51F5" w14:textId="77777777" w:rsidR="00607E92" w:rsidRDefault="00683DA2">
            <w:pPr>
              <w:spacing w:after="120"/>
              <w:rPr>
                <w:ins w:id="164" w:author="Intel - Li, Ziyi 1" w:date="2021-01-28T17:00:00Z"/>
                <w:rFonts w:eastAsiaTheme="minorEastAsia" w:cs="Arial"/>
                <w:szCs w:val="18"/>
                <w:lang w:eastAsia="ko-KR"/>
              </w:rPr>
            </w:pPr>
            <w:ins w:id="165" w:author="Intel - Li, Ziyi 1" w:date="2021-01-28T17:00:00Z">
              <w:r>
                <w:rPr>
                  <w:rFonts w:cs="Arial"/>
                  <w:szCs w:val="18"/>
                  <w:lang w:eastAsia="zh-CN"/>
                </w:rPr>
                <w:t>Y</w:t>
              </w:r>
            </w:ins>
          </w:p>
        </w:tc>
        <w:tc>
          <w:tcPr>
            <w:tcW w:w="6663" w:type="dxa"/>
            <w:tcBorders>
              <w:top w:val="single" w:sz="4" w:space="0" w:color="auto"/>
              <w:left w:val="single" w:sz="4" w:space="0" w:color="auto"/>
              <w:bottom w:val="single" w:sz="4" w:space="0" w:color="auto"/>
              <w:right w:val="single" w:sz="4" w:space="0" w:color="auto"/>
            </w:tcBorders>
          </w:tcPr>
          <w:p w14:paraId="514DEFC1" w14:textId="77777777" w:rsidR="00607E92" w:rsidRDefault="00683DA2">
            <w:pPr>
              <w:spacing w:after="120"/>
              <w:rPr>
                <w:ins w:id="166" w:author="Intel - Li, Ziyi 1" w:date="2021-01-28T17:00:00Z"/>
                <w:rFonts w:cs="Arial"/>
                <w:szCs w:val="18"/>
                <w:lang w:eastAsia="zh-CN"/>
              </w:rPr>
            </w:pPr>
            <w:ins w:id="167" w:author="Intel - Li, Ziyi 1" w:date="2021-01-28T17:00:00Z">
              <w:r>
                <w:rPr>
                  <w:rFonts w:cs="Arial"/>
                  <w:szCs w:val="18"/>
                  <w:lang w:eastAsia="zh-CN"/>
                </w:rPr>
                <w:t>We share the same understanding with rapporteur that simultaneous UL transmission is not supported in Rel-16 DAPS HO.</w:t>
              </w:r>
            </w:ins>
          </w:p>
          <w:p w14:paraId="35F3B174" w14:textId="77777777" w:rsidR="00607E92" w:rsidRDefault="00683DA2">
            <w:pPr>
              <w:spacing w:after="120"/>
              <w:rPr>
                <w:ins w:id="168" w:author="Intel - Li, Ziyi 1" w:date="2021-01-28T17:00:00Z"/>
                <w:rFonts w:cs="Arial"/>
                <w:szCs w:val="18"/>
                <w:lang w:eastAsia="zh-CN"/>
              </w:rPr>
            </w:pPr>
            <w:ins w:id="169" w:author="Intel - Li, Ziyi 1" w:date="2021-01-28T17:00:00Z">
              <w:r>
                <w:rPr>
                  <w:rFonts w:ascii="Arial" w:hAnsi="Arial" w:cs="Arial"/>
                  <w:i/>
                  <w:sz w:val="18"/>
                  <w:szCs w:val="18"/>
                  <w:lang w:val="en-US"/>
                </w:rPr>
                <w:t>interFreqMultiUL-TransmissionDAPS-r16</w:t>
              </w:r>
              <w:r>
                <w:rPr>
                  <w:rFonts w:cs="Arial"/>
                  <w:szCs w:val="18"/>
                  <w:lang w:eastAsia="zh-CN"/>
                </w:rPr>
                <w:t xml:space="preserve"> only means the UE can send the feedback (including CSI feedback, HARQ feedback, layer 2 RLC feedback, ROHC feedback, HARQ data re-transmissions, and RLC data re-transmission) in source cell and new data in target cell. This is different from UL </w:t>
              </w:r>
              <w:r>
                <w:rPr>
                  <w:rFonts w:cs="Arial"/>
                  <w:szCs w:val="18"/>
                  <w:lang w:eastAsia="zh-CN"/>
                </w:rPr>
                <w:lastRenderedPageBreak/>
                <w:t>simultaneous transmission where both source and target cell receive new data in UL simultaneously. This is also captured in TS38.300 subclause 9.2.3 “For DAPS handover”:</w:t>
              </w:r>
            </w:ins>
          </w:p>
          <w:p w14:paraId="60EB9005" w14:textId="77777777" w:rsidR="00607E92" w:rsidRDefault="00683DA2">
            <w:pPr>
              <w:spacing w:after="120"/>
              <w:rPr>
                <w:ins w:id="170" w:author="Intel - Li, Ziyi 1" w:date="2021-01-28T17:00:00Z"/>
                <w:rFonts w:cs="Arial"/>
                <w:szCs w:val="18"/>
                <w:lang w:eastAsia="zh-CN"/>
              </w:rPr>
            </w:pPr>
            <w:ins w:id="171" w:author="Intel - Li, Ziyi 1" w:date="2021-01-28T17:00:00Z">
              <w:r>
                <w:t>The UE transmits UL data to the source gNB until the random access procedure toward the target gNB has been successfully completed. Afterwards the UE switches its UL data transmission to the target gNB.</w:t>
              </w:r>
            </w:ins>
          </w:p>
          <w:p w14:paraId="48010AB3" w14:textId="77777777" w:rsidR="00607E92" w:rsidRDefault="00683DA2">
            <w:pPr>
              <w:spacing w:after="120"/>
              <w:rPr>
                <w:ins w:id="172" w:author="Intel - Li, Ziyi 1" w:date="2021-01-28T17:00:00Z"/>
                <w:lang w:val="en-US"/>
              </w:rPr>
            </w:pPr>
            <w:ins w:id="173" w:author="Intel - Li, Ziyi 1" w:date="2021-01-28T17:00:00Z">
              <w:r>
                <w:rPr>
                  <w:rFonts w:cs="Arial"/>
                  <w:szCs w:val="18"/>
                  <w:lang w:eastAsia="zh-CN"/>
                </w:rPr>
                <w:t>Followings are also agreed in RAN2 #106 meeting on DAPS UL transmission:</w:t>
              </w:r>
              <w:r>
                <w:rPr>
                  <w:lang w:val="en-US"/>
                </w:rPr>
                <w:t xml:space="preserve"> </w:t>
              </w:r>
            </w:ins>
          </w:p>
          <w:p w14:paraId="6B044AAB" w14:textId="77777777" w:rsidR="00607E92" w:rsidRDefault="00683DA2">
            <w:pPr>
              <w:spacing w:after="120"/>
              <w:rPr>
                <w:ins w:id="174" w:author="Intel - Li, Ziyi 1" w:date="2021-01-28T17:00:00Z"/>
                <w:rFonts w:cs="Arial"/>
                <w:szCs w:val="18"/>
                <w:lang w:eastAsia="zh-CN"/>
              </w:rPr>
            </w:pPr>
            <w:ins w:id="175" w:author="Intel - Li, Ziyi 1" w:date="2021-01-28T17:00:00Z">
              <w:r>
                <w:rPr>
                  <w:lang w:val="en-US"/>
                </w:rPr>
                <w:t>-</w:t>
              </w:r>
              <w:r>
                <w:rPr>
                  <w:lang w:val="en-US"/>
                </w:rPr>
                <w:tab/>
              </w:r>
              <w:r>
                <w:rPr>
                  <w:rFonts w:cs="Arial"/>
                  <w:szCs w:val="18"/>
                  <w:lang w:eastAsia="zh-CN"/>
                </w:rPr>
                <w:t>Simultaneous UL PUSCH transmission does not need to be supported for the HO interruption solution.</w:t>
              </w:r>
            </w:ins>
          </w:p>
          <w:p w14:paraId="1EB17391" w14:textId="77777777" w:rsidR="00607E92" w:rsidRDefault="00683DA2">
            <w:pPr>
              <w:spacing w:after="120"/>
              <w:rPr>
                <w:ins w:id="176" w:author="Intel - Li, Ziyi 1" w:date="2021-01-28T17:00:00Z"/>
                <w:rFonts w:cs="Arial"/>
                <w:szCs w:val="18"/>
                <w:lang w:eastAsia="zh-CN"/>
              </w:rPr>
            </w:pPr>
            <w:ins w:id="177" w:author="Intel - Li, Ziyi 1" w:date="2021-01-28T17:00:00Z">
              <w:r>
                <w:rPr>
                  <w:rFonts w:cs="Arial"/>
                  <w:szCs w:val="18"/>
                  <w:lang w:eastAsia="zh-CN"/>
                </w:rPr>
                <w:t>-</w:t>
              </w:r>
              <w:r>
                <w:rPr>
                  <w:rFonts w:cs="Arial"/>
                  <w:szCs w:val="18"/>
                  <w:lang w:eastAsia="zh-CN"/>
                </w:rPr>
                <w:tab/>
                <w:t>There is a point in time where the UL PUSCH switches from source to target.</w:t>
              </w:r>
            </w:ins>
          </w:p>
          <w:p w14:paraId="18AB3574" w14:textId="77777777" w:rsidR="00607E92" w:rsidRDefault="00683DA2">
            <w:pPr>
              <w:spacing w:after="120"/>
              <w:rPr>
                <w:ins w:id="178" w:author="Intel - Li, Ziyi 1" w:date="2021-01-28T17:00:00Z"/>
                <w:rFonts w:cs="Arial"/>
                <w:i/>
                <w:iCs/>
                <w:szCs w:val="18"/>
                <w:lang w:eastAsia="zh-CN"/>
              </w:rPr>
            </w:pPr>
            <w:ins w:id="179" w:author="Intel - Li, Ziyi 1" w:date="2021-01-28T17:00:00Z">
              <w:r>
                <w:rPr>
                  <w:rFonts w:cs="Arial"/>
                  <w:szCs w:val="18"/>
                  <w:lang w:eastAsia="zh-CN"/>
                </w:rPr>
                <w:t xml:space="preserve">Regarding to </w:t>
              </w:r>
              <w:r>
                <w:rPr>
                  <w:rFonts w:cs="Arial"/>
                  <w:i/>
                  <w:iCs/>
                  <w:szCs w:val="18"/>
                  <w:lang w:eastAsia="zh-CN"/>
                </w:rPr>
                <w:t>intraFreqDAPS-r16</w:t>
              </w:r>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intra-frequency DAPS, so that </w:t>
              </w:r>
              <w:r>
                <w:rPr>
                  <w:rFonts w:cs="Arial"/>
                  <w:b/>
                  <w:bCs/>
                  <w:szCs w:val="18"/>
                  <w:lang w:eastAsia="zh-CN"/>
                </w:rPr>
                <w:t xml:space="preserve">RAN2 agreed to dummify the field </w:t>
              </w:r>
              <w:r>
                <w:rPr>
                  <w:rFonts w:cs="Arial"/>
                  <w:b/>
                  <w:bCs/>
                  <w:i/>
                  <w:iCs/>
                  <w:szCs w:val="18"/>
                  <w:lang w:eastAsia="zh-CN"/>
                </w:rPr>
                <w:t>intraFreqMultiUL-TransmissionDAPS</w:t>
              </w:r>
              <w:r>
                <w:rPr>
                  <w:rFonts w:cs="Arial"/>
                  <w:b/>
                  <w:bCs/>
                  <w:szCs w:val="18"/>
                  <w:lang w:eastAsia="zh-CN"/>
                </w:rPr>
                <w:t xml:space="preserve"> from </w:t>
              </w:r>
              <w:r>
                <w:rPr>
                  <w:rFonts w:cs="Arial"/>
                  <w:b/>
                  <w:bCs/>
                  <w:i/>
                  <w:iCs/>
                  <w:szCs w:val="18"/>
                  <w:lang w:eastAsia="zh-CN"/>
                </w:rPr>
                <w:t>intraFreqDAPS-UL</w:t>
              </w:r>
              <w:r>
                <w:rPr>
                  <w:rFonts w:cs="Arial"/>
                  <w:i/>
                  <w:iCs/>
                  <w:szCs w:val="18"/>
                  <w:lang w:eastAsia="zh-CN"/>
                </w:rPr>
                <w:t xml:space="preserve">. </w:t>
              </w:r>
            </w:ins>
          </w:p>
          <w:p w14:paraId="7B2E6A52" w14:textId="77777777" w:rsidR="00607E92" w:rsidRDefault="00683DA2">
            <w:pPr>
              <w:spacing w:after="120"/>
              <w:rPr>
                <w:ins w:id="180" w:author="Intel - Li, Ziyi 1" w:date="2021-01-28T17:00:00Z"/>
                <w:rFonts w:cs="Arial"/>
                <w:szCs w:val="18"/>
                <w:lang w:eastAsia="zh-CN"/>
              </w:rPr>
            </w:pPr>
            <w:ins w:id="181" w:author="Intel - Li, Ziyi 1" w:date="2021-01-28T17:00:00Z">
              <w:r>
                <w:rPr>
                  <w:rFonts w:cs="Arial"/>
                  <w:szCs w:val="18"/>
                  <w:lang w:eastAsia="zh-CN"/>
                </w:rPr>
                <w:t>The same assumption should be taken account when we consider IAB DAPS-like HO.</w:t>
              </w:r>
            </w:ins>
          </w:p>
        </w:tc>
      </w:tr>
      <w:tr w:rsidR="00607E92" w14:paraId="509D39E0" w14:textId="77777777" w:rsidTr="008D61CF">
        <w:trPr>
          <w:ins w:id="182" w:author="ZTE" w:date="2021-01-28T17:12:00Z"/>
        </w:trPr>
        <w:tc>
          <w:tcPr>
            <w:tcW w:w="1956" w:type="dxa"/>
            <w:tcBorders>
              <w:top w:val="single" w:sz="4" w:space="0" w:color="auto"/>
              <w:left w:val="single" w:sz="4" w:space="0" w:color="auto"/>
              <w:bottom w:val="single" w:sz="4" w:space="0" w:color="auto"/>
              <w:right w:val="single" w:sz="4" w:space="0" w:color="auto"/>
            </w:tcBorders>
          </w:tcPr>
          <w:p w14:paraId="4361FE3F" w14:textId="77777777" w:rsidR="00607E92" w:rsidRDefault="00683DA2">
            <w:pPr>
              <w:spacing w:after="120"/>
              <w:rPr>
                <w:ins w:id="183" w:author="ZTE" w:date="2021-01-28T17:12:00Z"/>
                <w:lang w:val="en-US" w:eastAsia="zh-CN"/>
              </w:rPr>
            </w:pPr>
            <w:ins w:id="184" w:author="ZTE" w:date="2021-01-28T17:12:00Z">
              <w:r>
                <w:rPr>
                  <w:rFonts w:hint="eastAsia"/>
                  <w:lang w:val="en-US" w:eastAsia="zh-CN"/>
                </w:rPr>
                <w:lastRenderedPageBreak/>
                <w:t>ZTE</w:t>
              </w:r>
            </w:ins>
          </w:p>
        </w:tc>
        <w:tc>
          <w:tcPr>
            <w:tcW w:w="1554" w:type="dxa"/>
            <w:tcBorders>
              <w:top w:val="single" w:sz="4" w:space="0" w:color="auto"/>
              <w:left w:val="single" w:sz="4" w:space="0" w:color="auto"/>
              <w:bottom w:val="single" w:sz="4" w:space="0" w:color="auto"/>
              <w:right w:val="single" w:sz="4" w:space="0" w:color="auto"/>
            </w:tcBorders>
          </w:tcPr>
          <w:p w14:paraId="2163A1E3" w14:textId="77777777" w:rsidR="00607E92" w:rsidRDefault="00683DA2">
            <w:pPr>
              <w:spacing w:after="120"/>
              <w:rPr>
                <w:ins w:id="185" w:author="ZTE" w:date="2021-01-28T17:12:00Z"/>
                <w:rFonts w:cs="Arial"/>
                <w:szCs w:val="18"/>
                <w:lang w:val="en-US" w:eastAsia="zh-CN"/>
              </w:rPr>
            </w:pPr>
            <w:ins w:id="186" w:author="ZTE" w:date="2021-01-28T17:12:00Z">
              <w:r>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064643A1" w14:textId="77777777" w:rsidR="00607E92" w:rsidRDefault="00683DA2">
            <w:pPr>
              <w:spacing w:after="120"/>
              <w:rPr>
                <w:ins w:id="187" w:author="ZTE" w:date="2021-01-28T17:12:00Z"/>
                <w:rFonts w:cs="Arial"/>
                <w:szCs w:val="18"/>
                <w:lang w:eastAsia="zh-CN"/>
              </w:rPr>
            </w:pPr>
            <w:ins w:id="188" w:author="ZTE" w:date="2021-01-28T17:12:00Z">
              <w:r>
                <w:rPr>
                  <w:rFonts w:cs="Arial" w:hint="eastAsia"/>
                  <w:szCs w:val="18"/>
                  <w:lang w:val="en-US" w:eastAsia="zh-CN"/>
                </w:rPr>
                <w:t xml:space="preserve">The </w:t>
              </w:r>
              <w:r>
                <w:rPr>
                  <w:rFonts w:ascii="Arial" w:hAnsi="Arial" w:cs="Arial"/>
                  <w:i/>
                  <w:sz w:val="18"/>
                  <w:szCs w:val="18"/>
                </w:rPr>
                <w:t>interFreqMultiUL-TransmissionDAPS-r16</w:t>
              </w:r>
              <w:r>
                <w:rPr>
                  <w:rFonts w:ascii="Arial" w:hAnsi="Arial" w:cs="Arial"/>
                  <w:i/>
                  <w:sz w:val="18"/>
                  <w:szCs w:val="18"/>
                  <w:lang w:val="en-US"/>
                </w:rPr>
                <w:t xml:space="preserve"> </w:t>
              </w:r>
              <w:r>
                <w:rPr>
                  <w:rFonts w:cs="Arial" w:hint="eastAsia"/>
                  <w:szCs w:val="18"/>
                  <w:lang w:val="en-US" w:eastAsia="zh-CN"/>
                </w:rPr>
                <w:t>specified in TS38.306 indicates the ability for UE</w:t>
              </w:r>
              <w:r>
                <w:rPr>
                  <w:rFonts w:cs="Arial"/>
                  <w:szCs w:val="18"/>
                  <w:lang w:val="en-US" w:eastAsia="zh-CN"/>
                </w:rPr>
                <w:t>’</w:t>
              </w:r>
              <w:r>
                <w:rPr>
                  <w:rFonts w:cs="Arial" w:hint="eastAsia"/>
                  <w:szCs w:val="18"/>
                  <w:lang w:val="en-US" w:eastAsia="zh-CN"/>
                </w:rPr>
                <w:t xml:space="preserve">s simultaneous UL transmission during DAPS HO. According to TS38.323, after random access completion on target cell, DAPS handover UE will perform </w:t>
              </w:r>
              <w:r>
                <w:rPr>
                  <w:rFonts w:cs="Arial" w:hint="eastAsia"/>
                  <w:szCs w:val="18"/>
                  <w:lang w:val="en-US"/>
                </w:rPr>
                <w:t>uplink data switching</w:t>
              </w:r>
              <w:r>
                <w:rPr>
                  <w:rFonts w:cs="Arial" w:hint="eastAsia"/>
                  <w:szCs w:val="18"/>
                  <w:lang w:val="en-US" w:eastAsia="zh-CN"/>
                </w:rPr>
                <w:t xml:space="preserve"> procedure to switch UL UP transmission from source path to target path for new data. At the same time, UL transmission on source path is still valid to support UL feedback or UL re-transmission(e.g. RLC STATUS PDU, RLC AM retransmission of un-successful data, HARQ retransmission of un-successful data, BSR, PHY... ). </w:t>
              </w:r>
            </w:ins>
          </w:p>
        </w:tc>
      </w:tr>
      <w:tr w:rsidR="008D61CF" w14:paraId="56552DC7" w14:textId="77777777" w:rsidTr="008D61CF">
        <w:trPr>
          <w:ins w:id="189" w:author="CATT" w:date="2021-01-28T18:29:00Z"/>
        </w:trPr>
        <w:tc>
          <w:tcPr>
            <w:tcW w:w="1956" w:type="dxa"/>
            <w:tcBorders>
              <w:top w:val="single" w:sz="4" w:space="0" w:color="auto"/>
              <w:left w:val="single" w:sz="4" w:space="0" w:color="auto"/>
              <w:bottom w:val="single" w:sz="4" w:space="0" w:color="auto"/>
              <w:right w:val="single" w:sz="4" w:space="0" w:color="auto"/>
            </w:tcBorders>
          </w:tcPr>
          <w:p w14:paraId="3AC21DAB" w14:textId="77777777" w:rsidR="008D61CF" w:rsidRPr="008D61CF" w:rsidRDefault="008D61CF" w:rsidP="00352CF7">
            <w:pPr>
              <w:spacing w:after="120"/>
              <w:rPr>
                <w:ins w:id="190" w:author="CATT" w:date="2021-01-28T18:29:00Z"/>
                <w:lang w:val="en-US" w:eastAsia="zh-CN"/>
              </w:rPr>
            </w:pPr>
            <w:ins w:id="191" w:author="CATT" w:date="2021-01-28T18:29:00Z">
              <w:r w:rsidRPr="008D61CF">
                <w:rPr>
                  <w:rFonts w:hint="eastAsia"/>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43F8F40D" w14:textId="77777777" w:rsidR="008D61CF" w:rsidRPr="008D61CF" w:rsidRDefault="008D61CF" w:rsidP="00352CF7">
            <w:pPr>
              <w:spacing w:after="120"/>
              <w:rPr>
                <w:ins w:id="192" w:author="CATT" w:date="2021-01-28T18:29:00Z"/>
                <w:rFonts w:cs="Arial"/>
                <w:szCs w:val="18"/>
                <w:lang w:val="en-US" w:eastAsia="zh-CN"/>
              </w:rPr>
            </w:pPr>
            <w:ins w:id="193" w:author="CATT" w:date="2021-01-28T18:29:00Z">
              <w:r w:rsidRPr="008D61CF">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40B762C6" w14:textId="77777777" w:rsidR="008D61CF" w:rsidRPr="008D61CF" w:rsidRDefault="008D61CF" w:rsidP="00352CF7">
            <w:pPr>
              <w:spacing w:after="120"/>
              <w:rPr>
                <w:ins w:id="194" w:author="CATT" w:date="2021-01-28T18:29:00Z"/>
                <w:rFonts w:cs="Arial"/>
                <w:szCs w:val="18"/>
                <w:lang w:val="en-US" w:eastAsia="zh-CN"/>
              </w:rPr>
            </w:pPr>
            <w:ins w:id="195" w:author="CATT" w:date="2021-01-28T18:29:00Z">
              <w:r w:rsidRPr="008D61CF">
                <w:rPr>
                  <w:rFonts w:cs="Arial"/>
                  <w:szCs w:val="18"/>
                  <w:lang w:val="en-US" w:eastAsia="zh-CN"/>
                </w:rPr>
                <w:t>I</w:t>
              </w:r>
              <w:r w:rsidRPr="008D61CF">
                <w:rPr>
                  <w:rFonts w:cs="Arial" w:hint="eastAsia"/>
                  <w:szCs w:val="18"/>
                  <w:lang w:val="en-US" w:eastAsia="zh-CN"/>
                </w:rPr>
                <w:t xml:space="preserve">n summary, UL </w:t>
              </w:r>
              <w:r w:rsidRPr="008D61CF">
                <w:rPr>
                  <w:rFonts w:cs="Arial"/>
                  <w:szCs w:val="18"/>
                  <w:lang w:val="en-US" w:eastAsia="zh-CN"/>
                </w:rPr>
                <w:t>data</w:t>
              </w:r>
              <w:r w:rsidRPr="008D61CF">
                <w:rPr>
                  <w:rFonts w:cs="Arial" w:hint="eastAsia"/>
                  <w:szCs w:val="18"/>
                  <w:lang w:val="en-US" w:eastAsia="zh-CN"/>
                </w:rPr>
                <w:t xml:space="preserve"> </w:t>
              </w:r>
              <w:r w:rsidRPr="008D61CF">
                <w:rPr>
                  <w:rFonts w:cs="Arial"/>
                  <w:szCs w:val="18"/>
                  <w:lang w:val="en-US" w:eastAsia="zh-CN"/>
                </w:rPr>
                <w:t>simultaneously</w:t>
              </w:r>
              <w:r w:rsidRPr="008D61CF">
                <w:rPr>
                  <w:rFonts w:cs="Arial" w:hint="eastAsia"/>
                  <w:szCs w:val="18"/>
                  <w:lang w:val="en-US" w:eastAsia="zh-CN"/>
                </w:rPr>
                <w:t xml:space="preserve"> transmission is not </w:t>
              </w:r>
              <w:r w:rsidRPr="008D61CF">
                <w:rPr>
                  <w:rFonts w:cs="Arial"/>
                  <w:szCs w:val="18"/>
                  <w:lang w:val="en-US" w:eastAsia="zh-CN"/>
                </w:rPr>
                <w:t>supported</w:t>
              </w:r>
              <w:r w:rsidRPr="008D61CF">
                <w:rPr>
                  <w:rFonts w:cs="Arial" w:hint="eastAsia"/>
                  <w:szCs w:val="18"/>
                  <w:lang w:val="en-US" w:eastAsia="zh-CN"/>
                </w:rPr>
                <w:t xml:space="preserve"> in Rel-16 but UE can transmit UL </w:t>
              </w:r>
              <w:r w:rsidRPr="008D61CF">
                <w:rPr>
                  <w:rFonts w:cs="Arial"/>
                  <w:szCs w:val="18"/>
                  <w:lang w:val="en-US" w:eastAsia="zh-CN"/>
                </w:rPr>
                <w:t xml:space="preserve">HARQ/ARQ </w:t>
              </w:r>
              <w:r w:rsidRPr="008D61CF">
                <w:rPr>
                  <w:rFonts w:cs="Arial" w:hint="eastAsia"/>
                  <w:szCs w:val="18"/>
                  <w:lang w:val="en-US" w:eastAsia="zh-CN"/>
                </w:rPr>
                <w:t xml:space="preserve">feedback in source cell after </w:t>
              </w:r>
              <w:r w:rsidRPr="008D61CF">
                <w:rPr>
                  <w:rFonts w:cs="Arial"/>
                  <w:szCs w:val="18"/>
                  <w:lang w:val="en-US" w:eastAsia="zh-CN"/>
                </w:rPr>
                <w:t>successful</w:t>
              </w:r>
              <w:r w:rsidRPr="008D61CF">
                <w:rPr>
                  <w:rFonts w:cs="Arial" w:hint="eastAsia"/>
                  <w:szCs w:val="18"/>
                  <w:lang w:val="en-US" w:eastAsia="zh-CN"/>
                </w:rPr>
                <w:t xml:space="preserve"> RA on </w:t>
              </w:r>
              <w:r w:rsidRPr="008D61CF">
                <w:rPr>
                  <w:rFonts w:cs="Arial"/>
                  <w:szCs w:val="18"/>
                  <w:lang w:val="en-US" w:eastAsia="zh-CN"/>
                </w:rPr>
                <w:t>the</w:t>
              </w:r>
              <w:r w:rsidRPr="008D61CF">
                <w:rPr>
                  <w:rFonts w:cs="Arial" w:hint="eastAsia"/>
                  <w:szCs w:val="18"/>
                  <w:lang w:val="en-US" w:eastAsia="zh-CN"/>
                </w:rPr>
                <w:t xml:space="preserve"> target cell.</w:t>
              </w:r>
            </w:ins>
          </w:p>
        </w:tc>
      </w:tr>
      <w:tr w:rsidR="00E80599" w14:paraId="0638D389" w14:textId="77777777" w:rsidTr="008D61CF">
        <w:trPr>
          <w:ins w:id="196"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1CCA220F" w14:textId="77777777" w:rsidR="00E80599" w:rsidRPr="008D61CF" w:rsidRDefault="00E80599" w:rsidP="00E80599">
            <w:pPr>
              <w:spacing w:after="120"/>
              <w:rPr>
                <w:ins w:id="197" w:author="LG (Cheol)" w:date="2021-01-28T19:48:00Z"/>
                <w:rFonts w:hint="eastAsia"/>
                <w:lang w:val="en-US" w:eastAsia="zh-CN"/>
              </w:rPr>
            </w:pPr>
            <w:ins w:id="198" w:author="LG (Cheol)" w:date="2021-01-28T19:48:00Z">
              <w:r>
                <w:rPr>
                  <w:rFonts w:eastAsiaTheme="minorEastAsia" w:hint="eastAsia"/>
                  <w:lang w:eastAsia="ko-KR"/>
                </w:rPr>
                <w:t>LG</w:t>
              </w:r>
            </w:ins>
          </w:p>
        </w:tc>
        <w:tc>
          <w:tcPr>
            <w:tcW w:w="1554" w:type="dxa"/>
            <w:tcBorders>
              <w:top w:val="single" w:sz="4" w:space="0" w:color="auto"/>
              <w:left w:val="single" w:sz="4" w:space="0" w:color="auto"/>
              <w:bottom w:val="single" w:sz="4" w:space="0" w:color="auto"/>
              <w:right w:val="single" w:sz="4" w:space="0" w:color="auto"/>
            </w:tcBorders>
          </w:tcPr>
          <w:p w14:paraId="1189491B" w14:textId="77777777" w:rsidR="00E80599" w:rsidRPr="008D61CF" w:rsidRDefault="00E80599" w:rsidP="00E80599">
            <w:pPr>
              <w:spacing w:after="120"/>
              <w:rPr>
                <w:ins w:id="199" w:author="LG (Cheol)" w:date="2021-01-28T19:48:00Z"/>
                <w:rFonts w:cs="Arial" w:hint="eastAsia"/>
                <w:szCs w:val="18"/>
                <w:lang w:val="en-US" w:eastAsia="zh-CN"/>
              </w:rPr>
            </w:pPr>
            <w:ins w:id="200" w:author="LG (Cheol)" w:date="2021-01-28T19:48:00Z">
              <w:r>
                <w:rPr>
                  <w:rFonts w:eastAsiaTheme="minorEastAsia" w:cs="Arial" w:hint="eastAsia"/>
                  <w:szCs w:val="18"/>
                  <w:lang w:eastAsia="ko-KR"/>
                </w:rPr>
                <w:t>Y</w:t>
              </w:r>
              <w:r>
                <w:rPr>
                  <w:rFonts w:eastAsiaTheme="minorEastAsia" w:cs="Arial"/>
                  <w:szCs w:val="18"/>
                  <w:lang w:eastAsia="ko-KR"/>
                </w:rPr>
                <w:t>, but</w:t>
              </w:r>
            </w:ins>
          </w:p>
        </w:tc>
        <w:tc>
          <w:tcPr>
            <w:tcW w:w="6663" w:type="dxa"/>
            <w:tcBorders>
              <w:top w:val="single" w:sz="4" w:space="0" w:color="auto"/>
              <w:left w:val="single" w:sz="4" w:space="0" w:color="auto"/>
              <w:bottom w:val="single" w:sz="4" w:space="0" w:color="auto"/>
              <w:right w:val="single" w:sz="4" w:space="0" w:color="auto"/>
            </w:tcBorders>
          </w:tcPr>
          <w:p w14:paraId="5AC6585D" w14:textId="77777777" w:rsidR="00E80599" w:rsidRPr="008D61CF" w:rsidRDefault="00E80599" w:rsidP="00E80599">
            <w:pPr>
              <w:spacing w:after="120"/>
              <w:rPr>
                <w:ins w:id="201" w:author="LG (Cheol)" w:date="2021-01-28T19:48:00Z"/>
                <w:rFonts w:cs="Arial"/>
                <w:szCs w:val="18"/>
                <w:lang w:val="en-US" w:eastAsia="zh-CN"/>
              </w:rPr>
            </w:pPr>
            <w:ins w:id="202" w:author="LG (Cheol)" w:date="2021-01-28T19:48:00Z">
              <w:r>
                <w:rPr>
                  <w:rFonts w:eastAsia="맑은 고딕" w:cs="Arial"/>
                  <w:szCs w:val="18"/>
                  <w:lang w:val="en-US" w:eastAsia="ko-KR"/>
                </w:rPr>
                <w:t xml:space="preserve">We would like to point out that </w:t>
              </w:r>
              <w:r w:rsidRPr="00A271FD">
                <w:rPr>
                  <w:rFonts w:ascii="Arial" w:hAnsi="Arial" w:cs="Arial"/>
                  <w:i/>
                  <w:sz w:val="18"/>
                  <w:szCs w:val="18"/>
                  <w:lang w:val="en-US"/>
                </w:rPr>
                <w:t>interFreqMultiUL-TransmissionDAPS-r16</w:t>
              </w:r>
              <w:r>
                <w:rPr>
                  <w:rFonts w:ascii="Arial" w:hAnsi="Arial" w:cs="Arial"/>
                  <w:i/>
                  <w:sz w:val="18"/>
                  <w:szCs w:val="18"/>
                  <w:lang w:val="en-US"/>
                </w:rPr>
                <w:t xml:space="preserve"> </w:t>
              </w:r>
              <w:r>
                <w:rPr>
                  <w:rFonts w:eastAsia="맑은 고딕" w:cs="Arial"/>
                  <w:szCs w:val="18"/>
                  <w:lang w:val="en-US" w:eastAsia="ko-KR"/>
                </w:rPr>
                <w:t>is not for simult</w:t>
              </w:r>
              <w:bookmarkStart w:id="203" w:name="_GoBack"/>
              <w:bookmarkEnd w:id="203"/>
              <w:r>
                <w:rPr>
                  <w:rFonts w:eastAsia="맑은 고딕" w:cs="Arial"/>
                  <w:szCs w:val="18"/>
                  <w:lang w:val="en-US" w:eastAsia="ko-KR"/>
                </w:rPr>
                <w:t>aneous UL data + UL data transmission, but for UL feedback (e.g., RLC STATAUS PDU, HARQ feedback) + UL data/feedback transmission.</w:t>
              </w:r>
            </w:ins>
          </w:p>
        </w:tc>
      </w:tr>
    </w:tbl>
    <w:p w14:paraId="4D17E9E3" w14:textId="77777777" w:rsidR="00607E92" w:rsidRDefault="00683DA2">
      <w:pPr>
        <w:pStyle w:val="21"/>
        <w:ind w:left="0" w:firstLine="0"/>
        <w:rPr>
          <w:rFonts w:cs="Arial"/>
          <w:sz w:val="20"/>
          <w:lang w:val="en-US"/>
        </w:rPr>
      </w:pPr>
      <w:r>
        <w:rPr>
          <w:rFonts w:cs="Arial"/>
          <w:sz w:val="20"/>
          <w:lang w:val="en-US"/>
        </w:rPr>
        <w:t xml:space="preserve">Related to DAPS-like solution for IAB, according to </w:t>
      </w:r>
      <w:hyperlink r:id="rId20">
        <w:r>
          <w:rPr>
            <w:rFonts w:cs="Arial"/>
            <w:sz w:val="20"/>
            <w:lang w:val="en-US"/>
          </w:rPr>
          <w:t>R2-2100360</w:t>
        </w:r>
      </w:hyperlink>
      <w:r>
        <w:rPr>
          <w:rFonts w:cs="Arial"/>
          <w:sz w:val="20"/>
          <w:lang w:val="en-US"/>
        </w:rPr>
        <w:t xml:space="preserve">, simultaneous UL transmission for IAB DAPS should not be supported in Rel.17 either, while according to </w:t>
      </w:r>
      <w:hyperlink r:id="rId21">
        <w:r>
          <w:rPr>
            <w:rFonts w:cs="Arial"/>
            <w:sz w:val="20"/>
            <w:lang w:val="en-US"/>
          </w:rPr>
          <w:t>R2-2101450</w:t>
        </w:r>
      </w:hyperlink>
      <w:r>
        <w:rPr>
          <w:rFonts w:cs="Arial"/>
          <w:sz w:val="20"/>
          <w:lang w:val="en-US"/>
        </w:rPr>
        <w:t xml:space="preserve"> that should be possible.</w:t>
      </w:r>
      <w:r>
        <w:rPr>
          <w:rFonts w:cs="Arial"/>
          <w:sz w:val="20"/>
          <w:lang w:val="en-US"/>
        </w:rPr>
        <w:br/>
        <w:t xml:space="preserve">Before agreeing on whether simultaneous UL transmissions for IAB DAPS can be supported in Rel.17, Rapporteur would like to ask companies how to support simultaneous UL transmissions for an IAB DAPS-like solution from a RAN2 point of view, and which changes (if any) can be foreseen in RAN2 specifications. Companies are also invited to provide the reason for the envisaged changes. </w:t>
      </w:r>
    </w:p>
    <w:p w14:paraId="29748F5E" w14:textId="77777777" w:rsidR="00607E92" w:rsidRDefault="00683DA2">
      <w:pPr>
        <w:rPr>
          <w:rFonts w:ascii="Arial" w:hAnsi="Arial" w:cs="Arial"/>
          <w:b/>
          <w:bCs/>
          <w:lang w:eastAsia="zh-CN"/>
        </w:rPr>
      </w:pPr>
      <w:r>
        <w:rPr>
          <w:rFonts w:ascii="Arial" w:hAnsi="Arial" w:cs="Arial"/>
          <w:b/>
          <w:bCs/>
          <w:lang w:eastAsia="zh-CN"/>
        </w:rPr>
        <w:t>Q3: How could simultaneous UL transmissions be supported using a DAPS-like solution in RAN2 specifications and what is the foreseen RAN2 standard impact?</w:t>
      </w:r>
    </w:p>
    <w:p w14:paraId="77ACE42F" w14:textId="77777777" w:rsidR="00607E92" w:rsidRDefault="00607E92">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106"/>
        <w:gridCol w:w="4111"/>
      </w:tblGrid>
      <w:tr w:rsidR="00607E92" w14:paraId="4087B3EF" w14:textId="77777777">
        <w:tc>
          <w:tcPr>
            <w:tcW w:w="1956" w:type="dxa"/>
            <w:shd w:val="clear" w:color="auto" w:fill="BFBFBF"/>
            <w:vAlign w:val="center"/>
          </w:tcPr>
          <w:p w14:paraId="3EBAD383" w14:textId="77777777" w:rsidR="00607E92" w:rsidRDefault="00683DA2">
            <w:pPr>
              <w:spacing w:after="120"/>
              <w:jc w:val="center"/>
              <w:rPr>
                <w:b/>
              </w:rPr>
            </w:pPr>
            <w:r>
              <w:rPr>
                <w:b/>
              </w:rPr>
              <w:t>Company</w:t>
            </w:r>
          </w:p>
        </w:tc>
        <w:tc>
          <w:tcPr>
            <w:tcW w:w="4106" w:type="dxa"/>
            <w:shd w:val="clear" w:color="auto" w:fill="BFBFBF"/>
            <w:vAlign w:val="center"/>
          </w:tcPr>
          <w:p w14:paraId="20512CEC" w14:textId="77777777" w:rsidR="00607E92" w:rsidRDefault="00683DA2">
            <w:pPr>
              <w:spacing w:after="120"/>
              <w:jc w:val="center"/>
              <w:rPr>
                <w:b/>
              </w:rPr>
            </w:pPr>
            <w:r>
              <w:rPr>
                <w:b/>
              </w:rPr>
              <w:t>Changes foreseen to RAN2 specifications</w:t>
            </w:r>
          </w:p>
        </w:tc>
        <w:tc>
          <w:tcPr>
            <w:tcW w:w="4111" w:type="dxa"/>
            <w:shd w:val="clear" w:color="auto" w:fill="BFBFBF"/>
            <w:vAlign w:val="center"/>
          </w:tcPr>
          <w:p w14:paraId="65351586" w14:textId="77777777" w:rsidR="00607E92" w:rsidRDefault="00683DA2">
            <w:pPr>
              <w:spacing w:after="120"/>
              <w:jc w:val="center"/>
              <w:rPr>
                <w:b/>
              </w:rPr>
            </w:pPr>
            <w:r>
              <w:rPr>
                <w:b/>
              </w:rPr>
              <w:t>Reason for the change</w:t>
            </w:r>
          </w:p>
        </w:tc>
      </w:tr>
      <w:tr w:rsidR="00607E92" w14:paraId="1A37DA9D" w14:textId="77777777">
        <w:tc>
          <w:tcPr>
            <w:tcW w:w="1956" w:type="dxa"/>
          </w:tcPr>
          <w:p w14:paraId="310EB423" w14:textId="77777777" w:rsidR="00607E92" w:rsidRDefault="00683DA2">
            <w:pPr>
              <w:spacing w:after="120"/>
              <w:rPr>
                <w:rFonts w:eastAsia="맑은 고딕"/>
                <w:lang w:eastAsia="ko-KR"/>
              </w:rPr>
            </w:pPr>
            <w:r>
              <w:rPr>
                <w:rFonts w:eastAsia="맑은 고딕"/>
                <w:lang w:eastAsia="ko-KR"/>
              </w:rPr>
              <w:t>Nokia</w:t>
            </w:r>
          </w:p>
        </w:tc>
        <w:tc>
          <w:tcPr>
            <w:tcW w:w="4106" w:type="dxa"/>
          </w:tcPr>
          <w:p w14:paraId="1C21742A" w14:textId="77777777" w:rsidR="00607E92" w:rsidRDefault="00683DA2">
            <w:pPr>
              <w:spacing w:after="120"/>
              <w:rPr>
                <w:rFonts w:cs="Arial"/>
                <w:szCs w:val="18"/>
                <w:lang w:eastAsia="zh-CN"/>
              </w:rPr>
            </w:pPr>
            <w:r>
              <w:rPr>
                <w:rFonts w:cs="Arial"/>
                <w:szCs w:val="18"/>
                <w:lang w:eastAsia="zh-CN"/>
              </w:rPr>
              <w:t>New concept for the controlling entity above PHY/MAC/RLC: BAP routing and routing tables needs to be redefined </w:t>
            </w:r>
            <w:r>
              <w:rPr>
                <w:rFonts w:cs="Arial"/>
                <w:szCs w:val="18"/>
                <w:lang w:eastAsia="zh-CN"/>
              </w:rPr>
              <w:br/>
              <w:t>Configuration of IAB nodes (more changes to F1AP since BAP is mostly configured by it)</w:t>
            </w:r>
          </w:p>
        </w:tc>
        <w:tc>
          <w:tcPr>
            <w:tcW w:w="4111" w:type="dxa"/>
          </w:tcPr>
          <w:p w14:paraId="4A7233BE" w14:textId="77777777" w:rsidR="00607E92" w:rsidRDefault="00683DA2">
            <w:pPr>
              <w:spacing w:after="120"/>
              <w:rPr>
                <w:rFonts w:cs="Arial"/>
                <w:szCs w:val="18"/>
                <w:lang w:eastAsia="zh-CN"/>
              </w:rPr>
            </w:pPr>
            <w:r>
              <w:rPr>
                <w:rFonts w:cs="Arial"/>
                <w:szCs w:val="18"/>
                <w:lang w:eastAsia="zh-CN"/>
              </w:rPr>
              <w:t>Instead of MCG and SCG there will be a primary stack and secondary stack </w:t>
            </w:r>
            <w:r>
              <w:rPr>
                <w:rFonts w:cs="Arial"/>
                <w:szCs w:val="18"/>
                <w:lang w:eastAsia="zh-CN"/>
              </w:rPr>
              <w:br/>
              <w:t>New option for the topological redundancy needs to be configured.</w:t>
            </w:r>
            <w:r>
              <w:rPr>
                <w:rStyle w:val="eop"/>
                <w:color w:val="881798"/>
                <w:sz w:val="22"/>
                <w:szCs w:val="22"/>
                <w:shd w:val="clear" w:color="auto" w:fill="FFFFFF"/>
              </w:rPr>
              <w:t> </w:t>
            </w:r>
          </w:p>
        </w:tc>
      </w:tr>
      <w:tr w:rsidR="00607E92" w14:paraId="250060B0" w14:textId="77777777">
        <w:tc>
          <w:tcPr>
            <w:tcW w:w="1956" w:type="dxa"/>
          </w:tcPr>
          <w:p w14:paraId="6BCA83A9" w14:textId="77777777" w:rsidR="00607E92" w:rsidRDefault="00683DA2">
            <w:pPr>
              <w:spacing w:after="120"/>
              <w:rPr>
                <w:lang w:val="en-US" w:eastAsia="zh-CN"/>
              </w:rPr>
            </w:pPr>
            <w:r>
              <w:rPr>
                <w:rFonts w:eastAsia="맑은 고딕"/>
                <w:lang w:eastAsia="ko-KR"/>
              </w:rPr>
              <w:lastRenderedPageBreak/>
              <w:t>Sony</w:t>
            </w:r>
          </w:p>
        </w:tc>
        <w:tc>
          <w:tcPr>
            <w:tcW w:w="4106" w:type="dxa"/>
          </w:tcPr>
          <w:p w14:paraId="5329E74D" w14:textId="77777777" w:rsidR="00607E92" w:rsidRDefault="00683DA2">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099B4706" w14:textId="77777777" w:rsidR="00607E92" w:rsidRDefault="00607E92">
            <w:pPr>
              <w:spacing w:after="120"/>
              <w:rPr>
                <w:rFonts w:cs="Arial"/>
                <w:szCs w:val="18"/>
                <w:lang w:val="en-US" w:eastAsia="zh-CN"/>
              </w:rPr>
            </w:pPr>
          </w:p>
        </w:tc>
      </w:tr>
      <w:tr w:rsidR="00607E92" w14:paraId="54DA0480" w14:textId="77777777">
        <w:tc>
          <w:tcPr>
            <w:tcW w:w="1956" w:type="dxa"/>
          </w:tcPr>
          <w:p w14:paraId="1A89F98F" w14:textId="77777777" w:rsidR="00607E92" w:rsidRDefault="00683DA2">
            <w:pPr>
              <w:spacing w:after="120"/>
              <w:rPr>
                <w:lang w:eastAsia="zh-CN"/>
              </w:rPr>
            </w:pPr>
            <w:ins w:id="204" w:author="Ericsson" w:date="2021-01-27T17:49:00Z">
              <w:r>
                <w:rPr>
                  <w:lang w:eastAsia="zh-CN"/>
                </w:rPr>
                <w:t>Ericsson</w:t>
              </w:r>
            </w:ins>
          </w:p>
        </w:tc>
        <w:tc>
          <w:tcPr>
            <w:tcW w:w="4106" w:type="dxa"/>
          </w:tcPr>
          <w:p w14:paraId="3A37B093" w14:textId="77777777" w:rsidR="00607E92" w:rsidRDefault="00683DA2">
            <w:pPr>
              <w:spacing w:after="120"/>
              <w:rPr>
                <w:ins w:id="205" w:author="Ericsson" w:date="2021-01-27T17:49:00Z"/>
                <w:rFonts w:cs="Arial"/>
                <w:szCs w:val="18"/>
                <w:lang w:eastAsia="zh-CN"/>
              </w:rPr>
            </w:pPr>
            <w:ins w:id="206" w:author="Ericsson" w:date="2021-01-27T17:49:00Z">
              <w:r>
                <w:rPr>
                  <w:rFonts w:cs="Arial"/>
                  <w:szCs w:val="18"/>
                  <w:lang w:eastAsia="zh-CN"/>
                </w:rPr>
                <w:t xml:space="preserve">RRC specification: </w:t>
              </w:r>
            </w:ins>
          </w:p>
          <w:p w14:paraId="057DD823" w14:textId="77777777" w:rsidR="00607E92" w:rsidRDefault="00683DA2">
            <w:pPr>
              <w:numPr>
                <w:ilvl w:val="0"/>
                <w:numId w:val="18"/>
              </w:numPr>
              <w:spacing w:after="120"/>
              <w:ind w:left="461" w:hanging="101"/>
              <w:rPr>
                <w:ins w:id="207" w:author="Ericsson" w:date="2021-01-27T17:49:00Z"/>
                <w:rFonts w:cs="Arial"/>
                <w:szCs w:val="18"/>
                <w:lang w:eastAsia="zh-CN"/>
              </w:rPr>
            </w:pPr>
            <w:ins w:id="208"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7D97D4C" w14:textId="77777777" w:rsidR="00607E92" w:rsidRDefault="00683DA2">
            <w:pPr>
              <w:numPr>
                <w:ilvl w:val="0"/>
                <w:numId w:val="18"/>
              </w:numPr>
              <w:spacing w:after="120"/>
              <w:ind w:left="461" w:hanging="101"/>
              <w:rPr>
                <w:ins w:id="209" w:author="Ericsson" w:date="2021-01-27T17:49:00Z"/>
                <w:rFonts w:cs="Arial"/>
                <w:szCs w:val="18"/>
                <w:lang w:eastAsia="zh-CN"/>
              </w:rPr>
            </w:pPr>
            <w:ins w:id="210" w:author="Ericsson" w:date="2021-01-27T17:49:00Z">
              <w:r>
                <w:rPr>
                  <w:rFonts w:cs="Arial"/>
                  <w:szCs w:val="18"/>
                  <w:lang w:eastAsia="zh-CN"/>
                </w:rPr>
                <w:t>Changes required to establish/configure the new BAP entity and associated BH RLC channels when DAPS for IAB is configured. Some clarifications might be also needed to specify that the PDCP entity is not affected when a DAPS for IAB is configured (since the IAB DAPS-like operates at BAP level):</w:t>
              </w:r>
            </w:ins>
          </w:p>
          <w:p w14:paraId="7DA8AA7E" w14:textId="77777777" w:rsidR="00607E92" w:rsidRDefault="00683DA2">
            <w:pPr>
              <w:spacing w:after="120"/>
              <w:rPr>
                <w:ins w:id="211" w:author="Ericsson" w:date="2021-01-27T17:49:00Z"/>
                <w:rFonts w:cs="Arial"/>
                <w:szCs w:val="18"/>
                <w:lang w:eastAsia="zh-CN"/>
              </w:rPr>
            </w:pPr>
            <w:ins w:id="212" w:author="Ericsson" w:date="2021-01-27T17:49:00Z">
              <w:r>
                <w:rPr>
                  <w:rFonts w:cs="Arial"/>
                  <w:szCs w:val="18"/>
                  <w:lang w:eastAsia="zh-CN"/>
                </w:rPr>
                <w:t>BAP specification:</w:t>
              </w:r>
            </w:ins>
          </w:p>
          <w:p w14:paraId="4AA19477" w14:textId="77777777" w:rsidR="00607E92" w:rsidRDefault="00683DA2">
            <w:pPr>
              <w:numPr>
                <w:ilvl w:val="0"/>
                <w:numId w:val="19"/>
              </w:numPr>
              <w:spacing w:after="120"/>
              <w:ind w:left="461" w:hanging="101"/>
              <w:rPr>
                <w:ins w:id="213" w:author="Ericsson" w:date="2021-01-27T17:49:00Z"/>
                <w:rFonts w:cs="Arial"/>
                <w:szCs w:val="18"/>
                <w:lang w:eastAsia="zh-CN"/>
              </w:rPr>
            </w:pPr>
            <w:ins w:id="214"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3C97A44" w14:textId="77777777" w:rsidR="00607E92" w:rsidRDefault="00683DA2">
            <w:pPr>
              <w:numPr>
                <w:ilvl w:val="0"/>
                <w:numId w:val="19"/>
              </w:numPr>
              <w:spacing w:after="120"/>
              <w:ind w:left="461" w:hanging="101"/>
              <w:rPr>
                <w:ins w:id="215" w:author="Ericsson" w:date="2021-01-27T17:49:00Z"/>
                <w:rFonts w:cs="Arial"/>
                <w:szCs w:val="18"/>
                <w:lang w:eastAsia="zh-CN"/>
              </w:rPr>
            </w:pPr>
            <w:ins w:id="216"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53643ECB" w14:textId="77777777" w:rsidR="00607E92" w:rsidRDefault="00683DA2">
            <w:pPr>
              <w:spacing w:after="120"/>
              <w:rPr>
                <w:ins w:id="217" w:author="Ericsson" w:date="2021-01-27T17:49:00Z"/>
                <w:rFonts w:cs="Arial"/>
                <w:szCs w:val="18"/>
                <w:lang w:eastAsia="zh-CN"/>
              </w:rPr>
            </w:pPr>
            <w:ins w:id="218" w:author="Ericsson" w:date="2021-01-27T17:49:00Z">
              <w:r>
                <w:rPr>
                  <w:rFonts w:cs="Arial"/>
                  <w:szCs w:val="18"/>
                  <w:lang w:eastAsia="zh-CN"/>
                </w:rPr>
                <w:t>PDCP specification:</w:t>
              </w:r>
            </w:ins>
          </w:p>
          <w:p w14:paraId="47C9E583" w14:textId="77777777" w:rsidR="00607E92" w:rsidRDefault="00683DA2">
            <w:pPr>
              <w:numPr>
                <w:ilvl w:val="0"/>
                <w:numId w:val="19"/>
              </w:numPr>
              <w:spacing w:after="120"/>
              <w:ind w:left="461" w:hanging="76"/>
              <w:rPr>
                <w:ins w:id="219" w:author="Ericsson" w:date="2021-01-27T17:49:00Z"/>
                <w:rFonts w:cs="Arial"/>
                <w:szCs w:val="18"/>
                <w:lang w:eastAsia="zh-CN"/>
              </w:rPr>
            </w:pPr>
            <w:ins w:id="220" w:author="Ericsson" w:date="2021-01-27T17:49:00Z">
              <w:r>
                <w:rPr>
                  <w:rFonts w:cs="Arial"/>
                  <w:szCs w:val="18"/>
                  <w:lang w:eastAsia="zh-CN"/>
                </w:rPr>
                <w:t xml:space="preserve">No changes foreseen, since DAPS for IAB does not impact PDCP, i.e. the </w:t>
              </w:r>
              <w:r>
                <w:t>uplink data switching for the PDCP entity which limits simultaneous UL transmissions in source and target is not applicable in this case</w:t>
              </w:r>
            </w:ins>
          </w:p>
          <w:p w14:paraId="27769E6B" w14:textId="77777777" w:rsidR="00607E92" w:rsidRDefault="00607E92">
            <w:pPr>
              <w:spacing w:after="120"/>
              <w:rPr>
                <w:rFonts w:cs="Arial"/>
                <w:szCs w:val="18"/>
                <w:lang w:eastAsia="zh-CN"/>
              </w:rPr>
            </w:pPr>
          </w:p>
        </w:tc>
        <w:tc>
          <w:tcPr>
            <w:tcW w:w="4111" w:type="dxa"/>
          </w:tcPr>
          <w:p w14:paraId="0CA841D2" w14:textId="77777777" w:rsidR="00607E92" w:rsidRDefault="00683DA2">
            <w:pPr>
              <w:spacing w:after="120"/>
              <w:rPr>
                <w:ins w:id="221" w:author="Ericsson" w:date="2021-01-27T17:49:00Z"/>
                <w:rFonts w:cs="Arial"/>
                <w:szCs w:val="18"/>
                <w:lang w:eastAsia="zh-CN"/>
              </w:rPr>
            </w:pPr>
            <w:ins w:id="222" w:author="Ericsson" w:date="2021-01-27T17:49:00Z">
              <w:r>
                <w:rPr>
                  <w:rFonts w:cs="Arial"/>
                  <w:szCs w:val="18"/>
                  <w:lang w:eastAsia="zh-CN"/>
                </w:rPr>
                <w:t>RRC: The mentioned changes are needed to configure the dual protocol stack for IAB, and to clarify that PDCP is not affected in this case</w:t>
              </w:r>
            </w:ins>
          </w:p>
          <w:p w14:paraId="2DF1CBB0" w14:textId="77777777" w:rsidR="00607E92" w:rsidRDefault="00683DA2">
            <w:pPr>
              <w:spacing w:after="120"/>
              <w:rPr>
                <w:ins w:id="223" w:author="Ericsson" w:date="2021-01-27T17:49:00Z"/>
                <w:rFonts w:cs="Arial"/>
                <w:szCs w:val="18"/>
                <w:lang w:eastAsia="zh-CN"/>
              </w:rPr>
            </w:pPr>
            <w:ins w:id="224"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301FF3D5" w14:textId="77777777" w:rsidR="00607E92" w:rsidRDefault="00683DA2">
            <w:pPr>
              <w:spacing w:after="120"/>
              <w:rPr>
                <w:rFonts w:cs="Arial"/>
                <w:szCs w:val="18"/>
                <w:lang w:eastAsia="zh-CN"/>
              </w:rPr>
            </w:pPr>
            <w:ins w:id="225"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607E92" w14:paraId="12CA69CF" w14:textId="77777777">
        <w:tc>
          <w:tcPr>
            <w:tcW w:w="1956" w:type="dxa"/>
          </w:tcPr>
          <w:p w14:paraId="4AEB7F56" w14:textId="77777777" w:rsidR="00607E92" w:rsidRDefault="00683DA2">
            <w:pPr>
              <w:spacing w:after="120"/>
              <w:rPr>
                <w:lang w:val="en-US" w:eastAsia="zh-CN"/>
              </w:rPr>
            </w:pPr>
            <w:ins w:id="226" w:author="QC-112e1" w:date="2021-01-27T15:44:00Z">
              <w:r>
                <w:rPr>
                  <w:lang w:val="en-US" w:eastAsia="zh-CN"/>
                </w:rPr>
                <w:t>Qualcomm</w:t>
              </w:r>
            </w:ins>
          </w:p>
        </w:tc>
        <w:tc>
          <w:tcPr>
            <w:tcW w:w="4106" w:type="dxa"/>
          </w:tcPr>
          <w:p w14:paraId="4780E21B" w14:textId="77777777" w:rsidR="00607E92" w:rsidRDefault="00683DA2">
            <w:pPr>
              <w:spacing w:after="120"/>
              <w:rPr>
                <w:ins w:id="227" w:author="QC-112e1" w:date="2021-01-27T16:47:00Z"/>
                <w:rFonts w:cs="Arial"/>
                <w:szCs w:val="18"/>
              </w:rPr>
            </w:pPr>
            <w:ins w:id="228" w:author="QC-112e1" w:date="2021-01-27T17:14:00Z">
              <w:r>
                <w:rPr>
                  <w:rFonts w:cs="Arial"/>
                  <w:szCs w:val="18"/>
                </w:rPr>
                <w:t>S</w:t>
              </w:r>
            </w:ins>
            <w:ins w:id="229" w:author="QC-112e1" w:date="2021-01-27T17:13:00Z">
              <w:r>
                <w:rPr>
                  <w:rFonts w:cs="Arial"/>
                  <w:szCs w:val="18"/>
                </w:rPr>
                <w:t>imultaneous</w:t>
              </w:r>
            </w:ins>
            <w:ins w:id="230" w:author="QC-112e1" w:date="2021-01-27T17:14:00Z">
              <w:r>
                <w:rPr>
                  <w:rFonts w:cs="Arial"/>
                  <w:szCs w:val="18"/>
                </w:rPr>
                <w:t xml:space="preserve"> support of RLC channels is already part of DAPS and need to be extended to BH RLC channels.</w:t>
              </w:r>
            </w:ins>
          </w:p>
          <w:p w14:paraId="366EF3CF" w14:textId="77777777" w:rsidR="00607E92" w:rsidRDefault="00683DA2">
            <w:pPr>
              <w:spacing w:after="120"/>
              <w:rPr>
                <w:ins w:id="231" w:author="QC-112e1" w:date="2021-01-27T16:49:00Z"/>
                <w:rFonts w:cs="Arial"/>
                <w:szCs w:val="18"/>
              </w:rPr>
            </w:pPr>
            <w:ins w:id="232" w:author="QC-112e1" w:date="2021-01-27T17:14:00Z">
              <w:r>
                <w:rPr>
                  <w:rFonts w:cs="Arial"/>
                  <w:szCs w:val="18"/>
                </w:rPr>
                <w:t xml:space="preserve">No changes to </w:t>
              </w:r>
            </w:ins>
            <w:ins w:id="233" w:author="QC-112e1" w:date="2021-01-27T16:46:00Z">
              <w:r>
                <w:rPr>
                  <w:rFonts w:cs="Arial"/>
                  <w:szCs w:val="18"/>
                </w:rPr>
                <w:t>BAP</w:t>
              </w:r>
            </w:ins>
            <w:ins w:id="234" w:author="QC-112e1" w:date="2021-01-27T15:46:00Z">
              <w:r>
                <w:rPr>
                  <w:rFonts w:cs="Arial"/>
                  <w:szCs w:val="18"/>
                </w:rPr>
                <w:t xml:space="preserve"> routing, UL mapping, etc, </w:t>
              </w:r>
            </w:ins>
            <w:ins w:id="235" w:author="QC-112e1" w:date="2021-01-27T17:15:00Z">
              <w:r>
                <w:rPr>
                  <w:rFonts w:cs="Arial"/>
                  <w:szCs w:val="18"/>
                </w:rPr>
                <w:t>for intra-donor DAPS since NRDC</w:t>
              </w:r>
            </w:ins>
            <w:ins w:id="236" w:author="QC-112e1" w:date="2021-01-27T17:16:00Z">
              <w:r>
                <w:rPr>
                  <w:rFonts w:cs="Arial"/>
                  <w:szCs w:val="18"/>
                </w:rPr>
                <w:t xml:space="preserve"> solution defined for </w:t>
              </w:r>
            </w:ins>
            <w:ins w:id="237" w:author="QC-112e1" w:date="2021-01-27T17:15:00Z">
              <w:r>
                <w:rPr>
                  <w:rFonts w:cs="Arial"/>
                  <w:szCs w:val="18"/>
                </w:rPr>
                <w:t xml:space="preserve">Rel-16 intra-donor redundancy </w:t>
              </w:r>
            </w:ins>
            <w:ins w:id="238" w:author="QC-112e1" w:date="2021-01-27T17:16:00Z">
              <w:r>
                <w:rPr>
                  <w:rFonts w:cs="Arial"/>
                  <w:szCs w:val="18"/>
                </w:rPr>
                <w:t>can be reused</w:t>
              </w:r>
            </w:ins>
            <w:ins w:id="239" w:author="QC-112e1" w:date="2021-01-27T15:46:00Z">
              <w:r>
                <w:rPr>
                  <w:rFonts w:cs="Arial"/>
                  <w:szCs w:val="18"/>
                </w:rPr>
                <w:t>.</w:t>
              </w:r>
            </w:ins>
          </w:p>
          <w:p w14:paraId="598C2969" w14:textId="77777777" w:rsidR="00607E92" w:rsidRDefault="00683DA2">
            <w:pPr>
              <w:spacing w:after="120"/>
              <w:rPr>
                <w:rFonts w:cs="Arial"/>
                <w:szCs w:val="18"/>
              </w:rPr>
            </w:pPr>
            <w:ins w:id="240" w:author="QC-112e1" w:date="2021-01-27T16:49:00Z">
              <w:r>
                <w:rPr>
                  <w:rFonts w:cs="Arial"/>
                  <w:szCs w:val="18"/>
                </w:rPr>
                <w:t>Inter-donor DAPS should wait for RAN3 progress on inter-donor IAB-node migration.</w:t>
              </w:r>
            </w:ins>
          </w:p>
        </w:tc>
        <w:tc>
          <w:tcPr>
            <w:tcW w:w="4111" w:type="dxa"/>
          </w:tcPr>
          <w:p w14:paraId="711D797B" w14:textId="77777777" w:rsidR="00607E92" w:rsidRDefault="00607E92">
            <w:pPr>
              <w:spacing w:after="120"/>
              <w:rPr>
                <w:rFonts w:cs="Arial"/>
                <w:szCs w:val="18"/>
              </w:rPr>
            </w:pPr>
          </w:p>
        </w:tc>
      </w:tr>
      <w:tr w:rsidR="00607E92" w14:paraId="2DE10665" w14:textId="77777777">
        <w:tc>
          <w:tcPr>
            <w:tcW w:w="1956" w:type="dxa"/>
          </w:tcPr>
          <w:p w14:paraId="7A49E311" w14:textId="77777777" w:rsidR="00607E92" w:rsidRDefault="00683DA2">
            <w:pPr>
              <w:spacing w:after="120"/>
              <w:rPr>
                <w:lang w:eastAsia="zh-CN"/>
              </w:rPr>
            </w:pPr>
            <w:ins w:id="241" w:author="vivo" w:date="2021-01-28T09:43:00Z">
              <w:r>
                <w:rPr>
                  <w:rFonts w:hint="eastAsia"/>
                  <w:lang w:eastAsia="zh-CN"/>
                </w:rPr>
                <w:lastRenderedPageBreak/>
                <w:t>v</w:t>
              </w:r>
              <w:r>
                <w:rPr>
                  <w:lang w:eastAsia="zh-CN"/>
                </w:rPr>
                <w:t>ivo</w:t>
              </w:r>
            </w:ins>
          </w:p>
        </w:tc>
        <w:tc>
          <w:tcPr>
            <w:tcW w:w="4106" w:type="dxa"/>
          </w:tcPr>
          <w:p w14:paraId="7F98FE34" w14:textId="77777777" w:rsidR="00607E92" w:rsidRDefault="00683DA2">
            <w:pPr>
              <w:spacing w:after="120"/>
              <w:rPr>
                <w:rFonts w:cs="Arial"/>
                <w:szCs w:val="18"/>
                <w:lang w:val="en-US" w:eastAsia="zh-CN"/>
              </w:rPr>
            </w:pPr>
            <w:ins w:id="242" w:author="vivo" w:date="2021-01-28T09:48:00Z">
              <w:r>
                <w:rPr>
                  <w:rFonts w:cs="Arial"/>
                  <w:szCs w:val="18"/>
                  <w:lang w:eastAsia="zh-CN"/>
                </w:rPr>
                <w:t xml:space="preserve">The major complexity comes from BAP change: </w:t>
              </w:r>
            </w:ins>
            <w:ins w:id="243" w:author="vivo" w:date="2021-01-28T09:43:00Z">
              <w:r>
                <w:rPr>
                  <w:rFonts w:cs="Arial"/>
                  <w:szCs w:val="18"/>
                  <w:lang w:val="en-US" w:eastAsia="zh-CN"/>
                </w:rPr>
                <w:t>BAP modelling</w:t>
              </w:r>
            </w:ins>
            <w:ins w:id="244" w:author="vivo" w:date="2021-01-28T09:45:00Z">
              <w:r>
                <w:rPr>
                  <w:rFonts w:eastAsiaTheme="minorEastAsia" w:cs="Arial"/>
                  <w:szCs w:val="18"/>
                  <w:lang w:val="en-US" w:eastAsia="zh-CN"/>
                </w:rPr>
                <w:t>, BAP entity setup</w:t>
              </w:r>
            </w:ins>
            <w:ins w:id="245" w:author="vivo" w:date="2021-01-28T09:46:00Z">
              <w:r>
                <w:rPr>
                  <w:rFonts w:eastAsiaTheme="minorEastAsia" w:cs="Arial"/>
                  <w:szCs w:val="18"/>
                  <w:lang w:val="en-US" w:eastAsia="zh-CN"/>
                </w:rPr>
                <w:t xml:space="preserve"> procedure</w:t>
              </w:r>
            </w:ins>
            <w:ins w:id="246" w:author="vivo" w:date="2021-01-28T09:47:00Z">
              <w:r>
                <w:rPr>
                  <w:rFonts w:eastAsiaTheme="minorEastAsia" w:cs="Arial"/>
                  <w:szCs w:val="18"/>
                  <w:lang w:val="en-US" w:eastAsia="zh-CN"/>
                </w:rPr>
                <w:t>, BAP routing and BH RLC channel mapping</w:t>
              </w:r>
            </w:ins>
            <w:ins w:id="247" w:author="vivo" w:date="2021-01-28T11:23:00Z">
              <w:r>
                <w:rPr>
                  <w:rFonts w:eastAsiaTheme="minorEastAsia" w:cs="Arial"/>
                  <w:szCs w:val="18"/>
                  <w:lang w:val="en-US" w:eastAsia="zh-CN"/>
                </w:rPr>
                <w:t>, especially for inter-donor case</w:t>
              </w:r>
            </w:ins>
            <w:ins w:id="248" w:author="vivo" w:date="2021-01-28T09:48:00Z">
              <w:r>
                <w:rPr>
                  <w:rFonts w:eastAsiaTheme="minorEastAsia" w:cs="Arial"/>
                  <w:szCs w:val="18"/>
                  <w:lang w:val="en-US" w:eastAsia="zh-CN"/>
                </w:rPr>
                <w:t>.</w:t>
              </w:r>
            </w:ins>
          </w:p>
        </w:tc>
        <w:tc>
          <w:tcPr>
            <w:tcW w:w="4111" w:type="dxa"/>
          </w:tcPr>
          <w:p w14:paraId="2B5D1AFC" w14:textId="77777777" w:rsidR="00607E92" w:rsidRDefault="00607E92">
            <w:pPr>
              <w:spacing w:after="120"/>
              <w:rPr>
                <w:rFonts w:cs="Arial"/>
                <w:szCs w:val="18"/>
              </w:rPr>
            </w:pPr>
          </w:p>
        </w:tc>
      </w:tr>
      <w:tr w:rsidR="00607E92" w14:paraId="3402E688" w14:textId="77777777">
        <w:tc>
          <w:tcPr>
            <w:tcW w:w="1956" w:type="dxa"/>
          </w:tcPr>
          <w:p w14:paraId="2CBF2A28" w14:textId="77777777" w:rsidR="00607E92" w:rsidRDefault="00683DA2">
            <w:pPr>
              <w:spacing w:after="120"/>
              <w:rPr>
                <w:lang w:eastAsia="zh-CN"/>
              </w:rPr>
            </w:pPr>
            <w:ins w:id="249" w:author="Hao Bi" w:date="2021-01-27T22:13:00Z">
              <w:r>
                <w:rPr>
                  <w:lang w:val="en-US" w:eastAsia="zh-CN"/>
                </w:rPr>
                <w:t>Futurewei</w:t>
              </w:r>
            </w:ins>
          </w:p>
        </w:tc>
        <w:tc>
          <w:tcPr>
            <w:tcW w:w="4106" w:type="dxa"/>
          </w:tcPr>
          <w:p w14:paraId="3CC115BA" w14:textId="77777777" w:rsidR="00607E92" w:rsidRDefault="00683DA2">
            <w:pPr>
              <w:spacing w:after="120"/>
              <w:rPr>
                <w:rFonts w:cs="Arial"/>
                <w:szCs w:val="18"/>
                <w:lang w:eastAsia="zh-CN"/>
              </w:rPr>
            </w:pPr>
            <w:ins w:id="250" w:author="Hao Bi" w:date="2021-01-27T22:13:00Z">
              <w:r>
                <w:rPr>
                  <w:rFonts w:cs="Arial"/>
                  <w:szCs w:val="18"/>
                </w:rPr>
                <w:t>From RAN2 side (there may be RAN1 impact too), changes are foreseen to RRC, PDCP, MAC, BAP specifications.</w:t>
              </w:r>
            </w:ins>
          </w:p>
        </w:tc>
        <w:tc>
          <w:tcPr>
            <w:tcW w:w="4111" w:type="dxa"/>
          </w:tcPr>
          <w:p w14:paraId="566B4833" w14:textId="77777777" w:rsidR="00607E92" w:rsidRDefault="00683DA2">
            <w:pPr>
              <w:spacing w:after="120"/>
              <w:rPr>
                <w:ins w:id="251" w:author="Hao Bi" w:date="2021-01-27T22:13:00Z"/>
                <w:rFonts w:cs="Arial"/>
                <w:szCs w:val="18"/>
              </w:rPr>
            </w:pPr>
            <w:ins w:id="252" w:author="Hao Bi" w:date="2021-01-27T22:13:00Z">
              <w:r>
                <w:rPr>
                  <w:rFonts w:cs="Arial"/>
                  <w:szCs w:val="18"/>
                </w:rPr>
                <w:t>The underline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CBDBF3D" w14:textId="77777777" w:rsidR="00607E92" w:rsidRDefault="00683DA2">
            <w:pPr>
              <w:spacing w:after="120"/>
              <w:rPr>
                <w:ins w:id="253" w:author="Hao Bi" w:date="2021-01-27T22:13:00Z"/>
                <w:rFonts w:cs="Arial"/>
                <w:szCs w:val="18"/>
              </w:rPr>
            </w:pPr>
            <w:ins w:id="254" w:author="Hao Bi" w:date="2021-01-27T22:13:00Z">
              <w:r>
                <w:rPr>
                  <w:rFonts w:cs="Arial"/>
                  <w:szCs w:val="18"/>
                </w:rPr>
                <w:t>ROHC is effectively disabled when DAPS is configured.</w:t>
              </w:r>
            </w:ins>
          </w:p>
          <w:p w14:paraId="465E8AE2" w14:textId="77777777" w:rsidR="00607E92" w:rsidRDefault="00683DA2">
            <w:pPr>
              <w:spacing w:after="120"/>
              <w:rPr>
                <w:rFonts w:cs="Arial"/>
                <w:szCs w:val="18"/>
                <w:lang w:eastAsia="zh-CN"/>
              </w:rPr>
            </w:pPr>
            <w:ins w:id="255" w:author="Hao Bi" w:date="2021-01-27T22:13:00Z">
              <w:r>
                <w:rPr>
                  <w:rFonts w:cs="Arial"/>
                  <w:szCs w:val="18"/>
                </w:rPr>
                <w:t>New UE capability signalling (for MT) is needed to support simultaneous UL transmission in DAPS across different band combinations.</w:t>
              </w:r>
            </w:ins>
          </w:p>
        </w:tc>
      </w:tr>
      <w:tr w:rsidR="00607E92" w14:paraId="0E93F4D4" w14:textId="77777777">
        <w:tc>
          <w:tcPr>
            <w:tcW w:w="1956" w:type="dxa"/>
          </w:tcPr>
          <w:p w14:paraId="6E52AE7E" w14:textId="77777777" w:rsidR="00607E92" w:rsidRDefault="00683DA2">
            <w:pPr>
              <w:spacing w:after="120"/>
              <w:rPr>
                <w:lang w:eastAsia="zh-CN"/>
              </w:rPr>
            </w:pPr>
            <w:ins w:id="256" w:author="Huawei-Yulong" w:date="2021-01-28T15:01:00Z">
              <w:r>
                <w:rPr>
                  <w:rFonts w:hint="eastAsia"/>
                  <w:lang w:eastAsia="zh-CN"/>
                </w:rPr>
                <w:t>H</w:t>
              </w:r>
              <w:r>
                <w:rPr>
                  <w:lang w:eastAsia="zh-CN"/>
                </w:rPr>
                <w:t>uawei</w:t>
              </w:r>
            </w:ins>
          </w:p>
        </w:tc>
        <w:tc>
          <w:tcPr>
            <w:tcW w:w="4106" w:type="dxa"/>
          </w:tcPr>
          <w:p w14:paraId="74FD15BA" w14:textId="77777777" w:rsidR="00607E92" w:rsidRDefault="00683DA2">
            <w:pPr>
              <w:spacing w:after="120"/>
              <w:rPr>
                <w:ins w:id="257" w:author="Huawei-Yulong" w:date="2021-01-28T15:01:00Z"/>
                <w:rFonts w:cs="Arial"/>
                <w:szCs w:val="18"/>
                <w:lang w:eastAsia="zh-CN"/>
              </w:rPr>
            </w:pPr>
            <w:ins w:id="258" w:author="Huawei-Yulong" w:date="2021-01-28T15:01:00Z">
              <w:r>
                <w:rPr>
                  <w:rFonts w:cs="Arial"/>
                  <w:szCs w:val="18"/>
                  <w:lang w:eastAsia="zh-CN"/>
                </w:rPr>
                <w:t>Again, not sure if companies are discussing the same solution:</w:t>
              </w:r>
            </w:ins>
          </w:p>
          <w:p w14:paraId="2C376773" w14:textId="77777777" w:rsidR="00607E92" w:rsidRDefault="00683DA2">
            <w:pPr>
              <w:pStyle w:val="afc"/>
              <w:numPr>
                <w:ilvl w:val="0"/>
                <w:numId w:val="20"/>
              </w:numPr>
              <w:spacing w:after="120"/>
              <w:rPr>
                <w:ins w:id="259" w:author="Huawei-Yulong" w:date="2021-01-28T15:01:00Z"/>
                <w:rFonts w:ascii="Times New Roman" w:eastAsia="SimSun" w:hAnsi="Times New Roman" w:cs="Arial"/>
                <w:sz w:val="20"/>
                <w:szCs w:val="18"/>
                <w:lang w:val="en-GB" w:eastAsia="zh-CN"/>
              </w:rPr>
            </w:pPr>
            <w:ins w:id="260" w:author="Huawei-Yulong" w:date="2021-01-28T15:01:00Z">
              <w:r>
                <w:rPr>
                  <w:rFonts w:ascii="Times New Roman" w:eastAsia="SimSun" w:hAnsi="Times New Roman" w:cs="Arial"/>
                  <w:sz w:val="20"/>
                  <w:szCs w:val="18"/>
                  <w:lang w:val="en-GB" w:eastAsia="zh-CN"/>
                </w:rPr>
                <w:t>The “DAPS-like” proposed by rapporteur</w:t>
              </w:r>
            </w:ins>
          </w:p>
          <w:p w14:paraId="64886963" w14:textId="77777777" w:rsidR="00607E92" w:rsidRDefault="00683DA2">
            <w:pPr>
              <w:spacing w:after="120"/>
              <w:rPr>
                <w:rFonts w:cs="Arial"/>
                <w:szCs w:val="18"/>
                <w:lang w:eastAsia="zh-CN"/>
              </w:rPr>
            </w:pPr>
            <w:ins w:id="261" w:author="Huawei-Yulong" w:date="2021-01-28T15:01:00Z">
              <w:r>
                <w:rPr>
                  <w:rFonts w:cs="Arial"/>
                  <w:szCs w:val="18"/>
                  <w:lang w:eastAsia="zh-CN"/>
                </w:rPr>
                <w:t>The IAB specific DAPS solution.</w:t>
              </w:r>
            </w:ins>
          </w:p>
        </w:tc>
        <w:tc>
          <w:tcPr>
            <w:tcW w:w="4111" w:type="dxa"/>
          </w:tcPr>
          <w:p w14:paraId="603FE729" w14:textId="77777777" w:rsidR="00607E92" w:rsidRDefault="00607E92">
            <w:pPr>
              <w:spacing w:after="120"/>
              <w:rPr>
                <w:rFonts w:cs="Arial"/>
                <w:szCs w:val="18"/>
                <w:lang w:eastAsia="zh-CN"/>
              </w:rPr>
            </w:pPr>
          </w:p>
        </w:tc>
      </w:tr>
      <w:tr w:rsidR="00607E92" w14:paraId="025B1D9D" w14:textId="77777777">
        <w:tc>
          <w:tcPr>
            <w:tcW w:w="1956" w:type="dxa"/>
            <w:vMerge w:val="restart"/>
          </w:tcPr>
          <w:p w14:paraId="5D240FD4" w14:textId="77777777" w:rsidR="00607E92" w:rsidRDefault="00683DA2">
            <w:pPr>
              <w:spacing w:after="120"/>
              <w:rPr>
                <w:lang w:eastAsia="zh-CN"/>
              </w:rPr>
            </w:pPr>
            <w:ins w:id="262" w:author="Samsung (June Hwang)" w:date="2021-01-28T16:34:00Z">
              <w:r>
                <w:rPr>
                  <w:rFonts w:eastAsia="맑은 고딕"/>
                  <w:lang w:eastAsia="ko-KR"/>
                </w:rPr>
                <w:t>S</w:t>
              </w:r>
              <w:r>
                <w:rPr>
                  <w:rFonts w:eastAsia="맑은 고딕" w:hint="eastAsia"/>
                  <w:lang w:eastAsia="ko-KR"/>
                </w:rPr>
                <w:t xml:space="preserve">amsung </w:t>
              </w:r>
            </w:ins>
          </w:p>
        </w:tc>
        <w:tc>
          <w:tcPr>
            <w:tcW w:w="4106" w:type="dxa"/>
          </w:tcPr>
          <w:p w14:paraId="4B80154D" w14:textId="77777777" w:rsidR="00607E92" w:rsidRDefault="00683DA2">
            <w:pPr>
              <w:spacing w:after="120"/>
              <w:rPr>
                <w:ins w:id="263" w:author="Samsung (June Hwang)" w:date="2021-01-28T16:34:00Z"/>
                <w:rFonts w:eastAsiaTheme="minorEastAsia" w:cs="Arial"/>
                <w:szCs w:val="18"/>
                <w:lang w:eastAsia="ko-KR"/>
              </w:rPr>
            </w:pPr>
            <w:ins w:id="264"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0BBE0A49" w14:textId="77777777" w:rsidR="00607E92" w:rsidRPr="00607E92" w:rsidRDefault="00683DA2">
            <w:pPr>
              <w:pStyle w:val="afc"/>
              <w:numPr>
                <w:ilvl w:val="0"/>
                <w:numId w:val="21"/>
              </w:numPr>
              <w:spacing w:after="120"/>
              <w:jc w:val="both"/>
              <w:rPr>
                <w:ins w:id="265" w:author="Samsung (June Hwang)" w:date="2021-01-28T16:34:00Z"/>
                <w:rFonts w:eastAsiaTheme="minorEastAsia" w:cs="Arial"/>
                <w:szCs w:val="18"/>
                <w:lang w:val="en-US" w:eastAsia="ko-KR"/>
                <w:rPrChange w:id="266" w:author="Lenovo_Lianhai" w:date="2021-01-28T16:51:00Z">
                  <w:rPr>
                    <w:ins w:id="267" w:author="Samsung (June Hwang)" w:date="2021-01-28T16:34:00Z"/>
                    <w:rFonts w:eastAsiaTheme="minorEastAsia" w:cs="Arial"/>
                    <w:szCs w:val="18"/>
                    <w:lang w:eastAsia="ko-KR"/>
                  </w:rPr>
                </w:rPrChange>
              </w:rPr>
            </w:pPr>
            <w:ins w:id="268" w:author="Samsung (June Hwang)" w:date="2021-01-28T16:34:00Z">
              <w:r>
                <w:rPr>
                  <w:rFonts w:eastAsiaTheme="minorEastAsia" w:cs="Arial"/>
                  <w:szCs w:val="18"/>
                  <w:lang w:val="en-US" w:eastAsia="ko-KR"/>
                  <w:rPrChange w:id="269" w:author="Lenovo_Lianhai" w:date="2021-01-28T16:51:00Z">
                    <w:rPr>
                      <w:rFonts w:eastAsiaTheme="minorEastAsia" w:cs="Arial"/>
                      <w:szCs w:val="18"/>
                      <w:lang w:eastAsia="ko-KR"/>
                    </w:rPr>
                  </w:rPrChange>
                </w:rPr>
                <w:t xml:space="preserve">Resource configurations might be necessary for avoiding resource level conflict which cannot be solved by the UE capability. </w:t>
              </w:r>
            </w:ins>
          </w:p>
          <w:p w14:paraId="149D47CC" w14:textId="77777777" w:rsidR="00607E92" w:rsidRDefault="00607E92">
            <w:pPr>
              <w:spacing w:after="120"/>
              <w:rPr>
                <w:ins w:id="270" w:author="Samsung (June Hwang)" w:date="2021-01-28T16:34:00Z"/>
                <w:rFonts w:eastAsiaTheme="minorEastAsia" w:cs="Arial"/>
                <w:szCs w:val="18"/>
                <w:lang w:eastAsia="ko-KR"/>
              </w:rPr>
            </w:pPr>
          </w:p>
          <w:p w14:paraId="70D81634" w14:textId="77777777" w:rsidR="00607E92" w:rsidRDefault="00607E92">
            <w:pPr>
              <w:spacing w:after="120"/>
              <w:rPr>
                <w:rFonts w:cs="Arial"/>
                <w:szCs w:val="18"/>
                <w:lang w:eastAsia="zh-CN"/>
              </w:rPr>
            </w:pPr>
          </w:p>
        </w:tc>
        <w:tc>
          <w:tcPr>
            <w:tcW w:w="4111" w:type="dxa"/>
          </w:tcPr>
          <w:p w14:paraId="2CD8B277" w14:textId="77777777" w:rsidR="00607E92" w:rsidRDefault="00683DA2">
            <w:pPr>
              <w:pStyle w:val="afc"/>
              <w:numPr>
                <w:ilvl w:val="0"/>
                <w:numId w:val="21"/>
              </w:numPr>
              <w:spacing w:after="120"/>
              <w:rPr>
                <w:ins w:id="271" w:author="Samsung (June Hwang)" w:date="2021-01-28T16:34:00Z"/>
                <w:rFonts w:eastAsiaTheme="minorEastAsia" w:cs="Arial"/>
                <w:szCs w:val="18"/>
                <w:lang w:eastAsia="ko-KR"/>
              </w:rPr>
            </w:pPr>
            <w:ins w:id="272" w:author="Samsung (June Hwang)" w:date="2021-01-28T16:34:00Z">
              <w:r>
                <w:rPr>
                  <w:rFonts w:eastAsiaTheme="minorEastAsia" w:cs="Arial"/>
                  <w:szCs w:val="18"/>
                  <w:lang w:val="en-US" w:eastAsia="ko-KR"/>
                  <w:rPrChange w:id="273" w:author="Lenovo_Lianhai" w:date="2021-01-28T16:51:00Z">
                    <w:rPr>
                      <w:rFonts w:eastAsiaTheme="minorEastAsia" w:cs="Arial"/>
                      <w:szCs w:val="18"/>
                      <w:lang w:eastAsia="ko-KR"/>
                    </w:rPr>
                  </w:rPrChange>
                </w:rPr>
                <w:t xml:space="preserve">If we concern physical resource level simultaneous transmission, then there is no clear specification on how to support that but it is just a capability of a UE. Actual resource level conflict in IAB MT will be different with normal UE since MT will be restricted by collocated DU, and the resource availability must be coupled with the DU, and its neighbour IAB nodes. </w:t>
              </w:r>
              <w:r>
                <w:rPr>
                  <w:rFonts w:eastAsiaTheme="minorEastAsia" w:cs="Arial"/>
                  <w:szCs w:val="18"/>
                  <w:lang w:eastAsia="ko-KR"/>
                </w:rPr>
                <w:t>So we need RAN1 consult for the feasibility.</w:t>
              </w:r>
            </w:ins>
          </w:p>
          <w:p w14:paraId="10435686" w14:textId="77777777" w:rsidR="00607E92" w:rsidRDefault="00607E92">
            <w:pPr>
              <w:spacing w:after="120"/>
              <w:rPr>
                <w:rFonts w:cs="Arial"/>
                <w:szCs w:val="18"/>
                <w:lang w:eastAsia="zh-CN"/>
              </w:rPr>
            </w:pPr>
          </w:p>
        </w:tc>
      </w:tr>
      <w:tr w:rsidR="00607E92" w14:paraId="633B1804" w14:textId="77777777">
        <w:trPr>
          <w:ins w:id="274" w:author="Samsung (June Hwang)" w:date="2021-01-28T16:34:00Z"/>
        </w:trPr>
        <w:tc>
          <w:tcPr>
            <w:tcW w:w="1956" w:type="dxa"/>
            <w:vMerge/>
          </w:tcPr>
          <w:p w14:paraId="7C8BB5B9" w14:textId="77777777" w:rsidR="00607E92" w:rsidRDefault="00607E92">
            <w:pPr>
              <w:spacing w:after="120"/>
              <w:rPr>
                <w:ins w:id="275" w:author="Samsung (June Hwang)" w:date="2021-01-28T16:34:00Z"/>
                <w:rFonts w:eastAsia="맑은 고딕"/>
                <w:lang w:eastAsia="ko-KR"/>
              </w:rPr>
            </w:pPr>
          </w:p>
        </w:tc>
        <w:tc>
          <w:tcPr>
            <w:tcW w:w="4106" w:type="dxa"/>
          </w:tcPr>
          <w:p w14:paraId="16C76210" w14:textId="77777777" w:rsidR="00607E92" w:rsidRDefault="00683DA2">
            <w:pPr>
              <w:spacing w:after="120"/>
              <w:rPr>
                <w:ins w:id="276" w:author="Samsung (June Hwang)" w:date="2021-01-28T16:34:00Z"/>
                <w:rFonts w:eastAsiaTheme="minorEastAsia" w:cs="Arial"/>
                <w:szCs w:val="18"/>
                <w:lang w:eastAsia="ko-KR"/>
              </w:rPr>
            </w:pPr>
            <w:ins w:id="277"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14:paraId="7A09C0EC" w14:textId="77777777" w:rsidR="00607E92" w:rsidRPr="00607E92" w:rsidRDefault="00683DA2">
            <w:pPr>
              <w:pStyle w:val="afc"/>
              <w:numPr>
                <w:ilvl w:val="0"/>
                <w:numId w:val="18"/>
              </w:numPr>
              <w:spacing w:after="120"/>
              <w:jc w:val="both"/>
              <w:rPr>
                <w:ins w:id="278" w:author="Samsung (June Hwang)" w:date="2021-01-28T16:34:00Z"/>
                <w:rFonts w:eastAsiaTheme="minorEastAsia" w:cs="Arial"/>
                <w:szCs w:val="18"/>
                <w:lang w:val="en-US" w:eastAsia="ko-KR"/>
                <w:rPrChange w:id="279" w:author="Lenovo_Lianhai" w:date="2021-01-28T16:51:00Z">
                  <w:rPr>
                    <w:ins w:id="280" w:author="Samsung (June Hwang)" w:date="2021-01-28T16:34:00Z"/>
                    <w:rFonts w:eastAsiaTheme="minorEastAsia" w:cs="Arial"/>
                    <w:szCs w:val="18"/>
                    <w:lang w:eastAsia="ko-KR"/>
                  </w:rPr>
                </w:rPrChange>
              </w:rPr>
            </w:pPr>
            <w:ins w:id="281" w:author="Samsung (June Hwang)" w:date="2021-01-28T16:34:00Z">
              <w:r>
                <w:rPr>
                  <w:rFonts w:eastAsiaTheme="minorEastAsia" w:cs="Arial"/>
                  <w:szCs w:val="18"/>
                  <w:lang w:val="en-US" w:eastAsia="ko-KR"/>
                  <w:rPrChange w:id="282" w:author="Lenovo_Lianhai" w:date="2021-01-28T16:51:00Z">
                    <w:rPr>
                      <w:rFonts w:eastAsiaTheme="minorEastAsia" w:cs="Arial"/>
                      <w:szCs w:val="18"/>
                      <w:lang w:eastAsia="ko-KR"/>
                    </w:rPr>
                  </w:rPrChange>
                </w:rPr>
                <w:t>And for RAN2 spec point of view, Rel-16 DAPS HO has the operation of switching the UL in PDCP spec. this should be relaxed.</w:t>
              </w:r>
            </w:ins>
          </w:p>
        </w:tc>
      </w:tr>
      <w:tr w:rsidR="00607E92" w14:paraId="1706993B" w14:textId="77777777">
        <w:trPr>
          <w:ins w:id="283" w:author="Samsung (June Hwang)" w:date="2021-01-28T16:34:00Z"/>
        </w:trPr>
        <w:tc>
          <w:tcPr>
            <w:tcW w:w="1956" w:type="dxa"/>
            <w:vMerge/>
          </w:tcPr>
          <w:p w14:paraId="6D153C13" w14:textId="77777777" w:rsidR="00607E92" w:rsidRDefault="00607E92">
            <w:pPr>
              <w:spacing w:after="120"/>
              <w:rPr>
                <w:ins w:id="284" w:author="Samsung (June Hwang)" w:date="2021-01-28T16:34:00Z"/>
                <w:rFonts w:eastAsia="맑은 고딕"/>
                <w:lang w:eastAsia="ko-KR"/>
              </w:rPr>
            </w:pPr>
          </w:p>
        </w:tc>
        <w:tc>
          <w:tcPr>
            <w:tcW w:w="4106" w:type="dxa"/>
          </w:tcPr>
          <w:p w14:paraId="62AE90F2" w14:textId="77777777" w:rsidR="00607E92" w:rsidRDefault="00683DA2">
            <w:pPr>
              <w:spacing w:after="120"/>
              <w:rPr>
                <w:ins w:id="285" w:author="Samsung (June Hwang)" w:date="2021-01-28T16:34:00Z"/>
                <w:rFonts w:eastAsiaTheme="minorEastAsia" w:cs="Arial"/>
                <w:szCs w:val="18"/>
                <w:lang w:eastAsia="ko-KR"/>
              </w:rPr>
            </w:pPr>
            <w:ins w:id="286"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14:paraId="5DFB916B" w14:textId="77777777" w:rsidR="00607E92" w:rsidRPr="00607E92" w:rsidRDefault="00607E92">
            <w:pPr>
              <w:pStyle w:val="afc"/>
              <w:numPr>
                <w:ilvl w:val="0"/>
                <w:numId w:val="18"/>
              </w:numPr>
              <w:spacing w:after="120"/>
              <w:rPr>
                <w:ins w:id="287" w:author="Samsung (June Hwang)" w:date="2021-01-28T16:34:00Z"/>
                <w:rFonts w:eastAsiaTheme="minorEastAsia" w:cs="Arial"/>
                <w:szCs w:val="18"/>
                <w:lang w:val="en-US" w:eastAsia="ko-KR"/>
                <w:rPrChange w:id="288" w:author="Lenovo_Lianhai" w:date="2021-01-28T16:51:00Z">
                  <w:rPr>
                    <w:ins w:id="289" w:author="Samsung (June Hwang)" w:date="2021-01-28T16:34:00Z"/>
                    <w:rFonts w:eastAsiaTheme="minorEastAsia" w:cs="Arial"/>
                    <w:szCs w:val="18"/>
                    <w:lang w:eastAsia="ko-KR"/>
                  </w:rPr>
                </w:rPrChange>
              </w:rPr>
            </w:pPr>
          </w:p>
        </w:tc>
      </w:tr>
      <w:tr w:rsidR="00607E92" w14:paraId="3C0CB426" w14:textId="77777777">
        <w:trPr>
          <w:ins w:id="290" w:author="Lenovo_Lianhai" w:date="2021-01-28T16:53:00Z"/>
        </w:trPr>
        <w:tc>
          <w:tcPr>
            <w:tcW w:w="1956" w:type="dxa"/>
          </w:tcPr>
          <w:p w14:paraId="73311A5D" w14:textId="77777777" w:rsidR="00607E92" w:rsidRDefault="00683DA2">
            <w:pPr>
              <w:spacing w:after="120"/>
              <w:rPr>
                <w:ins w:id="291" w:author="Lenovo_Lianhai" w:date="2021-01-28T16:53:00Z"/>
                <w:rFonts w:eastAsia="맑은 고딕"/>
                <w:lang w:eastAsia="ko-KR"/>
              </w:rPr>
            </w:pPr>
            <w:ins w:id="292" w:author="Lenovo_Lianhai" w:date="2021-01-28T16:53:00Z">
              <w:r>
                <w:rPr>
                  <w:rFonts w:hint="eastAsia"/>
                  <w:lang w:eastAsia="zh-CN"/>
                </w:rPr>
                <w:t>L</w:t>
              </w:r>
              <w:r>
                <w:rPr>
                  <w:lang w:eastAsia="zh-CN"/>
                </w:rPr>
                <w:t>enovo&amp;MM</w:t>
              </w:r>
            </w:ins>
          </w:p>
        </w:tc>
        <w:tc>
          <w:tcPr>
            <w:tcW w:w="4106" w:type="dxa"/>
          </w:tcPr>
          <w:p w14:paraId="3DCD48E3" w14:textId="77777777" w:rsidR="00607E92" w:rsidRDefault="00683DA2">
            <w:pPr>
              <w:spacing w:after="120"/>
              <w:rPr>
                <w:ins w:id="293" w:author="Lenovo_Lianhai" w:date="2021-01-28T16:53:00Z"/>
                <w:rFonts w:eastAsiaTheme="minorEastAsia" w:cs="Arial"/>
                <w:szCs w:val="18"/>
                <w:lang w:eastAsia="ko-KR"/>
              </w:rPr>
            </w:pPr>
            <w:ins w:id="294" w:author="Lenovo_Lianhai" w:date="2021-01-28T16:53:00Z">
              <w:r>
                <w:rPr>
                  <w:rFonts w:cs="Arial"/>
                  <w:szCs w:val="18"/>
                  <w:lang w:eastAsia="zh-CN"/>
                </w:rPr>
                <w:t xml:space="preserve">RAN2 needs to discuss the UE behaviour if simultaneous UL in source and target can be supported. e.g one packet is delivered to one of source link and target link or both? </w:t>
              </w:r>
            </w:ins>
          </w:p>
        </w:tc>
        <w:tc>
          <w:tcPr>
            <w:tcW w:w="4111" w:type="dxa"/>
          </w:tcPr>
          <w:p w14:paraId="077203E9" w14:textId="77777777" w:rsidR="00607E92" w:rsidRDefault="00607E92">
            <w:pPr>
              <w:pStyle w:val="afc"/>
              <w:spacing w:after="120"/>
              <w:ind w:left="0"/>
              <w:rPr>
                <w:ins w:id="295" w:author="Lenovo_Lianhai" w:date="2021-01-28T16:53:00Z"/>
                <w:rFonts w:eastAsiaTheme="minorEastAsia" w:cs="Arial"/>
                <w:szCs w:val="18"/>
                <w:lang w:val="en-US" w:eastAsia="ko-KR"/>
              </w:rPr>
              <w:pPrChange w:id="296" w:author="Lenovo_Lianhai" w:date="2021-01-28T16:53:00Z">
                <w:pPr>
                  <w:pStyle w:val="afc"/>
                  <w:numPr>
                    <w:numId w:val="18"/>
                  </w:numPr>
                  <w:spacing w:after="120"/>
                  <w:ind w:hanging="360"/>
                </w:pPr>
              </w:pPrChange>
            </w:pPr>
          </w:p>
        </w:tc>
      </w:tr>
      <w:tr w:rsidR="00607E92" w14:paraId="6B004B6B" w14:textId="77777777" w:rsidTr="008D61CF">
        <w:trPr>
          <w:ins w:id="297"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4E67D99D" w14:textId="77777777" w:rsidR="00607E92" w:rsidRDefault="00683DA2">
            <w:pPr>
              <w:spacing w:after="120"/>
              <w:rPr>
                <w:ins w:id="298" w:author="Intel - Li, Ziyi 1" w:date="2021-01-28T17:00:00Z"/>
                <w:rFonts w:eastAsia="맑은 고딕"/>
                <w:lang w:eastAsia="ko-KR"/>
              </w:rPr>
            </w:pPr>
            <w:ins w:id="299" w:author="Intel - Li, Ziyi 1" w:date="2021-01-28T17:00:00Z">
              <w:r>
                <w:rPr>
                  <w:rFonts w:eastAsia="맑은 고딕"/>
                  <w:lang w:eastAsia="ko-KR"/>
                </w:rPr>
                <w:t>Intel</w:t>
              </w:r>
            </w:ins>
          </w:p>
        </w:tc>
        <w:tc>
          <w:tcPr>
            <w:tcW w:w="4106" w:type="dxa"/>
            <w:tcBorders>
              <w:top w:val="single" w:sz="4" w:space="0" w:color="auto"/>
              <w:left w:val="single" w:sz="4" w:space="0" w:color="auto"/>
              <w:bottom w:val="single" w:sz="4" w:space="0" w:color="auto"/>
              <w:right w:val="single" w:sz="4" w:space="0" w:color="auto"/>
            </w:tcBorders>
          </w:tcPr>
          <w:p w14:paraId="011444A4" w14:textId="77777777" w:rsidR="00607E92" w:rsidRDefault="00683DA2">
            <w:pPr>
              <w:spacing w:after="120"/>
              <w:rPr>
                <w:ins w:id="300" w:author="Intel - Li, Ziyi 1" w:date="2021-01-28T17:00:00Z"/>
                <w:rFonts w:cs="Arial"/>
                <w:szCs w:val="18"/>
                <w:lang w:eastAsia="zh-CN"/>
              </w:rPr>
            </w:pPr>
            <w:ins w:id="301" w:author="Intel - Li, Ziyi 1" w:date="2021-01-28T17:00:00Z">
              <w:r>
                <w:rPr>
                  <w:rFonts w:cs="Arial"/>
                  <w:szCs w:val="18"/>
                  <w:lang w:eastAsia="zh-CN"/>
                </w:rPr>
                <w:t xml:space="preserve">As explained in R2-2100360, DAPS-like solution can be understood in two directions: DAPS-like HO and DAPS-like Multi-MT. We </w:t>
              </w:r>
              <w:r>
                <w:rPr>
                  <w:rFonts w:cs="Arial"/>
                  <w:szCs w:val="18"/>
                  <w:lang w:eastAsia="zh-CN"/>
                </w:rPr>
                <w:lastRenderedPageBreak/>
                <w:t xml:space="preserve">should reach the common understanding from RAN2 perspective on Q1. </w:t>
              </w:r>
            </w:ins>
          </w:p>
          <w:p w14:paraId="0199EA93" w14:textId="77777777" w:rsidR="00607E92" w:rsidRDefault="00683DA2">
            <w:pPr>
              <w:spacing w:after="120"/>
              <w:rPr>
                <w:ins w:id="302" w:author="Intel - Li, Ziyi 1" w:date="2021-01-28T17:00:00Z"/>
                <w:rFonts w:cs="Arial"/>
                <w:lang w:eastAsia="zh-CN"/>
              </w:rPr>
            </w:pPr>
            <w:ins w:id="303" w:author="Intel - Li, Ziyi 1" w:date="2021-01-28T17:00:00Z">
              <w:r>
                <w:rPr>
                  <w:rFonts w:cs="Arial"/>
                  <w:lang w:eastAsia="zh-CN"/>
                </w:rPr>
                <w:t>Regarding to DAPS HO, in TS38.323, it is captured that the PDCP will only provide data to the target after UL switching. As discussed in R2-1906057, to support simultaneous UL transmission, RAN2 specification changes on PDCP layer is required to support RoHC to different cells, security operation, packet reordering and duplication discarding between source and target before delivery to upper layer, etc.</w:t>
              </w:r>
            </w:ins>
          </w:p>
          <w:p w14:paraId="08C8B637" w14:textId="77777777" w:rsidR="00607E92" w:rsidRDefault="00683DA2">
            <w:pPr>
              <w:spacing w:after="120"/>
              <w:rPr>
                <w:ins w:id="304" w:author="Intel - Li, Ziyi 1" w:date="2021-01-28T17:00:00Z"/>
                <w:rFonts w:eastAsiaTheme="minorEastAsia" w:cs="Arial"/>
                <w:szCs w:val="18"/>
                <w:lang w:eastAsia="ko-KR"/>
              </w:rPr>
            </w:pPr>
            <w:ins w:id="305" w:author="Intel - Li, Ziyi 1" w:date="2021-01-28T17:00:00Z">
              <w:r>
                <w:rPr>
                  <w:rFonts w:cs="Arial"/>
                  <w:lang w:eastAsia="zh-CN"/>
                </w:rPr>
                <w:t>Considering those enhancements are not supported for normal UE, simultaneous UL transmission in inter-donor IAB DAPS is also limited. RAN2 should wait for the progress of UL simultaneous support in legacy DAPS, then study the specification changes to IAB DAPS, especially for inter-donor IAB DAPS.</w:t>
              </w:r>
            </w:ins>
          </w:p>
        </w:tc>
        <w:tc>
          <w:tcPr>
            <w:tcW w:w="4111" w:type="dxa"/>
            <w:tcBorders>
              <w:top w:val="single" w:sz="4" w:space="0" w:color="auto"/>
              <w:left w:val="single" w:sz="4" w:space="0" w:color="auto"/>
              <w:bottom w:val="single" w:sz="4" w:space="0" w:color="auto"/>
              <w:right w:val="single" w:sz="4" w:space="0" w:color="auto"/>
            </w:tcBorders>
          </w:tcPr>
          <w:p w14:paraId="17030C6C" w14:textId="77777777" w:rsidR="00607E92" w:rsidRDefault="00607E92">
            <w:pPr>
              <w:spacing w:after="120"/>
              <w:rPr>
                <w:ins w:id="306" w:author="Intel - Li, Ziyi 1" w:date="2021-01-28T17:00:00Z"/>
                <w:rFonts w:eastAsiaTheme="minorEastAsia" w:cs="Arial"/>
                <w:szCs w:val="18"/>
                <w:lang w:val="en-US" w:eastAsia="ko-KR"/>
              </w:rPr>
            </w:pPr>
          </w:p>
        </w:tc>
      </w:tr>
      <w:tr w:rsidR="00607E92" w14:paraId="38B24F1E" w14:textId="77777777">
        <w:trPr>
          <w:ins w:id="307" w:author="Lenovo_Lianhai" w:date="2021-01-28T16:53:00Z"/>
        </w:trPr>
        <w:tc>
          <w:tcPr>
            <w:tcW w:w="1956" w:type="dxa"/>
          </w:tcPr>
          <w:p w14:paraId="055A33D9" w14:textId="77777777" w:rsidR="00607E92" w:rsidRDefault="00683DA2">
            <w:pPr>
              <w:spacing w:after="120"/>
              <w:rPr>
                <w:lang w:val="en-US" w:eastAsia="zh-CN"/>
              </w:rPr>
            </w:pPr>
            <w:ins w:id="308" w:author="ZTE" w:date="2021-01-28T17:13:00Z">
              <w:r>
                <w:rPr>
                  <w:rFonts w:hint="eastAsia"/>
                  <w:lang w:val="en-US" w:eastAsia="zh-CN"/>
                </w:rPr>
                <w:t>ZTE</w:t>
              </w:r>
            </w:ins>
          </w:p>
        </w:tc>
        <w:tc>
          <w:tcPr>
            <w:tcW w:w="4106" w:type="dxa"/>
          </w:tcPr>
          <w:p w14:paraId="7083B591" w14:textId="77777777" w:rsidR="00607E92" w:rsidRDefault="00683DA2">
            <w:pPr>
              <w:spacing w:after="120"/>
              <w:rPr>
                <w:ins w:id="309" w:author="Lenovo_Lianhai" w:date="2021-01-28T16:53:00Z"/>
                <w:rFonts w:eastAsiaTheme="minorEastAsia" w:cs="Arial"/>
                <w:szCs w:val="18"/>
                <w:lang w:eastAsia="ko-KR"/>
              </w:rPr>
            </w:pPr>
            <w:ins w:id="310" w:author="ZTE" w:date="2021-01-28T17:13:00Z">
              <w:r>
                <w:rPr>
                  <w:rFonts w:eastAsiaTheme="minorEastAsia" w:cs="Arial" w:hint="eastAsia"/>
                  <w:szCs w:val="18"/>
                  <w:lang w:val="en-US" w:eastAsia="zh-CN"/>
                </w:rPr>
                <w:t>Determine when the simultaneous UL transmission ends and to release the corresponding RLC/MAC/PHY protocol stack with source cells.</w:t>
              </w:r>
            </w:ins>
          </w:p>
        </w:tc>
        <w:tc>
          <w:tcPr>
            <w:tcW w:w="4111" w:type="dxa"/>
          </w:tcPr>
          <w:p w14:paraId="07D95C30" w14:textId="77777777" w:rsidR="00607E92" w:rsidRDefault="00683DA2">
            <w:pPr>
              <w:pStyle w:val="afc"/>
              <w:spacing w:after="120"/>
              <w:ind w:left="0"/>
              <w:rPr>
                <w:rFonts w:eastAsiaTheme="minorEastAsia" w:cs="Arial"/>
                <w:szCs w:val="18"/>
                <w:lang w:val="en-US" w:eastAsia="ko-KR"/>
              </w:rPr>
            </w:pPr>
            <w:ins w:id="311" w:author="ZTE" w:date="2021-01-28T17:14:00Z">
              <w:r>
                <w:rPr>
                  <w:rFonts w:eastAsiaTheme="minorEastAsia" w:cs="Arial" w:hint="eastAsia"/>
                  <w:szCs w:val="18"/>
                  <w:lang w:val="en-US" w:eastAsia="zh-CN"/>
                </w:rPr>
                <w:t xml:space="preserve">The fundamental idea of DAPS is to improve the service continuity and the usage of DAPS should be limited to a short period of time during HO. Even if IAB node is allowed to support simultaneous UL transmissions after RA at target node, it should be stopped soon. For the long term simultaneous UL transmissions toward two parent nodes, we think NR-DC is a better choice. </w:t>
              </w:r>
            </w:ins>
          </w:p>
        </w:tc>
      </w:tr>
      <w:tr w:rsidR="008D61CF" w14:paraId="0E9B0B65" w14:textId="77777777">
        <w:trPr>
          <w:ins w:id="312" w:author="Lenovo_Lianhai" w:date="2021-01-28T16:53:00Z"/>
        </w:trPr>
        <w:tc>
          <w:tcPr>
            <w:tcW w:w="1956" w:type="dxa"/>
          </w:tcPr>
          <w:p w14:paraId="2B91F5C9" w14:textId="77777777" w:rsidR="008D61CF" w:rsidRDefault="008D61CF">
            <w:pPr>
              <w:spacing w:after="120"/>
              <w:rPr>
                <w:ins w:id="313" w:author="Lenovo_Lianhai" w:date="2021-01-28T16:53:00Z"/>
                <w:rFonts w:eastAsia="맑은 고딕"/>
                <w:lang w:eastAsia="ko-KR"/>
              </w:rPr>
            </w:pPr>
            <w:ins w:id="314" w:author="CATT" w:date="2021-01-28T18:29:00Z">
              <w:r>
                <w:rPr>
                  <w:rFonts w:hint="eastAsia"/>
                  <w:lang w:eastAsia="zh-CN"/>
                </w:rPr>
                <w:t>CATT</w:t>
              </w:r>
            </w:ins>
          </w:p>
        </w:tc>
        <w:tc>
          <w:tcPr>
            <w:tcW w:w="4106" w:type="dxa"/>
          </w:tcPr>
          <w:p w14:paraId="198EE93A" w14:textId="77777777" w:rsidR="008D61CF" w:rsidRDefault="008D61CF" w:rsidP="00352CF7">
            <w:pPr>
              <w:spacing w:after="120"/>
              <w:rPr>
                <w:ins w:id="315" w:author="CATT" w:date="2021-01-28T18:29:00Z"/>
                <w:rFonts w:cs="Arial"/>
                <w:szCs w:val="18"/>
                <w:lang w:eastAsia="zh-CN"/>
              </w:rPr>
            </w:pPr>
            <w:ins w:id="316" w:author="CATT" w:date="2021-01-28T18:29:00Z">
              <w:r>
                <w:rPr>
                  <w:rFonts w:cs="Arial" w:hint="eastAsia"/>
                  <w:szCs w:val="18"/>
                  <w:lang w:eastAsia="zh-CN"/>
                </w:rPr>
                <w:t xml:space="preserve">We would like to discuss how to support DL </w:t>
              </w:r>
              <w:bookmarkStart w:id="317" w:name="OLE_LINK3"/>
              <w:bookmarkStart w:id="318" w:name="OLE_LINK4"/>
              <w:r>
                <w:rPr>
                  <w:rFonts w:cs="Arial" w:hint="eastAsia"/>
                  <w:szCs w:val="18"/>
                  <w:lang w:eastAsia="zh-CN"/>
                </w:rPr>
                <w:t>simultaneously</w:t>
              </w:r>
              <w:bookmarkEnd w:id="317"/>
              <w:bookmarkEnd w:id="318"/>
              <w:r>
                <w:rPr>
                  <w:rFonts w:cs="Arial" w:hint="eastAsia"/>
                  <w:szCs w:val="18"/>
                  <w:lang w:eastAsia="zh-CN"/>
                </w:rPr>
                <w:t xml:space="preserve"> transmission first.</w:t>
              </w:r>
            </w:ins>
          </w:p>
          <w:p w14:paraId="1A961B4F" w14:textId="77777777" w:rsidR="008D61CF" w:rsidRDefault="008D61CF" w:rsidP="00352CF7">
            <w:pPr>
              <w:spacing w:after="120"/>
              <w:rPr>
                <w:ins w:id="319" w:author="CATT" w:date="2021-01-28T18:29:00Z"/>
                <w:rFonts w:cs="Arial"/>
                <w:szCs w:val="18"/>
                <w:lang w:eastAsia="zh-CN"/>
              </w:rPr>
            </w:pPr>
            <w:ins w:id="320" w:author="CATT" w:date="2021-01-28T18:29:00Z">
              <w:r>
                <w:rPr>
                  <w:rFonts w:cs="Arial"/>
                  <w:szCs w:val="18"/>
                  <w:lang w:eastAsia="zh-CN"/>
                </w:rPr>
                <w:t xml:space="preserve">Case 1: </w:t>
              </w:r>
              <w:r>
                <w:rPr>
                  <w:rFonts w:cs="Arial" w:hint="eastAsia"/>
                  <w:szCs w:val="18"/>
                  <w:lang w:eastAsia="zh-CN"/>
                </w:rPr>
                <w:t xml:space="preserve">DAPS for </w:t>
              </w:r>
              <w:r>
                <w:rPr>
                  <w:rFonts w:cs="Arial"/>
                  <w:szCs w:val="18"/>
                  <w:lang w:eastAsia="zh-CN"/>
                </w:rPr>
                <w:t>UE</w:t>
              </w:r>
              <w:r>
                <w:rPr>
                  <w:rFonts w:cs="Arial" w:hint="eastAsia"/>
                  <w:szCs w:val="18"/>
                  <w:lang w:eastAsia="zh-CN"/>
                </w:rPr>
                <w:t xml:space="preserve"> </w:t>
              </w:r>
              <w:r>
                <w:rPr>
                  <w:rFonts w:cs="Arial"/>
                  <w:szCs w:val="18"/>
                  <w:lang w:eastAsia="zh-CN"/>
                </w:rPr>
                <w:t xml:space="preserve">(two PDCP/ RLC/ MAC/ PHY). In downstream, the migration node and its subtree need to know how to deliver the data from source or targer donor to correct UE PDCP. In upstream (if UL </w:t>
              </w:r>
              <w:r>
                <w:rPr>
                  <w:rFonts w:cs="Arial" w:hint="eastAsia"/>
                  <w:szCs w:val="18"/>
                  <w:lang w:eastAsia="zh-CN"/>
                </w:rPr>
                <w:t>simultaneously</w:t>
              </w:r>
              <w:r>
                <w:rPr>
                  <w:rFonts w:cs="Arial"/>
                  <w:szCs w:val="18"/>
                  <w:lang w:eastAsia="zh-CN"/>
                </w:rPr>
                <w:t xml:space="preserve"> transmission is supported), the migration node (and maybe its parent or </w:t>
              </w:r>
              <w:r>
                <w:rPr>
                  <w:rFonts w:cs="Arial" w:hint="eastAsia"/>
                  <w:szCs w:val="18"/>
                  <w:lang w:eastAsia="zh-CN"/>
                </w:rPr>
                <w:t>ancestor</w:t>
              </w:r>
              <w:r>
                <w:rPr>
                  <w:rFonts w:cs="Arial"/>
                  <w:szCs w:val="18"/>
                  <w:lang w:eastAsia="zh-CN"/>
                </w:rPr>
                <w:t>)</w:t>
              </w:r>
              <w:r>
                <w:rPr>
                  <w:rFonts w:cs="Arial" w:hint="eastAsia"/>
                  <w:szCs w:val="18"/>
                  <w:lang w:eastAsia="zh-CN"/>
                </w:rPr>
                <w:t xml:space="preserve"> need to deliver data from UE to correct donor.</w:t>
              </w:r>
            </w:ins>
          </w:p>
          <w:p w14:paraId="0BA252E2" w14:textId="77777777" w:rsidR="008D61CF" w:rsidRDefault="008D61CF">
            <w:pPr>
              <w:spacing w:after="120"/>
              <w:rPr>
                <w:ins w:id="321" w:author="Lenovo_Lianhai" w:date="2021-01-28T16:53:00Z"/>
                <w:rFonts w:eastAsiaTheme="minorEastAsia" w:cs="Arial"/>
                <w:szCs w:val="18"/>
                <w:lang w:eastAsia="ko-KR"/>
              </w:rPr>
            </w:pPr>
            <w:ins w:id="322" w:author="CATT" w:date="2021-01-28T18:29:00Z">
              <w:r>
                <w:rPr>
                  <w:rFonts w:cs="Arial"/>
                  <w:szCs w:val="18"/>
                  <w:lang w:eastAsia="zh-CN"/>
                </w:rPr>
                <w:t>C</w:t>
              </w:r>
              <w:r>
                <w:rPr>
                  <w:rFonts w:cs="Arial" w:hint="eastAsia"/>
                  <w:szCs w:val="18"/>
                  <w:lang w:eastAsia="zh-CN"/>
                </w:rPr>
                <w:t xml:space="preserve">ase 2: Single-protocol for UE. UE needs to perform PDCP re-establishment during handover. Even if the migration node receives DL data from two donors, it is not clear how to distinguish and deliver correct data before and after UE handover. </w:t>
              </w:r>
              <w:r>
                <w:rPr>
                  <w:rFonts w:cs="Arial"/>
                  <w:szCs w:val="18"/>
                  <w:lang w:eastAsia="zh-CN"/>
                </w:rPr>
                <w:t>N</w:t>
              </w:r>
              <w:r>
                <w:rPr>
                  <w:rFonts w:cs="Arial" w:hint="eastAsia"/>
                  <w:szCs w:val="18"/>
                  <w:lang w:eastAsia="zh-CN"/>
                </w:rPr>
                <w:t>ote data interruption cannot be avoided in this case.</w:t>
              </w:r>
            </w:ins>
          </w:p>
        </w:tc>
        <w:tc>
          <w:tcPr>
            <w:tcW w:w="4111" w:type="dxa"/>
          </w:tcPr>
          <w:p w14:paraId="6D526FE1" w14:textId="77777777" w:rsidR="008D61CF" w:rsidRDefault="008D61CF">
            <w:pPr>
              <w:pStyle w:val="afc"/>
              <w:spacing w:after="120"/>
              <w:ind w:left="0"/>
              <w:rPr>
                <w:rFonts w:eastAsiaTheme="minorEastAsia" w:cs="Arial"/>
                <w:szCs w:val="18"/>
                <w:lang w:val="en-US" w:eastAsia="ko-KR"/>
              </w:rPr>
            </w:pPr>
          </w:p>
        </w:tc>
      </w:tr>
      <w:tr w:rsidR="00E80599" w14:paraId="18C27AEE" w14:textId="77777777">
        <w:trPr>
          <w:ins w:id="323" w:author="LG (Cheol)" w:date="2021-01-28T19:48:00Z"/>
        </w:trPr>
        <w:tc>
          <w:tcPr>
            <w:tcW w:w="1956" w:type="dxa"/>
          </w:tcPr>
          <w:p w14:paraId="6D10D085" w14:textId="77777777" w:rsidR="00E80599" w:rsidRDefault="00E80599" w:rsidP="00E80599">
            <w:pPr>
              <w:spacing w:after="120"/>
              <w:rPr>
                <w:ins w:id="324" w:author="LG (Cheol)" w:date="2021-01-28T19:48:00Z"/>
                <w:rFonts w:hint="eastAsia"/>
                <w:lang w:eastAsia="zh-CN"/>
              </w:rPr>
            </w:pPr>
            <w:ins w:id="325" w:author="LG (Cheol)" w:date="2021-01-28T19:48:00Z">
              <w:r w:rsidRPr="009C62FE">
                <w:rPr>
                  <w:rFonts w:eastAsiaTheme="minorEastAsia" w:cs="Arial" w:hint="eastAsia"/>
                  <w:szCs w:val="18"/>
                  <w:lang w:eastAsia="ko-KR"/>
                </w:rPr>
                <w:t>LG</w:t>
              </w:r>
            </w:ins>
          </w:p>
        </w:tc>
        <w:tc>
          <w:tcPr>
            <w:tcW w:w="4106" w:type="dxa"/>
          </w:tcPr>
          <w:p w14:paraId="391C6C50" w14:textId="77777777" w:rsidR="00E80599" w:rsidRDefault="00E80599" w:rsidP="00E80599">
            <w:pPr>
              <w:pStyle w:val="afc"/>
              <w:spacing w:after="120"/>
              <w:ind w:left="0"/>
              <w:rPr>
                <w:ins w:id="326" w:author="LG (Cheol)" w:date="2021-01-28T19:48:00Z"/>
                <w:rFonts w:eastAsiaTheme="minorEastAsia" w:cs="Arial"/>
                <w:szCs w:val="18"/>
                <w:lang w:eastAsia="ko-KR"/>
              </w:rPr>
            </w:pPr>
            <w:ins w:id="327" w:author="LG (Cheol)" w:date="2021-01-28T19:48:00Z">
              <w:r>
                <w:rPr>
                  <w:rFonts w:eastAsiaTheme="minorEastAsia" w:cs="Arial"/>
                  <w:szCs w:val="18"/>
                  <w:lang w:eastAsia="ko-KR"/>
                </w:rPr>
                <w:t xml:space="preserve">As mentions in Q1, it is very hard to tell what impact of simultaneous UL transmission is expected in RAN2 specification for now because we really don’t know what DAPS-like solution by </w:t>
              </w:r>
              <w:r>
                <w:rPr>
                  <w:rFonts w:eastAsiaTheme="minorEastAsia" w:cs="Arial"/>
                  <w:szCs w:val="18"/>
                  <w:lang w:eastAsia="ko-KR"/>
                </w:rPr>
                <w:lastRenderedPageBreak/>
                <w:t xml:space="preserve">RAN3 looks like. </w:t>
              </w:r>
            </w:ins>
          </w:p>
          <w:p w14:paraId="1274056B" w14:textId="77777777" w:rsidR="00E80599" w:rsidRDefault="00E80599" w:rsidP="00E80599">
            <w:pPr>
              <w:spacing w:after="120"/>
              <w:rPr>
                <w:ins w:id="328" w:author="LG (Cheol)" w:date="2021-01-28T19:48:00Z"/>
                <w:rFonts w:cs="Arial" w:hint="eastAsia"/>
                <w:szCs w:val="18"/>
                <w:lang w:eastAsia="zh-CN"/>
              </w:rPr>
            </w:pPr>
            <w:ins w:id="329" w:author="LG (Cheol)" w:date="2021-01-28T19:48:00Z">
              <w:r w:rsidRPr="009C62FE">
                <w:rPr>
                  <w:rFonts w:eastAsiaTheme="minorEastAsia" w:cs="Arial"/>
                  <w:szCs w:val="18"/>
                  <w:lang w:eastAsia="ko-KR"/>
                </w:rPr>
                <w:t>N</w:t>
              </w:r>
              <w:r w:rsidRPr="009C62FE">
                <w:rPr>
                  <w:rFonts w:eastAsiaTheme="minorEastAsia" w:cs="Arial" w:hint="eastAsia"/>
                  <w:szCs w:val="18"/>
                  <w:lang w:eastAsia="ko-KR"/>
                </w:rPr>
                <w:t>evertheless,</w:t>
              </w:r>
              <w:r w:rsidRPr="009C62FE">
                <w:rPr>
                  <w:rFonts w:eastAsiaTheme="minorEastAsia" w:cs="Arial"/>
                  <w:szCs w:val="18"/>
                  <w:lang w:eastAsia="ko-KR"/>
                </w:rPr>
                <w:t xml:space="preserve"> one clear point is that there should be huge BAP specification impact.</w:t>
              </w:r>
            </w:ins>
          </w:p>
        </w:tc>
        <w:tc>
          <w:tcPr>
            <w:tcW w:w="4111" w:type="dxa"/>
          </w:tcPr>
          <w:p w14:paraId="080090DF" w14:textId="77777777" w:rsidR="00E80599" w:rsidRDefault="00E80599" w:rsidP="00E80599">
            <w:pPr>
              <w:pStyle w:val="afc"/>
              <w:spacing w:after="120"/>
              <w:ind w:left="0"/>
              <w:rPr>
                <w:ins w:id="330" w:author="LG (Cheol)" w:date="2021-01-28T19:48:00Z"/>
                <w:rFonts w:eastAsiaTheme="minorEastAsia" w:cs="Arial"/>
                <w:szCs w:val="18"/>
                <w:lang w:val="en-US" w:eastAsia="ko-KR"/>
              </w:rPr>
            </w:pPr>
            <w:ins w:id="331" w:author="LG (Cheol)" w:date="2021-01-28T19:48:00Z">
              <w:r>
                <w:rPr>
                  <w:rFonts w:eastAsiaTheme="minorEastAsia" w:cs="Arial"/>
                  <w:szCs w:val="18"/>
                  <w:lang w:eastAsia="ko-KR"/>
                </w:rPr>
                <w:lastRenderedPageBreak/>
                <w:t>In Rel-16 IAB, NR-DC solution under one donor is considered, but connectivity with two donors are considered in DAPS-like solution.</w:t>
              </w:r>
            </w:ins>
          </w:p>
        </w:tc>
      </w:tr>
    </w:tbl>
    <w:p w14:paraId="77F2AD9C" w14:textId="77777777" w:rsidR="00607E92" w:rsidRDefault="00607E92">
      <w:pPr>
        <w:rPr>
          <w:rFonts w:ascii="Arial" w:hAnsi="Arial" w:cs="Arial"/>
          <w:lang w:val="en-US"/>
        </w:rPr>
      </w:pPr>
    </w:p>
    <w:p w14:paraId="33FB3FDF" w14:textId="77777777" w:rsidR="00607E92" w:rsidRDefault="00683DA2">
      <w:pPr>
        <w:rPr>
          <w:rFonts w:ascii="Arial" w:hAnsi="Arial" w:cs="Arial"/>
          <w:lang w:val="en-US"/>
        </w:rPr>
      </w:pPr>
      <w:r>
        <w:rPr>
          <w:rFonts w:ascii="Arial" w:hAnsi="Arial" w:cs="Arial"/>
          <w:lang w:val="en-US"/>
        </w:rPr>
        <w:t>Depending on the changes foreseen in the previous question, Rapporteur would like to ask now whether RAN2 foresees any fundamental issue for not supporting simultaneous UL transmissions in IAB DAPS. An additional option could be that RAN2 asks RAN1 whether that is feasible from their point of view, since also their specifications might be eventually impacted.</w:t>
      </w:r>
    </w:p>
    <w:p w14:paraId="48CE0DC7" w14:textId="77777777" w:rsidR="00607E92" w:rsidRDefault="00683DA2">
      <w:pPr>
        <w:rPr>
          <w:rFonts w:ascii="Arial" w:hAnsi="Arial" w:cs="Arial"/>
          <w:b/>
          <w:bCs/>
          <w:lang w:eastAsia="zh-CN"/>
        </w:rPr>
      </w:pPr>
      <w:r>
        <w:rPr>
          <w:rFonts w:ascii="Arial" w:hAnsi="Arial" w:cs="Arial"/>
          <w:b/>
          <w:bCs/>
          <w:lang w:eastAsia="zh-CN"/>
        </w:rPr>
        <w:t>Q4: Given the changes foreseen in Q3, do you see, from a RAN2 point of view, any fundamental issue for not supporting simultaneous UL transmissions with an IAB DAPS-like solution? Please explain your answer.</w:t>
      </w:r>
    </w:p>
    <w:p w14:paraId="23F354E0" w14:textId="77777777" w:rsidR="00607E92" w:rsidRDefault="00683DA2">
      <w:pPr>
        <w:numPr>
          <w:ilvl w:val="0"/>
          <w:numId w:val="22"/>
        </w:numPr>
        <w:rPr>
          <w:rFonts w:ascii="Arial" w:hAnsi="Arial" w:cs="Arial"/>
          <w:b/>
          <w:bCs/>
          <w:lang w:eastAsia="zh-CN"/>
        </w:rPr>
      </w:pPr>
      <w:r>
        <w:rPr>
          <w:rFonts w:ascii="Arial" w:hAnsi="Arial" w:cs="Arial"/>
          <w:b/>
          <w:bCs/>
          <w:lang w:eastAsia="zh-CN"/>
        </w:rPr>
        <w:t>Option 1: No</w:t>
      </w:r>
    </w:p>
    <w:p w14:paraId="490BD716" w14:textId="77777777" w:rsidR="00607E92" w:rsidRDefault="00683DA2">
      <w:pPr>
        <w:numPr>
          <w:ilvl w:val="0"/>
          <w:numId w:val="22"/>
        </w:numPr>
        <w:rPr>
          <w:rFonts w:ascii="Arial" w:hAnsi="Arial" w:cs="Arial"/>
          <w:b/>
          <w:bCs/>
          <w:lang w:eastAsia="zh-CN"/>
        </w:rPr>
      </w:pPr>
      <w:r>
        <w:rPr>
          <w:rFonts w:ascii="Arial" w:hAnsi="Arial" w:cs="Arial"/>
          <w:b/>
          <w:bCs/>
          <w:lang w:eastAsia="zh-CN"/>
        </w:rPr>
        <w:t>Option 2: Yes</w:t>
      </w:r>
    </w:p>
    <w:p w14:paraId="66474C4B" w14:textId="77777777" w:rsidR="00607E92" w:rsidRDefault="00683DA2">
      <w:pPr>
        <w:numPr>
          <w:ilvl w:val="0"/>
          <w:numId w:val="22"/>
        </w:numPr>
        <w:rPr>
          <w:rFonts w:ascii="Arial" w:hAnsi="Arial" w:cs="Arial"/>
          <w:b/>
          <w:bCs/>
          <w:lang w:eastAsia="zh-CN"/>
        </w:rPr>
      </w:pPr>
      <w:r>
        <w:rPr>
          <w:rFonts w:ascii="Arial" w:hAnsi="Arial" w:cs="Arial"/>
          <w:b/>
          <w:bCs/>
          <w:lang w:eastAsia="zh-CN"/>
        </w:rPr>
        <w:t>Option 3: RAN2 asks RAN1 whether simultaneous UL transmissions can be supported in Rel-17 from their point of view</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069"/>
        <w:gridCol w:w="5981"/>
        <w:gridCol w:w="6"/>
      </w:tblGrid>
      <w:tr w:rsidR="00607E92" w14:paraId="3ED6A70D" w14:textId="77777777" w:rsidTr="008D61CF">
        <w:trPr>
          <w:gridAfter w:val="1"/>
          <w:wAfter w:w="6" w:type="dxa"/>
        </w:trPr>
        <w:tc>
          <w:tcPr>
            <w:tcW w:w="1589" w:type="dxa"/>
            <w:shd w:val="clear" w:color="auto" w:fill="BFBFBF"/>
            <w:vAlign w:val="center"/>
          </w:tcPr>
          <w:p w14:paraId="5846C943" w14:textId="77777777" w:rsidR="00607E92" w:rsidRDefault="00683DA2">
            <w:pPr>
              <w:spacing w:after="120"/>
              <w:jc w:val="center"/>
              <w:rPr>
                <w:b/>
              </w:rPr>
            </w:pPr>
            <w:r>
              <w:rPr>
                <w:b/>
              </w:rPr>
              <w:t>Company</w:t>
            </w:r>
          </w:p>
        </w:tc>
        <w:tc>
          <w:tcPr>
            <w:tcW w:w="2069" w:type="dxa"/>
            <w:shd w:val="clear" w:color="auto" w:fill="BFBFBF"/>
            <w:vAlign w:val="center"/>
          </w:tcPr>
          <w:p w14:paraId="2EA3FE63" w14:textId="77777777" w:rsidR="00607E92" w:rsidRDefault="00683DA2">
            <w:pPr>
              <w:spacing w:after="120"/>
              <w:jc w:val="center"/>
              <w:rPr>
                <w:b/>
              </w:rPr>
            </w:pPr>
            <w:r>
              <w:rPr>
                <w:b/>
              </w:rPr>
              <w:t>Option(s)</w:t>
            </w:r>
          </w:p>
        </w:tc>
        <w:tc>
          <w:tcPr>
            <w:tcW w:w="5981" w:type="dxa"/>
            <w:shd w:val="clear" w:color="auto" w:fill="BFBFBF"/>
            <w:vAlign w:val="center"/>
          </w:tcPr>
          <w:p w14:paraId="6462D6C8" w14:textId="77777777" w:rsidR="00607E92" w:rsidRDefault="00683DA2">
            <w:pPr>
              <w:spacing w:after="120"/>
              <w:jc w:val="center"/>
              <w:rPr>
                <w:b/>
              </w:rPr>
            </w:pPr>
            <w:r>
              <w:rPr>
                <w:b/>
              </w:rPr>
              <w:t>Detailed Comments</w:t>
            </w:r>
          </w:p>
        </w:tc>
      </w:tr>
      <w:tr w:rsidR="00607E92" w14:paraId="44209973" w14:textId="77777777" w:rsidTr="008D61CF">
        <w:trPr>
          <w:gridAfter w:val="1"/>
          <w:wAfter w:w="6" w:type="dxa"/>
        </w:trPr>
        <w:tc>
          <w:tcPr>
            <w:tcW w:w="1589" w:type="dxa"/>
          </w:tcPr>
          <w:p w14:paraId="4BD362E2" w14:textId="77777777" w:rsidR="00607E92" w:rsidRDefault="00683DA2">
            <w:pPr>
              <w:spacing w:after="120"/>
              <w:rPr>
                <w:rFonts w:eastAsia="맑은 고딕"/>
                <w:lang w:eastAsia="ko-KR"/>
              </w:rPr>
            </w:pPr>
            <w:r>
              <w:rPr>
                <w:rFonts w:eastAsia="맑은 고딕"/>
                <w:lang w:eastAsia="ko-KR"/>
              </w:rPr>
              <w:t>Nokia</w:t>
            </w:r>
          </w:p>
        </w:tc>
        <w:tc>
          <w:tcPr>
            <w:tcW w:w="2069" w:type="dxa"/>
          </w:tcPr>
          <w:p w14:paraId="078544AF" w14:textId="77777777" w:rsidR="00607E92" w:rsidRDefault="00683DA2">
            <w:pPr>
              <w:spacing w:after="120"/>
              <w:jc w:val="center"/>
              <w:rPr>
                <w:rFonts w:eastAsia="맑은 고딕"/>
                <w:lang w:eastAsia="ko-KR"/>
              </w:rPr>
            </w:pPr>
            <w:r>
              <w:rPr>
                <w:rFonts w:eastAsia="맑은 고딕"/>
                <w:lang w:eastAsia="ko-KR"/>
              </w:rPr>
              <w:t>Option 2</w:t>
            </w:r>
          </w:p>
        </w:tc>
        <w:tc>
          <w:tcPr>
            <w:tcW w:w="5981" w:type="dxa"/>
          </w:tcPr>
          <w:p w14:paraId="1EA8931E" w14:textId="77777777" w:rsidR="00607E92" w:rsidRDefault="00683DA2">
            <w:pPr>
              <w:spacing w:after="120"/>
              <w:rPr>
                <w:rFonts w:eastAsia="맑은 고딕"/>
                <w:lang w:eastAsia="ko-KR"/>
              </w:rPr>
            </w:pPr>
            <w:r>
              <w:rPr>
                <w:rFonts w:eastAsia="맑은 고딕"/>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607E92" w14:paraId="3F47FD71" w14:textId="77777777" w:rsidTr="008D61CF">
        <w:trPr>
          <w:gridAfter w:val="1"/>
          <w:wAfter w:w="6" w:type="dxa"/>
        </w:trPr>
        <w:tc>
          <w:tcPr>
            <w:tcW w:w="1589" w:type="dxa"/>
          </w:tcPr>
          <w:p w14:paraId="31ABA96B" w14:textId="77777777" w:rsidR="00607E92" w:rsidRDefault="00683DA2">
            <w:pPr>
              <w:spacing w:after="120"/>
              <w:rPr>
                <w:lang w:val="en-US" w:eastAsia="zh-CN"/>
              </w:rPr>
            </w:pPr>
            <w:r>
              <w:rPr>
                <w:rFonts w:eastAsia="맑은 고딕"/>
                <w:lang w:eastAsia="ko-KR"/>
              </w:rPr>
              <w:t>Sony</w:t>
            </w:r>
          </w:p>
        </w:tc>
        <w:tc>
          <w:tcPr>
            <w:tcW w:w="2069" w:type="dxa"/>
          </w:tcPr>
          <w:p w14:paraId="218F4324" w14:textId="77777777" w:rsidR="00607E92" w:rsidRDefault="00683DA2">
            <w:pPr>
              <w:spacing w:after="120"/>
              <w:jc w:val="center"/>
              <w:rPr>
                <w:lang w:val="en-US" w:eastAsia="zh-CN"/>
              </w:rPr>
            </w:pPr>
            <w:r>
              <w:rPr>
                <w:rFonts w:eastAsia="맑은 고딕"/>
                <w:lang w:eastAsia="ko-KR"/>
              </w:rPr>
              <w:t>Option 1/3</w:t>
            </w:r>
          </w:p>
        </w:tc>
        <w:tc>
          <w:tcPr>
            <w:tcW w:w="5981" w:type="dxa"/>
          </w:tcPr>
          <w:p w14:paraId="100F8AAE" w14:textId="77777777" w:rsidR="00607E92" w:rsidRDefault="00683DA2">
            <w:pPr>
              <w:spacing w:after="120"/>
              <w:rPr>
                <w:rFonts w:cs="Arial"/>
                <w:szCs w:val="18"/>
                <w:lang w:val="en-US" w:eastAsia="zh-CN"/>
              </w:rPr>
            </w:pPr>
            <w:r>
              <w:rPr>
                <w:rFonts w:cs="Arial"/>
                <w:szCs w:val="18"/>
                <w:lang w:eastAsia="zh-CN"/>
              </w:rPr>
              <w:t>We think RAN1 involvement is needed</w:t>
            </w:r>
          </w:p>
        </w:tc>
      </w:tr>
      <w:tr w:rsidR="00607E92" w14:paraId="7018E4E5" w14:textId="77777777" w:rsidTr="008D61CF">
        <w:trPr>
          <w:gridAfter w:val="1"/>
          <w:wAfter w:w="6" w:type="dxa"/>
        </w:trPr>
        <w:tc>
          <w:tcPr>
            <w:tcW w:w="1589" w:type="dxa"/>
          </w:tcPr>
          <w:p w14:paraId="47D2B5C9" w14:textId="77777777" w:rsidR="00607E92" w:rsidRDefault="00683DA2">
            <w:pPr>
              <w:spacing w:after="120"/>
              <w:rPr>
                <w:lang w:eastAsia="zh-CN"/>
              </w:rPr>
            </w:pPr>
            <w:ins w:id="332" w:author="Ericsson" w:date="2021-01-27T17:50:00Z">
              <w:r>
                <w:rPr>
                  <w:rFonts w:eastAsia="맑은 고딕"/>
                  <w:lang w:eastAsia="ko-KR"/>
                </w:rPr>
                <w:t>Ericsson</w:t>
              </w:r>
            </w:ins>
          </w:p>
        </w:tc>
        <w:tc>
          <w:tcPr>
            <w:tcW w:w="2069" w:type="dxa"/>
          </w:tcPr>
          <w:p w14:paraId="7994C2C6" w14:textId="77777777" w:rsidR="00607E92" w:rsidRDefault="00683DA2">
            <w:pPr>
              <w:spacing w:after="120"/>
              <w:jc w:val="center"/>
              <w:rPr>
                <w:lang w:eastAsia="zh-CN"/>
              </w:rPr>
            </w:pPr>
            <w:ins w:id="333" w:author="Ericsson" w:date="2021-01-27T17:50:00Z">
              <w:r>
                <w:rPr>
                  <w:rFonts w:eastAsia="맑은 고딕"/>
                  <w:lang w:eastAsia="ko-KR"/>
                </w:rPr>
                <w:t>1, 3</w:t>
              </w:r>
            </w:ins>
          </w:p>
        </w:tc>
        <w:tc>
          <w:tcPr>
            <w:tcW w:w="5981" w:type="dxa"/>
          </w:tcPr>
          <w:p w14:paraId="5B010F34" w14:textId="77777777" w:rsidR="00607E92" w:rsidRDefault="00683DA2">
            <w:pPr>
              <w:spacing w:after="120"/>
              <w:rPr>
                <w:ins w:id="334" w:author="Ericsson" w:date="2021-01-27T17:50:00Z"/>
                <w:rFonts w:cs="Arial"/>
                <w:szCs w:val="18"/>
                <w:lang w:eastAsia="zh-CN"/>
              </w:rPr>
            </w:pPr>
            <w:ins w:id="335"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52B11FAC" w14:textId="77777777" w:rsidR="00607E92" w:rsidRDefault="00683DA2">
            <w:pPr>
              <w:spacing w:after="120"/>
              <w:rPr>
                <w:rFonts w:cs="Arial"/>
                <w:szCs w:val="18"/>
                <w:lang w:eastAsia="zh-CN"/>
              </w:rPr>
            </w:pPr>
            <w:ins w:id="336" w:author="Ericsson" w:date="2021-01-27T17:50:00Z">
              <w:r>
                <w:rPr>
                  <w:rFonts w:cs="Arial"/>
                  <w:szCs w:val="18"/>
                  <w:lang w:eastAsia="zh-CN"/>
                </w:rPr>
                <w:t xml:space="preserve">RAN1 may be anyhow asked to check if there are any other limitation from their point of view. </w:t>
              </w:r>
            </w:ins>
          </w:p>
        </w:tc>
      </w:tr>
      <w:tr w:rsidR="00607E92" w14:paraId="7D745F3F" w14:textId="77777777" w:rsidTr="008D61CF">
        <w:trPr>
          <w:gridAfter w:val="1"/>
          <w:wAfter w:w="6" w:type="dxa"/>
        </w:trPr>
        <w:tc>
          <w:tcPr>
            <w:tcW w:w="1589" w:type="dxa"/>
          </w:tcPr>
          <w:p w14:paraId="0612161D" w14:textId="77777777" w:rsidR="00607E92" w:rsidRDefault="00683DA2">
            <w:pPr>
              <w:spacing w:after="120"/>
              <w:rPr>
                <w:lang w:val="en-US" w:eastAsia="zh-CN"/>
              </w:rPr>
            </w:pPr>
            <w:ins w:id="337" w:author="QC-112e1" w:date="2021-01-27T15:56:00Z">
              <w:r>
                <w:rPr>
                  <w:lang w:val="en-US" w:eastAsia="zh-CN"/>
                </w:rPr>
                <w:t>Qualcomm</w:t>
              </w:r>
            </w:ins>
          </w:p>
        </w:tc>
        <w:tc>
          <w:tcPr>
            <w:tcW w:w="2069" w:type="dxa"/>
          </w:tcPr>
          <w:p w14:paraId="7EE6FFD1" w14:textId="77777777" w:rsidR="00607E92" w:rsidRDefault="00683DA2">
            <w:pPr>
              <w:spacing w:after="120"/>
              <w:jc w:val="center"/>
              <w:rPr>
                <w:lang w:val="en-US" w:eastAsia="zh-CN"/>
              </w:rPr>
            </w:pPr>
            <w:ins w:id="338" w:author="QC-112e1" w:date="2021-01-27T15:56:00Z">
              <w:r>
                <w:rPr>
                  <w:lang w:val="en-US" w:eastAsia="zh-CN"/>
                </w:rPr>
                <w:t>Option 3</w:t>
              </w:r>
            </w:ins>
          </w:p>
        </w:tc>
        <w:tc>
          <w:tcPr>
            <w:tcW w:w="5981" w:type="dxa"/>
          </w:tcPr>
          <w:p w14:paraId="7EF0F859" w14:textId="77777777" w:rsidR="00607E92" w:rsidRDefault="00683DA2">
            <w:pPr>
              <w:spacing w:after="120"/>
              <w:rPr>
                <w:rFonts w:cs="Arial"/>
                <w:szCs w:val="18"/>
              </w:rPr>
            </w:pPr>
            <w:ins w:id="339" w:author="QC-112e1" w:date="2021-01-27T15:56:00Z">
              <w:r>
                <w:rPr>
                  <w:rFonts w:cs="Arial"/>
                  <w:szCs w:val="18"/>
                </w:rPr>
                <w:t>We don’t see a fundamental reason to NOT support simultaneous UL transmission</w:t>
              </w:r>
            </w:ins>
            <w:ins w:id="340" w:author="QC-112e1" w:date="2021-01-27T15:57:00Z">
              <w:r>
                <w:rPr>
                  <w:rFonts w:cs="Arial"/>
                  <w:szCs w:val="18"/>
                </w:rPr>
                <w:t xml:space="preserve"> since this is already supported for NRDC</w:t>
              </w:r>
            </w:ins>
            <w:ins w:id="341" w:author="QC-112e1" w:date="2021-01-27T15:56:00Z">
              <w:r>
                <w:rPr>
                  <w:rFonts w:cs="Arial"/>
                  <w:szCs w:val="18"/>
                </w:rPr>
                <w:t xml:space="preserve">. In fact, </w:t>
              </w:r>
            </w:ins>
            <w:ins w:id="342" w:author="QC-112e1" w:date="2021-01-27T15:57:00Z">
              <w:r>
                <w:rPr>
                  <w:rFonts w:cs="Arial"/>
                  <w:szCs w:val="18"/>
                </w:rPr>
                <w:t xml:space="preserve">DAPS would become an alternative to NR-DC in this case. We should still be polite and ask RAN1. </w:t>
              </w:r>
            </w:ins>
          </w:p>
        </w:tc>
      </w:tr>
      <w:tr w:rsidR="00607E92" w14:paraId="7BE5A63B" w14:textId="77777777" w:rsidTr="008D61CF">
        <w:trPr>
          <w:gridAfter w:val="1"/>
          <w:wAfter w:w="6" w:type="dxa"/>
        </w:trPr>
        <w:tc>
          <w:tcPr>
            <w:tcW w:w="1589" w:type="dxa"/>
          </w:tcPr>
          <w:p w14:paraId="7476E9E5" w14:textId="77777777" w:rsidR="00607E92" w:rsidRDefault="00683DA2">
            <w:pPr>
              <w:spacing w:after="120"/>
              <w:rPr>
                <w:lang w:eastAsia="zh-CN"/>
              </w:rPr>
            </w:pPr>
            <w:ins w:id="343" w:author="vivo" w:date="2021-01-28T09:51:00Z">
              <w:r>
                <w:rPr>
                  <w:rFonts w:hint="eastAsia"/>
                  <w:lang w:eastAsia="zh-CN"/>
                </w:rPr>
                <w:t>v</w:t>
              </w:r>
              <w:r>
                <w:rPr>
                  <w:lang w:eastAsia="zh-CN"/>
                </w:rPr>
                <w:t>ivo</w:t>
              </w:r>
            </w:ins>
          </w:p>
        </w:tc>
        <w:tc>
          <w:tcPr>
            <w:tcW w:w="2069" w:type="dxa"/>
          </w:tcPr>
          <w:p w14:paraId="10F7F9B2" w14:textId="77777777" w:rsidR="00607E92" w:rsidRDefault="00683DA2">
            <w:pPr>
              <w:spacing w:after="120"/>
              <w:jc w:val="center"/>
              <w:rPr>
                <w:lang w:eastAsia="zh-CN"/>
              </w:rPr>
            </w:pPr>
            <w:ins w:id="344" w:author="vivo" w:date="2021-01-28T09:52:00Z">
              <w:r>
                <w:rPr>
                  <w:rFonts w:hint="eastAsia"/>
                  <w:lang w:eastAsia="zh-CN"/>
                </w:rPr>
                <w:t>O</w:t>
              </w:r>
              <w:r>
                <w:rPr>
                  <w:lang w:eastAsia="zh-CN"/>
                </w:rPr>
                <w:t>ption 3</w:t>
              </w:r>
            </w:ins>
          </w:p>
        </w:tc>
        <w:tc>
          <w:tcPr>
            <w:tcW w:w="5981" w:type="dxa"/>
          </w:tcPr>
          <w:p w14:paraId="1432CCC0" w14:textId="77777777" w:rsidR="00607E92" w:rsidRDefault="00683DA2">
            <w:pPr>
              <w:spacing w:after="120"/>
              <w:rPr>
                <w:rFonts w:cs="Arial"/>
                <w:szCs w:val="18"/>
                <w:lang w:eastAsia="zh-CN"/>
              </w:rPr>
            </w:pPr>
            <w:ins w:id="345" w:author="vivo" w:date="2021-01-28T09:54:00Z">
              <w:r>
                <w:rPr>
                  <w:rFonts w:cs="Arial"/>
                  <w:szCs w:val="18"/>
                  <w:lang w:eastAsia="zh-CN"/>
                </w:rPr>
                <w:t>T</w:t>
              </w:r>
            </w:ins>
            <w:ins w:id="346" w:author="vivo" w:date="2021-01-28T09:53:00Z">
              <w:r>
                <w:rPr>
                  <w:rFonts w:cs="Arial"/>
                  <w:szCs w:val="18"/>
                  <w:lang w:eastAsia="zh-CN"/>
                </w:rPr>
                <w:t xml:space="preserve">here is no essential issue to </w:t>
              </w:r>
            </w:ins>
            <w:ins w:id="347" w:author="vivo" w:date="2021-01-28T09:54:00Z">
              <w:r>
                <w:rPr>
                  <w:rFonts w:cs="Arial"/>
                  <w:szCs w:val="18"/>
                  <w:lang w:eastAsia="zh-CN"/>
                </w:rPr>
                <w:t>support simultaneous UL TX for RAN2.</w:t>
              </w:r>
            </w:ins>
            <w:ins w:id="348" w:author="vivo" w:date="2021-01-28T09:55:00Z">
              <w:r>
                <w:rPr>
                  <w:rFonts w:cs="Arial"/>
                  <w:szCs w:val="18"/>
                  <w:lang w:eastAsia="zh-CN"/>
                </w:rPr>
                <w:t xml:space="preserve"> RAN</w:t>
              </w:r>
            </w:ins>
            <w:ins w:id="349" w:author="vivo" w:date="2021-01-28T11:31:00Z">
              <w:r>
                <w:rPr>
                  <w:rFonts w:cs="Arial"/>
                  <w:szCs w:val="18"/>
                  <w:lang w:eastAsia="zh-CN"/>
                </w:rPr>
                <w:t>2</w:t>
              </w:r>
            </w:ins>
            <w:ins w:id="350" w:author="vivo" w:date="2021-01-28T09:55:00Z">
              <w:r>
                <w:rPr>
                  <w:rFonts w:cs="Arial"/>
                  <w:szCs w:val="18"/>
                  <w:lang w:eastAsia="zh-CN"/>
                </w:rPr>
                <w:t xml:space="preserve"> should further ask RAN1 to study the</w:t>
              </w:r>
            </w:ins>
            <w:ins w:id="351" w:author="vivo" w:date="2021-01-28T09:56:00Z">
              <w:r>
                <w:rPr>
                  <w:rFonts w:cs="Arial"/>
                  <w:szCs w:val="18"/>
                  <w:lang w:eastAsia="zh-CN"/>
                </w:rPr>
                <w:t xml:space="preserve"> feasibility.</w:t>
              </w:r>
            </w:ins>
          </w:p>
        </w:tc>
      </w:tr>
      <w:tr w:rsidR="00607E92" w14:paraId="07E357AB" w14:textId="77777777" w:rsidTr="008D61CF">
        <w:trPr>
          <w:gridAfter w:val="1"/>
          <w:wAfter w:w="6" w:type="dxa"/>
        </w:trPr>
        <w:tc>
          <w:tcPr>
            <w:tcW w:w="1589" w:type="dxa"/>
          </w:tcPr>
          <w:p w14:paraId="34272663" w14:textId="77777777" w:rsidR="00607E92" w:rsidRDefault="00683DA2">
            <w:pPr>
              <w:spacing w:after="120"/>
              <w:rPr>
                <w:lang w:eastAsia="zh-CN"/>
              </w:rPr>
            </w:pPr>
            <w:ins w:id="352" w:author="Hao Bi" w:date="2021-01-27T22:14:00Z">
              <w:r>
                <w:rPr>
                  <w:lang w:val="en-US" w:eastAsia="zh-CN"/>
                </w:rPr>
                <w:t>Futurewei</w:t>
              </w:r>
            </w:ins>
          </w:p>
        </w:tc>
        <w:tc>
          <w:tcPr>
            <w:tcW w:w="2069" w:type="dxa"/>
          </w:tcPr>
          <w:p w14:paraId="5CF86EAB" w14:textId="77777777" w:rsidR="00607E92" w:rsidRDefault="00683DA2">
            <w:pPr>
              <w:spacing w:after="120"/>
              <w:jc w:val="center"/>
              <w:rPr>
                <w:lang w:eastAsia="zh-CN"/>
              </w:rPr>
            </w:pPr>
            <w:ins w:id="353" w:author="Hao Bi" w:date="2021-01-27T22:14:00Z">
              <w:r>
                <w:rPr>
                  <w:lang w:val="en-US" w:eastAsia="zh-CN"/>
                </w:rPr>
                <w:t>Option 2</w:t>
              </w:r>
            </w:ins>
          </w:p>
        </w:tc>
        <w:tc>
          <w:tcPr>
            <w:tcW w:w="5981" w:type="dxa"/>
          </w:tcPr>
          <w:p w14:paraId="41BA73A2" w14:textId="77777777" w:rsidR="00607E92" w:rsidRDefault="00683DA2">
            <w:pPr>
              <w:spacing w:after="120"/>
              <w:rPr>
                <w:ins w:id="354" w:author="Hao Bi" w:date="2021-01-27T22:14:00Z"/>
                <w:rFonts w:cs="Arial"/>
                <w:szCs w:val="18"/>
              </w:rPr>
            </w:pPr>
            <w:ins w:id="355" w:author="Hao Bi" w:date="2021-01-27T22:14:00Z">
              <w:r>
                <w:rPr>
                  <w:rFonts w:cs="Arial"/>
                  <w:szCs w:val="18"/>
                </w:rPr>
                <w:t>The question is a bit convoluted. If simultaneous UL transmission is not supported, BAP and overall IAB operation is impacted, as DL/UL operation is defined together for them.</w:t>
              </w:r>
            </w:ins>
          </w:p>
          <w:p w14:paraId="28F2DBB4" w14:textId="77777777" w:rsidR="00607E92" w:rsidRDefault="00683DA2">
            <w:pPr>
              <w:spacing w:after="120"/>
              <w:rPr>
                <w:rFonts w:cs="Arial"/>
                <w:szCs w:val="18"/>
                <w:lang w:eastAsia="zh-CN"/>
              </w:rPr>
            </w:pPr>
            <w:ins w:id="356" w:author="Hao Bi" w:date="2021-01-27T22:14:00Z">
              <w:r>
                <w:rPr>
                  <w:rFonts w:cs="Arial"/>
                  <w:szCs w:val="18"/>
                </w:rPr>
                <w:t>If simultaneous UL transmission needs to be supported, there’d be significant impact overall on RAN2 and RAN1 specifications, as explained in our answer to Q3.</w:t>
              </w:r>
            </w:ins>
          </w:p>
        </w:tc>
      </w:tr>
      <w:tr w:rsidR="00607E92" w14:paraId="53C69ED6" w14:textId="77777777" w:rsidTr="008D61CF">
        <w:trPr>
          <w:gridAfter w:val="1"/>
          <w:wAfter w:w="6" w:type="dxa"/>
        </w:trPr>
        <w:tc>
          <w:tcPr>
            <w:tcW w:w="1589" w:type="dxa"/>
          </w:tcPr>
          <w:p w14:paraId="37A6F557" w14:textId="77777777" w:rsidR="00607E92" w:rsidRDefault="00683DA2">
            <w:pPr>
              <w:spacing w:after="120"/>
              <w:rPr>
                <w:lang w:eastAsia="zh-CN"/>
              </w:rPr>
            </w:pPr>
            <w:ins w:id="357" w:author="Huawei-Yulong" w:date="2021-01-28T15:01:00Z">
              <w:r>
                <w:rPr>
                  <w:rFonts w:hint="eastAsia"/>
                  <w:lang w:eastAsia="zh-CN"/>
                </w:rPr>
                <w:t>H</w:t>
              </w:r>
              <w:r>
                <w:rPr>
                  <w:lang w:eastAsia="zh-CN"/>
                </w:rPr>
                <w:t>uawei</w:t>
              </w:r>
            </w:ins>
          </w:p>
        </w:tc>
        <w:tc>
          <w:tcPr>
            <w:tcW w:w="2069" w:type="dxa"/>
          </w:tcPr>
          <w:p w14:paraId="1B1EE99E" w14:textId="77777777" w:rsidR="00607E92" w:rsidRDefault="00683DA2">
            <w:pPr>
              <w:spacing w:after="120"/>
              <w:jc w:val="center"/>
              <w:rPr>
                <w:lang w:eastAsia="zh-CN"/>
              </w:rPr>
            </w:pPr>
            <w:ins w:id="358" w:author="Huawei-Yulong" w:date="2021-01-28T15:01:00Z">
              <w:r>
                <w:rPr>
                  <w:lang w:eastAsia="zh-CN"/>
                </w:rPr>
                <w:t>Option 3</w:t>
              </w:r>
            </w:ins>
          </w:p>
        </w:tc>
        <w:tc>
          <w:tcPr>
            <w:tcW w:w="5981" w:type="dxa"/>
          </w:tcPr>
          <w:p w14:paraId="0BF5122A" w14:textId="77777777" w:rsidR="00607E92" w:rsidRDefault="00683DA2">
            <w:pPr>
              <w:spacing w:after="120"/>
              <w:rPr>
                <w:rFonts w:cs="Arial"/>
                <w:szCs w:val="18"/>
                <w:lang w:eastAsia="zh-CN"/>
              </w:rPr>
            </w:pPr>
            <w:ins w:id="359"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607E92" w14:paraId="1F45C21D" w14:textId="77777777" w:rsidTr="008D61CF">
        <w:trPr>
          <w:gridAfter w:val="1"/>
          <w:wAfter w:w="6" w:type="dxa"/>
        </w:trPr>
        <w:tc>
          <w:tcPr>
            <w:tcW w:w="1589" w:type="dxa"/>
          </w:tcPr>
          <w:p w14:paraId="05C85FD2" w14:textId="77777777" w:rsidR="00607E92" w:rsidRDefault="00683DA2">
            <w:pPr>
              <w:spacing w:after="120"/>
              <w:rPr>
                <w:lang w:eastAsia="zh-CN"/>
              </w:rPr>
            </w:pPr>
            <w:ins w:id="360" w:author="Samsung (June Hwang)" w:date="2021-01-28T16:37:00Z">
              <w:r>
                <w:rPr>
                  <w:rFonts w:eastAsia="맑은 고딕"/>
                  <w:lang w:eastAsia="ko-KR"/>
                </w:rPr>
                <w:t>S</w:t>
              </w:r>
              <w:r>
                <w:rPr>
                  <w:rFonts w:eastAsia="맑은 고딕" w:hint="eastAsia"/>
                  <w:lang w:eastAsia="ko-KR"/>
                </w:rPr>
                <w:t xml:space="preserve">amsung </w:t>
              </w:r>
            </w:ins>
          </w:p>
        </w:tc>
        <w:tc>
          <w:tcPr>
            <w:tcW w:w="2069" w:type="dxa"/>
          </w:tcPr>
          <w:p w14:paraId="7310BA3A" w14:textId="77777777" w:rsidR="00607E92" w:rsidRDefault="00683DA2">
            <w:pPr>
              <w:spacing w:after="120"/>
              <w:jc w:val="center"/>
              <w:rPr>
                <w:lang w:eastAsia="zh-CN"/>
              </w:rPr>
            </w:pPr>
            <w:ins w:id="361" w:author="Samsung (June Hwang)" w:date="2021-01-28T16:37:00Z">
              <w:r>
                <w:rPr>
                  <w:rFonts w:eastAsia="맑은 고딕"/>
                  <w:lang w:eastAsia="ko-KR"/>
                </w:rPr>
                <w:t>O</w:t>
              </w:r>
              <w:r>
                <w:rPr>
                  <w:rFonts w:eastAsia="맑은 고딕" w:hint="eastAsia"/>
                  <w:lang w:eastAsia="ko-KR"/>
                </w:rPr>
                <w:t xml:space="preserve">ption </w:t>
              </w:r>
              <w:r>
                <w:rPr>
                  <w:rFonts w:eastAsia="맑은 고딕"/>
                  <w:lang w:eastAsia="ko-KR"/>
                </w:rPr>
                <w:t>3</w:t>
              </w:r>
            </w:ins>
          </w:p>
        </w:tc>
        <w:tc>
          <w:tcPr>
            <w:tcW w:w="5981" w:type="dxa"/>
          </w:tcPr>
          <w:p w14:paraId="63C53316" w14:textId="77777777" w:rsidR="00607E92" w:rsidRDefault="00683DA2">
            <w:pPr>
              <w:spacing w:after="120"/>
              <w:rPr>
                <w:rFonts w:cs="Arial"/>
                <w:szCs w:val="18"/>
                <w:lang w:eastAsia="zh-CN"/>
              </w:rPr>
            </w:pPr>
            <w:ins w:id="362"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607E92" w14:paraId="084F0864" w14:textId="77777777" w:rsidTr="008D61CF">
        <w:trPr>
          <w:gridAfter w:val="1"/>
          <w:wAfter w:w="6" w:type="dxa"/>
          <w:ins w:id="363" w:author="Lenovo_Lianhai" w:date="2021-01-28T16:53:00Z"/>
        </w:trPr>
        <w:tc>
          <w:tcPr>
            <w:tcW w:w="1589" w:type="dxa"/>
          </w:tcPr>
          <w:p w14:paraId="52349452" w14:textId="77777777" w:rsidR="00607E92" w:rsidRDefault="00683DA2">
            <w:pPr>
              <w:spacing w:after="120"/>
              <w:rPr>
                <w:ins w:id="364" w:author="Lenovo_Lianhai" w:date="2021-01-28T16:53:00Z"/>
                <w:rFonts w:eastAsia="맑은 고딕"/>
                <w:lang w:eastAsia="ko-KR"/>
              </w:rPr>
            </w:pPr>
            <w:ins w:id="365" w:author="Lenovo_Lianhai" w:date="2021-01-28T16:54:00Z">
              <w:r>
                <w:rPr>
                  <w:rFonts w:hint="eastAsia"/>
                  <w:lang w:eastAsia="zh-CN"/>
                </w:rPr>
                <w:t>L</w:t>
              </w:r>
              <w:r>
                <w:rPr>
                  <w:lang w:eastAsia="zh-CN"/>
                </w:rPr>
                <w:t>enovo&amp;MM</w:t>
              </w:r>
            </w:ins>
          </w:p>
        </w:tc>
        <w:tc>
          <w:tcPr>
            <w:tcW w:w="2069" w:type="dxa"/>
          </w:tcPr>
          <w:p w14:paraId="462AFA0F" w14:textId="77777777" w:rsidR="00607E92" w:rsidRDefault="00683DA2">
            <w:pPr>
              <w:spacing w:after="120"/>
              <w:jc w:val="center"/>
              <w:rPr>
                <w:ins w:id="366" w:author="Lenovo_Lianhai" w:date="2021-01-28T16:53:00Z"/>
                <w:rFonts w:eastAsia="맑은 고딕"/>
                <w:lang w:eastAsia="ko-KR"/>
              </w:rPr>
            </w:pPr>
            <w:ins w:id="367" w:author="Lenovo_Lianhai" w:date="2021-01-28T16:54:00Z">
              <w:r>
                <w:rPr>
                  <w:rFonts w:hint="eastAsia"/>
                  <w:lang w:eastAsia="zh-CN"/>
                </w:rPr>
                <w:t>O</w:t>
              </w:r>
              <w:r>
                <w:rPr>
                  <w:lang w:eastAsia="zh-CN"/>
                </w:rPr>
                <w:t>ption 3</w:t>
              </w:r>
            </w:ins>
          </w:p>
        </w:tc>
        <w:tc>
          <w:tcPr>
            <w:tcW w:w="5981" w:type="dxa"/>
          </w:tcPr>
          <w:p w14:paraId="79C7FD58" w14:textId="77777777" w:rsidR="00607E92" w:rsidRDefault="00683DA2">
            <w:pPr>
              <w:spacing w:after="120"/>
              <w:rPr>
                <w:ins w:id="368" w:author="Lenovo_Lianhai" w:date="2021-01-28T16:53:00Z"/>
                <w:rFonts w:eastAsiaTheme="minorEastAsia" w:cs="Arial"/>
                <w:szCs w:val="18"/>
                <w:lang w:eastAsia="ko-KR"/>
              </w:rPr>
            </w:pPr>
            <w:ins w:id="369"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mobility since some child IAB node(s) and the served UE(s) are also involved.</w:t>
              </w:r>
            </w:ins>
          </w:p>
        </w:tc>
      </w:tr>
      <w:tr w:rsidR="00607E92" w14:paraId="7A1A5DD9" w14:textId="77777777" w:rsidTr="008D61CF">
        <w:trPr>
          <w:ins w:id="370" w:author="Intel - Li, Ziyi 1" w:date="2021-01-28T17:01:00Z"/>
        </w:trPr>
        <w:tc>
          <w:tcPr>
            <w:tcW w:w="1589" w:type="dxa"/>
            <w:tcBorders>
              <w:top w:val="single" w:sz="4" w:space="0" w:color="auto"/>
              <w:left w:val="single" w:sz="4" w:space="0" w:color="auto"/>
              <w:bottom w:val="single" w:sz="4" w:space="0" w:color="auto"/>
              <w:right w:val="single" w:sz="4" w:space="0" w:color="auto"/>
            </w:tcBorders>
          </w:tcPr>
          <w:p w14:paraId="5B019BB3" w14:textId="77777777" w:rsidR="00607E92" w:rsidRDefault="00683DA2">
            <w:pPr>
              <w:spacing w:after="120"/>
              <w:rPr>
                <w:ins w:id="371" w:author="Intel - Li, Ziyi 1" w:date="2021-01-28T17:01:00Z"/>
                <w:rFonts w:eastAsia="맑은 고딕"/>
                <w:lang w:eastAsia="ko-KR"/>
              </w:rPr>
            </w:pPr>
            <w:ins w:id="372" w:author="Intel - Li, Ziyi 1" w:date="2021-01-28T17:01:00Z">
              <w:r>
                <w:rPr>
                  <w:rFonts w:eastAsia="맑은 고딕"/>
                  <w:lang w:eastAsia="ko-KR"/>
                </w:rPr>
                <w:t>Intel</w:t>
              </w:r>
            </w:ins>
          </w:p>
        </w:tc>
        <w:tc>
          <w:tcPr>
            <w:tcW w:w="2069" w:type="dxa"/>
            <w:tcBorders>
              <w:top w:val="single" w:sz="4" w:space="0" w:color="auto"/>
              <w:left w:val="single" w:sz="4" w:space="0" w:color="auto"/>
              <w:bottom w:val="single" w:sz="4" w:space="0" w:color="auto"/>
              <w:right w:val="single" w:sz="4" w:space="0" w:color="auto"/>
            </w:tcBorders>
          </w:tcPr>
          <w:p w14:paraId="67BF04C8" w14:textId="77777777" w:rsidR="00607E92" w:rsidRDefault="00683DA2">
            <w:pPr>
              <w:spacing w:after="120"/>
              <w:jc w:val="center"/>
              <w:rPr>
                <w:ins w:id="373" w:author="Intel - Li, Ziyi 1" w:date="2021-01-28T17:01:00Z"/>
                <w:rFonts w:eastAsia="맑은 고딕"/>
                <w:lang w:eastAsia="ko-KR"/>
              </w:rPr>
            </w:pPr>
            <w:ins w:id="374" w:author="Intel - Li, Ziyi 1" w:date="2021-01-28T17:01:00Z">
              <w:r>
                <w:rPr>
                  <w:rFonts w:eastAsia="맑은 고딕"/>
                  <w:lang w:eastAsia="ko-KR"/>
                </w:rPr>
                <w:t xml:space="preserve">Option 3 with </w:t>
              </w:r>
              <w:r>
                <w:rPr>
                  <w:rFonts w:eastAsia="맑은 고딕"/>
                  <w:lang w:eastAsia="ko-KR"/>
                </w:rPr>
                <w:lastRenderedPageBreak/>
                <w:t>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62755EF" w14:textId="77777777" w:rsidR="00607E92" w:rsidRDefault="00683DA2">
            <w:pPr>
              <w:spacing w:after="120"/>
              <w:rPr>
                <w:ins w:id="375" w:author="Intel - Li, Ziyi 1" w:date="2021-01-28T17:01:00Z"/>
                <w:rFonts w:cs="Arial"/>
                <w:szCs w:val="18"/>
                <w:lang w:eastAsia="zh-CN"/>
              </w:rPr>
            </w:pPr>
            <w:ins w:id="376" w:author="Intel - Li, Ziyi 1" w:date="2021-01-28T17:01:00Z">
              <w:r>
                <w:rPr>
                  <w:rFonts w:cs="Arial"/>
                  <w:szCs w:val="18"/>
                  <w:lang w:eastAsia="zh-CN"/>
                </w:rPr>
                <w:lastRenderedPageBreak/>
                <w:t xml:space="preserve">Additionally, even if we can support simultaneous UL transmission for </w:t>
              </w:r>
              <w:r>
                <w:rPr>
                  <w:rFonts w:cs="Arial"/>
                  <w:szCs w:val="18"/>
                  <w:lang w:eastAsia="zh-CN"/>
                </w:rPr>
                <w:lastRenderedPageBreak/>
                <w:t>HO by some enhancement, considering IAB-MT would normally inherent UE features, we still think that such enhancement in UL for HO should be first agreed/considered in mobility WI (supporting normal UE’s UL simultaneous transmission), rather than in IAB WI.</w:t>
              </w:r>
            </w:ins>
          </w:p>
          <w:p w14:paraId="4E186D2B" w14:textId="77777777" w:rsidR="00607E92" w:rsidRDefault="00683DA2">
            <w:pPr>
              <w:spacing w:after="120"/>
              <w:rPr>
                <w:ins w:id="377" w:author="Intel - Li, Ziyi 1" w:date="2021-01-28T17:01:00Z"/>
                <w:rFonts w:cs="Arial"/>
                <w:szCs w:val="18"/>
                <w:lang w:eastAsia="zh-CN"/>
              </w:rPr>
            </w:pPr>
            <w:ins w:id="378" w:author="Intel - Li, Ziyi 1" w:date="2021-01-28T17:01:00Z">
              <w:r>
                <w:rPr>
                  <w:rFonts w:cs="Arial"/>
                  <w:szCs w:val="18"/>
                  <w:lang w:eastAsia="zh-CN"/>
                </w:rPr>
                <w:t xml:space="preserve">Moreover, so far there’s no intra-frequency DC is not supported, from our understanding, simultaneous UL transmission is also not supported in intra-frequency NR-DC for normal UE and IAB-MT. It would be good to check with RAN1 and RAN4 whether simultaneous UL transmission can be support or not, considering inter-frequency and intra-frequency between dual protocol stacks located at IAB-MT.  </w:t>
              </w:r>
            </w:ins>
          </w:p>
          <w:p w14:paraId="1A20DF11" w14:textId="77777777" w:rsidR="00607E92" w:rsidRDefault="00683DA2">
            <w:pPr>
              <w:spacing w:after="120"/>
              <w:rPr>
                <w:ins w:id="379" w:author="Intel - Li, Ziyi 1" w:date="2021-01-28T17:01:00Z"/>
                <w:rFonts w:eastAsiaTheme="minorEastAsia" w:cs="Arial"/>
                <w:szCs w:val="18"/>
                <w:lang w:eastAsia="ko-KR"/>
              </w:rPr>
            </w:pPr>
            <w:ins w:id="380" w:author="Intel - Li, Ziyi 1" w:date="2021-01-28T17:01:00Z">
              <w:r>
                <w:rPr>
                  <w:rFonts w:cs="Arial"/>
                  <w:szCs w:val="18"/>
                  <w:lang w:eastAsia="zh-CN"/>
                </w:rPr>
                <w:t>For DAPS-like solution “Multi-MT”, since it aims to achieve load balancing between two IAB donor CU, there’s no need to duplicate UL packets into two paths which are connecting to different IAB donor CUs. Hence, simultaneous transmission for Multi-MT connected to multiple donor CUs simply means transmit different upstream packets in different routing path simultaneously for inter-frequency scenario.</w:t>
              </w:r>
            </w:ins>
          </w:p>
        </w:tc>
      </w:tr>
      <w:tr w:rsidR="00607E92" w14:paraId="054DB6E1" w14:textId="77777777" w:rsidTr="008D61CF">
        <w:trPr>
          <w:ins w:id="381" w:author="ZTE" w:date="2021-01-28T17:14:00Z"/>
        </w:trPr>
        <w:tc>
          <w:tcPr>
            <w:tcW w:w="1589" w:type="dxa"/>
            <w:tcBorders>
              <w:top w:val="single" w:sz="4" w:space="0" w:color="auto"/>
              <w:left w:val="single" w:sz="4" w:space="0" w:color="auto"/>
              <w:bottom w:val="single" w:sz="4" w:space="0" w:color="auto"/>
              <w:right w:val="single" w:sz="4" w:space="0" w:color="auto"/>
            </w:tcBorders>
          </w:tcPr>
          <w:p w14:paraId="608F4365" w14:textId="77777777" w:rsidR="00607E92" w:rsidRDefault="00683DA2">
            <w:pPr>
              <w:spacing w:after="120"/>
              <w:rPr>
                <w:ins w:id="382" w:author="ZTE" w:date="2021-01-28T17:14:00Z"/>
                <w:lang w:val="en-US" w:eastAsia="zh-CN"/>
              </w:rPr>
            </w:pPr>
            <w:ins w:id="383" w:author="ZTE" w:date="2021-01-28T17:14:00Z">
              <w:r>
                <w:rPr>
                  <w:rFonts w:hint="eastAsia"/>
                  <w:lang w:val="en-US" w:eastAsia="zh-CN"/>
                </w:rPr>
                <w:lastRenderedPageBreak/>
                <w:t>ZTE</w:t>
              </w:r>
            </w:ins>
          </w:p>
        </w:tc>
        <w:tc>
          <w:tcPr>
            <w:tcW w:w="2069" w:type="dxa"/>
            <w:tcBorders>
              <w:top w:val="single" w:sz="4" w:space="0" w:color="auto"/>
              <w:left w:val="single" w:sz="4" w:space="0" w:color="auto"/>
              <w:bottom w:val="single" w:sz="4" w:space="0" w:color="auto"/>
              <w:right w:val="single" w:sz="4" w:space="0" w:color="auto"/>
            </w:tcBorders>
          </w:tcPr>
          <w:p w14:paraId="73195361" w14:textId="77777777" w:rsidR="00607E92" w:rsidRDefault="00683DA2">
            <w:pPr>
              <w:spacing w:after="120"/>
              <w:jc w:val="center"/>
              <w:rPr>
                <w:ins w:id="384" w:author="ZTE" w:date="2021-01-28T17:14:00Z"/>
                <w:lang w:val="en-US" w:eastAsia="zh-CN"/>
              </w:rPr>
            </w:pPr>
            <w:ins w:id="385" w:author="ZTE" w:date="2021-01-28T17:14:00Z">
              <w:r>
                <w:rPr>
                  <w:rFonts w:hint="eastAsia"/>
                  <w:lang w:val="en-US" w:eastAsia="zh-CN"/>
                </w:rPr>
                <w:t>Option 3</w:t>
              </w:r>
            </w:ins>
          </w:p>
        </w:tc>
        <w:tc>
          <w:tcPr>
            <w:tcW w:w="5987" w:type="dxa"/>
            <w:gridSpan w:val="2"/>
            <w:tcBorders>
              <w:top w:val="single" w:sz="4" w:space="0" w:color="auto"/>
              <w:left w:val="single" w:sz="4" w:space="0" w:color="auto"/>
              <w:bottom w:val="single" w:sz="4" w:space="0" w:color="auto"/>
              <w:right w:val="single" w:sz="4" w:space="0" w:color="auto"/>
            </w:tcBorders>
          </w:tcPr>
          <w:p w14:paraId="2DA09A57" w14:textId="77777777" w:rsidR="00607E92" w:rsidRDefault="00683DA2">
            <w:pPr>
              <w:spacing w:after="120"/>
              <w:rPr>
                <w:ins w:id="386" w:author="ZTE" w:date="2021-01-28T17:14:00Z"/>
                <w:rFonts w:cs="Arial"/>
                <w:szCs w:val="18"/>
                <w:lang w:eastAsia="zh-CN"/>
              </w:rPr>
            </w:pPr>
            <w:ins w:id="387" w:author="ZTE" w:date="2021-01-28T17:14:00Z">
              <w:r>
                <w:rPr>
                  <w:rFonts w:eastAsiaTheme="minorEastAsia" w:cs="Arial" w:hint="eastAsia"/>
                  <w:szCs w:val="18"/>
                  <w:lang w:val="en-US" w:eastAsia="zh-CN"/>
                </w:rPr>
                <w:t>We think RAN1 should be involved.</w:t>
              </w:r>
            </w:ins>
          </w:p>
        </w:tc>
      </w:tr>
      <w:tr w:rsidR="008D61CF" w14:paraId="4CA93038" w14:textId="77777777" w:rsidTr="008D61CF">
        <w:trPr>
          <w:ins w:id="388" w:author="CATT" w:date="2021-01-28T18:29:00Z"/>
        </w:trPr>
        <w:tc>
          <w:tcPr>
            <w:tcW w:w="1589" w:type="dxa"/>
            <w:tcBorders>
              <w:top w:val="single" w:sz="4" w:space="0" w:color="auto"/>
              <w:left w:val="single" w:sz="4" w:space="0" w:color="auto"/>
              <w:bottom w:val="single" w:sz="4" w:space="0" w:color="auto"/>
              <w:right w:val="single" w:sz="4" w:space="0" w:color="auto"/>
            </w:tcBorders>
          </w:tcPr>
          <w:p w14:paraId="116D7CDB" w14:textId="77777777" w:rsidR="008D61CF" w:rsidRPr="008D61CF" w:rsidRDefault="008D61CF" w:rsidP="00352CF7">
            <w:pPr>
              <w:spacing w:after="120"/>
              <w:rPr>
                <w:ins w:id="389" w:author="CATT" w:date="2021-01-28T18:29:00Z"/>
                <w:lang w:val="en-US" w:eastAsia="zh-CN"/>
              </w:rPr>
            </w:pPr>
            <w:ins w:id="390" w:author="CATT" w:date="2021-01-28T18:29:00Z">
              <w:r w:rsidRPr="008D61CF">
                <w:rPr>
                  <w:rFonts w:hint="eastAsia"/>
                  <w:lang w:val="en-US" w:eastAsia="zh-CN"/>
                </w:rPr>
                <w:t>CATT</w:t>
              </w:r>
            </w:ins>
          </w:p>
        </w:tc>
        <w:tc>
          <w:tcPr>
            <w:tcW w:w="2069" w:type="dxa"/>
            <w:tcBorders>
              <w:top w:val="single" w:sz="4" w:space="0" w:color="auto"/>
              <w:left w:val="single" w:sz="4" w:space="0" w:color="auto"/>
              <w:bottom w:val="single" w:sz="4" w:space="0" w:color="auto"/>
              <w:right w:val="single" w:sz="4" w:space="0" w:color="auto"/>
            </w:tcBorders>
          </w:tcPr>
          <w:p w14:paraId="305B89FE" w14:textId="77777777" w:rsidR="008D61CF" w:rsidRPr="008D61CF" w:rsidRDefault="008D61CF" w:rsidP="00352CF7">
            <w:pPr>
              <w:spacing w:after="120"/>
              <w:jc w:val="center"/>
              <w:rPr>
                <w:ins w:id="391" w:author="CATT" w:date="2021-01-28T18:29:00Z"/>
                <w:lang w:val="en-US" w:eastAsia="zh-CN"/>
              </w:rPr>
            </w:pPr>
            <w:ins w:id="392" w:author="CATT" w:date="2021-01-28T18:29:00Z">
              <w:r w:rsidRPr="008D61CF">
                <w:rPr>
                  <w:lang w:val="en-US" w:eastAsia="zh-CN"/>
                </w:rPr>
                <w:t>O</w:t>
              </w:r>
              <w:r w:rsidRPr="008D61CF">
                <w:rPr>
                  <w:rFonts w:hint="eastAsia"/>
                  <w:lang w:val="en-US" w:eastAsia="zh-CN"/>
                </w:rPr>
                <w:t>ption 2/3</w:t>
              </w:r>
            </w:ins>
          </w:p>
        </w:tc>
        <w:tc>
          <w:tcPr>
            <w:tcW w:w="5987" w:type="dxa"/>
            <w:gridSpan w:val="2"/>
            <w:tcBorders>
              <w:top w:val="single" w:sz="4" w:space="0" w:color="auto"/>
              <w:left w:val="single" w:sz="4" w:space="0" w:color="auto"/>
              <w:bottom w:val="single" w:sz="4" w:space="0" w:color="auto"/>
              <w:right w:val="single" w:sz="4" w:space="0" w:color="auto"/>
            </w:tcBorders>
          </w:tcPr>
          <w:p w14:paraId="42C9A419" w14:textId="77777777" w:rsidR="008D61CF" w:rsidRPr="008D61CF" w:rsidRDefault="008D61CF" w:rsidP="00352CF7">
            <w:pPr>
              <w:spacing w:after="120"/>
              <w:rPr>
                <w:ins w:id="393" w:author="CATT" w:date="2021-01-28T18:29:00Z"/>
                <w:rFonts w:eastAsiaTheme="minorEastAsia" w:cs="Arial"/>
                <w:szCs w:val="18"/>
                <w:lang w:val="en-US" w:eastAsia="zh-CN"/>
              </w:rPr>
            </w:pPr>
            <w:ins w:id="394" w:author="CATT" w:date="2021-01-28T18:29:00Z">
              <w:r w:rsidRPr="008D61CF">
                <w:rPr>
                  <w:rFonts w:eastAsiaTheme="minorEastAsia" w:cs="Arial" w:hint="eastAsia"/>
                  <w:szCs w:val="18"/>
                  <w:lang w:val="en-US" w:eastAsia="zh-CN"/>
                </w:rPr>
                <w:t xml:space="preserve">Again, we prefer discuss how to support simultaneous DL transmission first. For </w:t>
              </w:r>
              <w:r w:rsidRPr="008D61CF">
                <w:rPr>
                  <w:rFonts w:eastAsiaTheme="minorEastAsia" w:cs="Arial"/>
                  <w:szCs w:val="18"/>
                  <w:lang w:val="en-US" w:eastAsia="zh-CN"/>
                </w:rPr>
                <w:t>simultaneous</w:t>
              </w:r>
              <w:r w:rsidRPr="008D61CF">
                <w:rPr>
                  <w:rFonts w:eastAsiaTheme="minorEastAsia" w:cs="Arial" w:hint="eastAsia"/>
                  <w:szCs w:val="18"/>
                  <w:lang w:val="en-US" w:eastAsia="zh-CN"/>
                </w:rPr>
                <w:t xml:space="preserve"> UL transmission, we can take Rel-16 DAPS as </w:t>
              </w:r>
              <w:r w:rsidRPr="008D61CF">
                <w:rPr>
                  <w:rFonts w:eastAsiaTheme="minorEastAsia" w:cs="Arial"/>
                  <w:szCs w:val="18"/>
                  <w:lang w:val="en-US" w:eastAsia="zh-CN"/>
                </w:rPr>
                <w:t>start</w:t>
              </w:r>
              <w:r w:rsidRPr="008D61CF">
                <w:rPr>
                  <w:rFonts w:eastAsiaTheme="minorEastAsia" w:cs="Arial" w:hint="eastAsia"/>
                  <w:szCs w:val="18"/>
                  <w:lang w:val="en-US" w:eastAsia="zh-CN"/>
                </w:rPr>
                <w:t xml:space="preserve"> point: simultaneous UL </w:t>
              </w:r>
              <w:r w:rsidRPr="008D61CF">
                <w:rPr>
                  <w:rFonts w:eastAsiaTheme="minorEastAsia" w:cs="Arial"/>
                  <w:szCs w:val="18"/>
                  <w:lang w:val="en-US" w:eastAsia="zh-CN"/>
                </w:rPr>
                <w:t>data</w:t>
              </w:r>
              <w:r w:rsidRPr="008D61CF">
                <w:rPr>
                  <w:rFonts w:eastAsiaTheme="minorEastAsia" w:cs="Arial" w:hint="eastAsia"/>
                  <w:szCs w:val="18"/>
                  <w:lang w:val="en-US" w:eastAsia="zh-CN"/>
                </w:rPr>
                <w:t xml:space="preserve"> transmission should not been supported. Whether to </w:t>
              </w:r>
              <w:r w:rsidRPr="008D61CF">
                <w:rPr>
                  <w:rFonts w:eastAsiaTheme="minorEastAsia" w:cs="Arial"/>
                  <w:szCs w:val="18"/>
                  <w:lang w:val="en-US" w:eastAsia="zh-CN"/>
                </w:rPr>
                <w:t>support</w:t>
              </w:r>
              <w:r w:rsidRPr="008D61CF">
                <w:rPr>
                  <w:rFonts w:eastAsiaTheme="minorEastAsia" w:cs="Arial" w:hint="eastAsia"/>
                  <w:szCs w:val="18"/>
                  <w:lang w:val="en-US" w:eastAsia="zh-CN"/>
                </w:rPr>
                <w:t xml:space="preserve"> UL </w:t>
              </w:r>
              <w:r w:rsidRPr="008D61CF">
                <w:rPr>
                  <w:rFonts w:eastAsiaTheme="minorEastAsia" w:cs="Arial"/>
                  <w:szCs w:val="18"/>
                  <w:lang w:val="en-US" w:eastAsia="zh-CN"/>
                </w:rPr>
                <w:t xml:space="preserve">HARQ/ARQ </w:t>
              </w:r>
              <w:r w:rsidRPr="008D61CF">
                <w:rPr>
                  <w:rFonts w:eastAsiaTheme="minorEastAsia" w:cs="Arial" w:hint="eastAsia"/>
                  <w:szCs w:val="18"/>
                  <w:lang w:val="en-US" w:eastAsia="zh-CN"/>
                </w:rPr>
                <w:t>feedback transmission in source path after handover can seek RAN1</w:t>
              </w:r>
              <w:r w:rsidRPr="008D61CF">
                <w:rPr>
                  <w:rFonts w:eastAsiaTheme="minorEastAsia" w:cs="Arial"/>
                  <w:szCs w:val="18"/>
                  <w:lang w:val="en-US" w:eastAsia="zh-CN"/>
                </w:rPr>
                <w:t>’</w:t>
              </w:r>
              <w:r w:rsidRPr="008D61CF">
                <w:rPr>
                  <w:rFonts w:eastAsiaTheme="minorEastAsia" w:cs="Arial" w:hint="eastAsia"/>
                  <w:szCs w:val="18"/>
                  <w:lang w:val="en-US" w:eastAsia="zh-CN"/>
                </w:rPr>
                <w:t>s suggestion first.</w:t>
              </w:r>
            </w:ins>
          </w:p>
        </w:tc>
      </w:tr>
      <w:tr w:rsidR="00E80599" w14:paraId="1EA9F39C" w14:textId="77777777" w:rsidTr="008D61CF">
        <w:trPr>
          <w:ins w:id="395" w:author="LG (Cheol)" w:date="2021-01-28T19:49:00Z"/>
        </w:trPr>
        <w:tc>
          <w:tcPr>
            <w:tcW w:w="1589" w:type="dxa"/>
            <w:tcBorders>
              <w:top w:val="single" w:sz="4" w:space="0" w:color="auto"/>
              <w:left w:val="single" w:sz="4" w:space="0" w:color="auto"/>
              <w:bottom w:val="single" w:sz="4" w:space="0" w:color="auto"/>
              <w:right w:val="single" w:sz="4" w:space="0" w:color="auto"/>
            </w:tcBorders>
          </w:tcPr>
          <w:p w14:paraId="11ABA5B8" w14:textId="77777777" w:rsidR="00E80599" w:rsidRPr="008D61CF" w:rsidRDefault="00E80599" w:rsidP="00E80599">
            <w:pPr>
              <w:spacing w:after="120"/>
              <w:rPr>
                <w:ins w:id="396" w:author="LG (Cheol)" w:date="2021-01-28T19:49:00Z"/>
                <w:rFonts w:hint="eastAsia"/>
                <w:lang w:val="en-US" w:eastAsia="zh-CN"/>
              </w:rPr>
            </w:pPr>
            <w:ins w:id="397" w:author="LG (Cheol)" w:date="2021-01-28T19:49:00Z">
              <w:r>
                <w:rPr>
                  <w:rFonts w:eastAsia="맑은 고딕" w:hint="eastAsia"/>
                  <w:lang w:eastAsia="ko-KR"/>
                </w:rPr>
                <w:t>LG</w:t>
              </w:r>
            </w:ins>
          </w:p>
        </w:tc>
        <w:tc>
          <w:tcPr>
            <w:tcW w:w="2069" w:type="dxa"/>
            <w:tcBorders>
              <w:top w:val="single" w:sz="4" w:space="0" w:color="auto"/>
              <w:left w:val="single" w:sz="4" w:space="0" w:color="auto"/>
              <w:bottom w:val="single" w:sz="4" w:space="0" w:color="auto"/>
              <w:right w:val="single" w:sz="4" w:space="0" w:color="auto"/>
            </w:tcBorders>
          </w:tcPr>
          <w:p w14:paraId="0101415D" w14:textId="77777777" w:rsidR="00E80599" w:rsidRPr="008D61CF" w:rsidRDefault="00E80599" w:rsidP="00E80599">
            <w:pPr>
              <w:spacing w:after="120"/>
              <w:jc w:val="center"/>
              <w:rPr>
                <w:ins w:id="398" w:author="LG (Cheol)" w:date="2021-01-28T19:49:00Z"/>
                <w:lang w:val="en-US" w:eastAsia="zh-CN"/>
              </w:rPr>
            </w:pPr>
            <w:ins w:id="399" w:author="LG (Cheol)" w:date="2021-01-28T19:49:00Z">
              <w:r>
                <w:rPr>
                  <w:rFonts w:eastAsia="맑은 고딕"/>
                  <w:lang w:eastAsia="ko-KR"/>
                </w:rPr>
                <w:t xml:space="preserve">Option </w:t>
              </w:r>
              <w:r>
                <w:rPr>
                  <w:rFonts w:eastAsia="맑은 고딕"/>
                  <w:lang w:eastAsia="ko-KR"/>
                </w:rPr>
                <w:t>2/</w:t>
              </w:r>
              <w:r>
                <w:rPr>
                  <w:rFonts w:eastAsia="맑은 고딕"/>
                  <w:lang w:eastAsia="ko-KR"/>
                </w:rPr>
                <w:t>3 with 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8354522" w14:textId="77777777" w:rsidR="00E80599" w:rsidRPr="008D61CF" w:rsidRDefault="00E80599" w:rsidP="00E80599">
            <w:pPr>
              <w:spacing w:after="120"/>
              <w:rPr>
                <w:ins w:id="400" w:author="LG (Cheol)" w:date="2021-01-28T19:49:00Z"/>
                <w:rFonts w:eastAsiaTheme="minorEastAsia" w:cs="Arial" w:hint="eastAsia"/>
                <w:szCs w:val="18"/>
                <w:lang w:val="en-US" w:eastAsia="zh-CN"/>
              </w:rPr>
            </w:pPr>
            <w:ins w:id="401" w:author="LG (Cheol)" w:date="2021-01-28T19:49:00Z">
              <w:r>
                <w:rPr>
                  <w:rFonts w:eastAsia="맑은 고딕"/>
                  <w:lang w:eastAsia="ko-KR"/>
                </w:rPr>
                <w:t>W</w:t>
              </w:r>
              <w:r>
                <w:rPr>
                  <w:rFonts w:eastAsia="맑은 고딕" w:hint="eastAsia"/>
                  <w:lang w:eastAsia="ko-KR"/>
                </w:rPr>
                <w:t xml:space="preserve">e can consult to RAN1, but </w:t>
              </w:r>
              <w:r>
                <w:rPr>
                  <w:rFonts w:eastAsia="맑은 고딕"/>
                  <w:lang w:eastAsia="ko-KR"/>
                </w:rPr>
                <w:t xml:space="preserve">even if RAN1 is OK, </w:t>
              </w:r>
              <w:r>
                <w:rPr>
                  <w:rFonts w:eastAsia="맑은 고딕" w:hint="eastAsia"/>
                  <w:lang w:eastAsia="ko-KR"/>
                </w:rPr>
                <w:t>it does</w:t>
              </w:r>
              <w:r>
                <w:rPr>
                  <w:rFonts w:eastAsia="맑은 고딕"/>
                  <w:lang w:eastAsia="ko-KR"/>
                </w:rPr>
                <w:t>n’t mean that simultaneous UL transmission is completely possible. Actually we really don’t know what RAN3 want so far. So, we cannot say Yes or No for now. We should not reply just yes or no for this LS.</w:t>
              </w:r>
            </w:ins>
          </w:p>
        </w:tc>
      </w:tr>
    </w:tbl>
    <w:p w14:paraId="78F366DF" w14:textId="77777777" w:rsidR="00607E92" w:rsidRPr="008D61CF" w:rsidRDefault="00607E92">
      <w:pPr>
        <w:rPr>
          <w:rFonts w:ascii="Arial" w:hAnsi="Arial" w:cs="Arial"/>
          <w:rPrChange w:id="402" w:author="CATT" w:date="2021-01-28T18:29:00Z">
            <w:rPr>
              <w:rFonts w:ascii="Arial" w:hAnsi="Arial" w:cs="Arial"/>
              <w:lang w:val="en-US"/>
            </w:rPr>
          </w:rPrChange>
        </w:rPr>
      </w:pPr>
    </w:p>
    <w:p w14:paraId="2CBE6E3D" w14:textId="77777777" w:rsidR="00607E92" w:rsidRDefault="00607E92">
      <w:pPr>
        <w:rPr>
          <w:lang w:val="en-US"/>
        </w:rPr>
      </w:pPr>
    </w:p>
    <w:p w14:paraId="2097E7B7" w14:textId="77777777" w:rsidR="00607E92" w:rsidRDefault="00683DA2">
      <w:pPr>
        <w:pStyle w:val="1"/>
      </w:pPr>
      <w:r>
        <w:t>3</w:t>
      </w:r>
      <w:r>
        <w:tab/>
        <w:t>Conclusion</w:t>
      </w:r>
    </w:p>
    <w:p w14:paraId="7EA10AE1" w14:textId="77777777" w:rsidR="00607E92" w:rsidRDefault="00683DA2">
      <w:pPr>
        <w:pStyle w:val="af1"/>
        <w:tabs>
          <w:tab w:val="right" w:leader="dot" w:pos="9629"/>
        </w:tabs>
        <w:ind w:left="0" w:firstLine="0"/>
        <w:rPr>
          <w:rFonts w:ascii="Calibri" w:eastAsia="Yu Mincho" w:hAnsi="Calibri" w:cs="Arial"/>
          <w:b w:val="0"/>
          <w:sz w:val="22"/>
          <w:szCs w:val="22"/>
          <w:lang w:val="en-US" w:eastAsia="sv-SE"/>
        </w:rPr>
      </w:pPr>
      <w:bookmarkStart w:id="403" w:name="_In-sequence_SDU_delivery"/>
      <w:bookmarkEnd w:id="403"/>
      <w:r>
        <w:rPr>
          <w:b w:val="0"/>
          <w:bCs/>
          <w:highlight w:val="yellow"/>
          <w:lang w:val="en-US"/>
        </w:rPr>
        <w:t>To be updated</w:t>
      </w:r>
      <w:r>
        <w:rPr>
          <w:b w:val="0"/>
          <w:bCs/>
          <w:highlight w:val="yellow"/>
          <w:lang w:val="en-US"/>
        </w:rPr>
        <w:fldChar w:fldCharType="begin"/>
      </w:r>
      <w:r>
        <w:rPr>
          <w:b w:val="0"/>
          <w:bCs/>
          <w:highlight w:val="yellow"/>
          <w:lang w:val="en-US"/>
        </w:rPr>
        <w:instrText xml:space="preserve"> TOC \n \h \z \t "Proposal" \c </w:instrText>
      </w:r>
      <w:r>
        <w:rPr>
          <w:b w:val="0"/>
          <w:bCs/>
          <w:highlight w:val="yellow"/>
          <w:lang w:val="en-US"/>
        </w:rPr>
        <w:fldChar w:fldCharType="separate"/>
      </w:r>
    </w:p>
    <w:p w14:paraId="032B4ACF" w14:textId="77777777" w:rsidR="00607E92" w:rsidRDefault="00607E92">
      <w:pPr>
        <w:pStyle w:val="af1"/>
        <w:tabs>
          <w:tab w:val="right" w:leader="dot" w:pos="9629"/>
        </w:tabs>
        <w:rPr>
          <w:rFonts w:ascii="Calibri" w:eastAsia="Yu Mincho" w:hAnsi="Calibri" w:cs="Arial"/>
          <w:b w:val="0"/>
          <w:sz w:val="22"/>
          <w:szCs w:val="22"/>
          <w:lang w:val="en-US" w:eastAsia="sv-SE"/>
        </w:rPr>
      </w:pPr>
    </w:p>
    <w:p w14:paraId="2EE19E6C" w14:textId="77777777" w:rsidR="00607E92" w:rsidRDefault="00683DA2">
      <w:pPr>
        <w:pStyle w:val="Reference"/>
        <w:numPr>
          <w:ilvl w:val="0"/>
          <w:numId w:val="0"/>
        </w:numPr>
        <w:ind w:left="567" w:hanging="567"/>
      </w:pPr>
      <w:r>
        <w:rPr>
          <w:b/>
          <w:bCs/>
          <w:lang w:val="en-US"/>
        </w:rPr>
        <w:fldChar w:fldCharType="end"/>
      </w:r>
    </w:p>
    <w:sectPr w:rsidR="00607E92">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 w:date="2021-01-27T16:00:00Z" w:initials="">
    <w:p w14:paraId="7E87FB2A" w14:textId="77777777" w:rsidR="00607E92" w:rsidRDefault="00683DA2">
      <w:pPr>
        <w:pStyle w:val="a9"/>
      </w:pPr>
      <w:r>
        <w:t>This was a comment in Chair’s minutes</w:t>
      </w:r>
    </w:p>
  </w:comment>
  <w:comment w:id="12" w:author="Ericsson" w:date="2021-01-27T17:46:00Z" w:initials="">
    <w:p w14:paraId="41BB7524" w14:textId="77777777" w:rsidR="00607E92" w:rsidRDefault="00683DA2">
      <w:pPr>
        <w:pStyle w:val="a9"/>
      </w:pP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7FB2A" w15:done="0"/>
  <w15:commentEx w15:paraId="41BB7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DB4F" w14:textId="77777777" w:rsidR="00201B47" w:rsidRDefault="00201B47">
      <w:pPr>
        <w:spacing w:after="0" w:line="240" w:lineRule="auto"/>
      </w:pPr>
      <w:r>
        <w:separator/>
      </w:r>
    </w:p>
  </w:endnote>
  <w:endnote w:type="continuationSeparator" w:id="0">
    <w:p w14:paraId="0D4BA735" w14:textId="77777777" w:rsidR="00201B47" w:rsidRDefault="0020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BD9F" w14:textId="77777777" w:rsidR="00607E92" w:rsidRDefault="00683DA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80599">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80599">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C04E" w14:textId="77777777" w:rsidR="00201B47" w:rsidRDefault="00201B47">
      <w:pPr>
        <w:spacing w:after="0" w:line="240" w:lineRule="auto"/>
      </w:pPr>
      <w:r>
        <w:separator/>
      </w:r>
    </w:p>
  </w:footnote>
  <w:footnote w:type="continuationSeparator" w:id="0">
    <w:p w14:paraId="155C435A" w14:textId="77777777" w:rsidR="00201B47" w:rsidRDefault="00201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77D2" w14:textId="77777777" w:rsidR="00607E92" w:rsidRDefault="00683D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800DBA"/>
    <w:multiLevelType w:val="multilevel"/>
    <w:tmpl w:val="0680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multilevel"/>
    <w:tmpl w:val="10360C16"/>
    <w:lvl w:ilvl="0">
      <w:start w:val="1"/>
      <w:numFmt w:val="decimal"/>
      <w:lvlText w:val="%1."/>
      <w:lvlJc w:val="left"/>
      <w:pPr>
        <w:ind w:left="360" w:hanging="360"/>
      </w:pPr>
      <w:rPr>
        <w:rFonts w:eastAsia="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816594"/>
    <w:multiLevelType w:val="multilevel"/>
    <w:tmpl w:val="1E81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AA5163"/>
    <w:multiLevelType w:val="multilevel"/>
    <w:tmpl w:val="24AA51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79247C"/>
    <w:multiLevelType w:val="multilevel"/>
    <w:tmpl w:val="4079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DF1F3F"/>
    <w:multiLevelType w:val="multilevel"/>
    <w:tmpl w:val="4DDF1F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14F0F"/>
    <w:multiLevelType w:val="multilevel"/>
    <w:tmpl w:val="51114F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171B2F"/>
    <w:multiLevelType w:val="multilevel"/>
    <w:tmpl w:val="60171B2F"/>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DAC21B2"/>
    <w:multiLevelType w:val="multilevel"/>
    <w:tmpl w:val="6DAC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5"/>
  </w:num>
  <w:num w:numId="6">
    <w:abstractNumId w:val="16"/>
  </w:num>
  <w:num w:numId="7">
    <w:abstractNumId w:val="0"/>
  </w:num>
  <w:num w:numId="8">
    <w:abstractNumId w:val="21"/>
  </w:num>
  <w:num w:numId="9">
    <w:abstractNumId w:val="15"/>
  </w:num>
  <w:num w:numId="10">
    <w:abstractNumId w:val="11"/>
  </w:num>
  <w:num w:numId="11">
    <w:abstractNumId w:val="20"/>
  </w:num>
  <w:num w:numId="12">
    <w:abstractNumId w:val="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
  </w:num>
  <w:num w:numId="18">
    <w:abstractNumId w:val="12"/>
  </w:num>
  <w:num w:numId="19">
    <w:abstractNumId w:val="18"/>
  </w:num>
  <w:num w:numId="20">
    <w:abstractNumId w:val="14"/>
  </w:num>
  <w:num w:numId="21">
    <w:abstractNumId w:val="1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rson w15:author="ZTE">
    <w15:presenceInfo w15:providerId="None" w15:userId="ZTE"/>
  </w15:person>
  <w15:person w15:author="LG (Cheol)">
    <w15:presenceInfo w15:providerId="None" w15:userId="LG (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B47"/>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07E92"/>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DA2"/>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1CF"/>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0599"/>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0CEE6EA8"/>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B0E0D"/>
  <w15:docId w15:val="{E4BEBDCD-88F2-4E45-876F-3ED1B67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1Char">
    <w:name w:val="제목 1 Char"/>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6Char">
    <w:name w:val="제목 6 Char"/>
    <w:link w:val="6"/>
    <w:qFormat/>
    <w:rPr>
      <w:rFonts w:ascii="Arial" w:hAnsi="Arial"/>
      <w:lang w:eastAsia="ja-JP"/>
    </w:rPr>
  </w:style>
  <w:style w:type="character" w:customStyle="1" w:styleId="Char4">
    <w:name w:val="바닥글 Char"/>
    <w:link w:val="ad"/>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52"/>
    <w:link w:val="B5Char"/>
    <w:qFormat/>
    <w:rPr>
      <w:rFonts w:ascii="Times New Roman" w:hAnsi="Times New Roman"/>
    </w:rPr>
  </w:style>
  <w:style w:type="character" w:customStyle="1" w:styleId="8Char">
    <w:name w:val="제목 8 Char"/>
    <w:link w:val="8"/>
    <w:qFormat/>
    <w:rPr>
      <w:rFonts w:ascii="Arial" w:hAnsi="Arial"/>
      <w:sz w:val="36"/>
      <w:lang w:eastAsia="ja-JP"/>
    </w:rPr>
  </w:style>
  <w:style w:type="character" w:customStyle="1" w:styleId="Char">
    <w:name w:val="본문 Char"/>
    <w:link w:val="a6"/>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TALCharCharChar">
    <w:name w:val="TAL Char Char Char"/>
    <w:link w:val="TALCharChar"/>
    <w:qFormat/>
    <w:rPr>
      <w:rFonts w:ascii="Arial" w:eastAsia="맑은 고딕" w:hAnsi="Arial"/>
      <w:sz w:val="18"/>
      <w:lang w:val="zh-CN" w:eastAsia="zh-CN"/>
    </w:rPr>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paragraph" w:customStyle="1" w:styleId="B2">
    <w:name w:val="B2"/>
    <w:basedOn w:val="22"/>
    <w:link w:val="B2Char"/>
    <w:qFormat/>
    <w:rPr>
      <w:rFonts w:ascii="Times New Roman" w:hAnsi="Times New Roman"/>
    </w:rPr>
  </w:style>
  <w:style w:type="character" w:customStyle="1" w:styleId="7Char">
    <w:name w:val="제목 7 Char"/>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Char">
    <w:name w:val="제목 4 Char"/>
    <w:link w:val="40"/>
    <w:qFormat/>
    <w:rPr>
      <w:rFonts w:ascii="Arial" w:hAnsi="Arial"/>
      <w:sz w:val="24"/>
      <w:lang w:eastAsia="ja-JP"/>
    </w:rPr>
  </w:style>
  <w:style w:type="character" w:customStyle="1" w:styleId="Char7">
    <w:name w:val="메모 주제 Char"/>
    <w:link w:val="af3"/>
    <w:qFormat/>
    <w:rPr>
      <w:rFonts w:ascii="Times New Roman" w:hAnsi="Times New Roman"/>
      <w:b/>
      <w:bCs/>
      <w:lang w:eastAsia="ja-JP"/>
    </w:r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2Char">
    <w:name w:val="제목 2 Char"/>
    <w:link w:val="21"/>
    <w:qFormat/>
    <w:rPr>
      <w:rFonts w:ascii="Arial" w:hAnsi="Arial"/>
      <w:sz w:val="32"/>
      <w:lang w:eastAsia="ja-JP"/>
    </w:rPr>
  </w:style>
  <w:style w:type="character" w:customStyle="1" w:styleId="Char0">
    <w:name w:val="문서 구조 Char"/>
    <w:link w:val="a8"/>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Doc-titleChar">
    <w:name w:val="Doc-title Char"/>
    <w:link w:val="Doc-title"/>
    <w:qFormat/>
    <w:rPr>
      <w:rFonts w:ascii="Arial" w:eastAsia="MS Mincho" w:hAnsi="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Char5">
    <w:name w:val="머리글 Char"/>
    <w:link w:val="ae"/>
    <w:uiPriority w:val="99"/>
    <w:qFormat/>
    <w:rPr>
      <w:rFonts w:ascii="Arial" w:hAnsi="Arial"/>
      <w:b/>
      <w:sz w:val="18"/>
      <w:lang w:eastAsia="ja-JP"/>
    </w:rPr>
  </w:style>
  <w:style w:type="character" w:customStyle="1" w:styleId="9Char">
    <w:name w:val="제목 9 Char"/>
    <w:link w:val="9"/>
    <w:qFormat/>
    <w:rPr>
      <w:rFonts w:ascii="Arial" w:hAnsi="Arial"/>
      <w:sz w:val="36"/>
      <w:lang w:eastAsia="ja-JP"/>
    </w:rPr>
  </w:style>
  <w:style w:type="character" w:customStyle="1" w:styleId="Char6">
    <w:name w:val="각주 텍스트 Char"/>
    <w:link w:val="af0"/>
    <w:qFormat/>
    <w:rPr>
      <w:rFonts w:ascii="Times New Roman" w:hAnsi="Times New Roman"/>
      <w:sz w:val="16"/>
      <w:lang w:eastAsia="ja-JP"/>
    </w:rPr>
  </w:style>
  <w:style w:type="character" w:customStyle="1" w:styleId="3Char">
    <w:name w:val="제목 3 Char"/>
    <w:link w:val="31"/>
    <w:qFormat/>
    <w:rPr>
      <w:rFonts w:ascii="Arial" w:hAnsi="Arial"/>
      <w:sz w:val="28"/>
      <w:lang w:eastAsia="ja-JP"/>
    </w:rPr>
  </w:style>
  <w:style w:type="character" w:customStyle="1" w:styleId="5Char">
    <w:name w:val="제목 5 Char"/>
    <w:link w:val="50"/>
    <w:qFormat/>
    <w:rPr>
      <w:rFonts w:ascii="Arial" w:hAnsi="Arial"/>
      <w:sz w:val="22"/>
      <w:lang w:eastAsia="ja-JP"/>
    </w:rPr>
  </w:style>
  <w:style w:type="character" w:customStyle="1" w:styleId="Char2">
    <w:name w:val="글자만 Char"/>
    <w:link w:val="ab"/>
    <w:qFormat/>
    <w:rPr>
      <w:rFonts w:ascii="Courier New" w:hAnsi="Courier New"/>
      <w:lang w:val="nb-NO" w:eastAsia="ja-JP"/>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7"/>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Reference">
    <w:name w:val="Reference"/>
    <w:basedOn w:val="a6"/>
    <w:qFormat/>
    <w:pPr>
      <w:numPr>
        <w:numId w:val="10"/>
      </w:numPr>
    </w:pPr>
  </w:style>
  <w:style w:type="paragraph" w:customStyle="1" w:styleId="Agreement">
    <w:name w:val="Agreement"/>
    <w:basedOn w:val="a1"/>
    <w:next w:val="Doc-text2"/>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TAR">
    <w:name w:val="TAR"/>
    <w:basedOn w:val="TAL"/>
    <w:qFormat/>
    <w:pPr>
      <w:jc w:val="right"/>
    </w:pPr>
  </w:style>
  <w:style w:type="paragraph" w:customStyle="1" w:styleId="Proposal">
    <w:name w:val="Proposal"/>
    <w:basedOn w:val="a6"/>
    <w:qFormat/>
    <w:pPr>
      <w:numPr>
        <w:numId w:val="12"/>
      </w:numPr>
      <w:tabs>
        <w:tab w:val="clear" w:pos="1304"/>
        <w:tab w:val="left" w:pos="1701"/>
      </w:tabs>
      <w:ind w:left="1701" w:hanging="1701"/>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N">
    <w:name w:val="TAN"/>
    <w:basedOn w:val="TAL"/>
    <w:qFormat/>
    <w:pPr>
      <w:ind w:left="851" w:hanging="851"/>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paragraph" w:customStyle="1" w:styleId="B8">
    <w:name w:val="B8"/>
    <w:basedOn w:val="B7"/>
    <w:qFormat/>
    <w:pPr>
      <w:ind w:left="2552"/>
    </w:p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B1Char">
    <w:name w:val="B1 Char"/>
    <w:qFormat/>
    <w:locked/>
    <w:rPr>
      <w:rFonts w:ascii="Times New Roman" w:hAnsi="Times New Roman"/>
      <w:lang w:val="en-GB" w:eastAsia="en-US"/>
    </w:rPr>
  </w:style>
  <w:style w:type="paragraph" w:customStyle="1" w:styleId="12">
    <w:name w:val="修订1"/>
    <w:hidden/>
    <w:uiPriority w:val="99"/>
    <w:unhideWhenUsed/>
    <w:qFormat/>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189530043">
    <w:name w:val="scxw189530043"/>
    <w:basedOn w:val="a2"/>
    <w:qFormat/>
  </w:style>
  <w:style w:type="character" w:customStyle="1" w:styleId="scxw252555676">
    <w:name w:val="scxw252555676"/>
    <w:basedOn w:val="a2"/>
    <w:qFormat/>
  </w:style>
  <w:style w:type="character" w:customStyle="1" w:styleId="scxw54463276">
    <w:name w:val="scxw54463276"/>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0360.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450.zip" TargetMode="External"/><Relationship Id="rId7" Type="http://schemas.openxmlformats.org/officeDocument/2006/relationships/styles" Target="styles.xml"/><Relationship Id="rId12" Type="http://schemas.openxmlformats.org/officeDocument/2006/relationships/hyperlink" Target="https://www.3gpp.org/ftp/tsg_ran/WG2_RL2/TSGR2_113-e/Docs/R2-2100360.zip" TargetMode="External"/><Relationship Id="rId17" Type="http://schemas.openxmlformats.org/officeDocument/2006/relationships/hyperlink" Target="https://ericsson.sharepoint.com/R2-210022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e/Docs/R2-2100226.zip" TargetMode="External"/><Relationship Id="rId20" Type="http://schemas.openxmlformats.org/officeDocument/2006/relationships/hyperlink" Target="https://www.3gpp.org/ftp/tsg_ran/WG2_RL2/TSGR2_113-e/Docs/R2-21003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1450.zip" TargetMode="Externa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5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530DF9-9245-4B42-AC83-C9EAB818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4300</Words>
  <Characters>24516</Characters>
  <Application>Microsoft Office Word</Application>
  <DocSecurity>0</DocSecurity>
  <Lines>204</Lines>
  <Paragraphs>57</Paragraphs>
  <ScaleCrop>false</ScaleCrop>
  <Company>Ericsson</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 (Cheol)</cp:lastModifiedBy>
  <cp:revision>9</cp:revision>
  <cp:lastPrinted>2008-01-31T23:09:00Z</cp:lastPrinted>
  <dcterms:created xsi:type="dcterms:W3CDTF">2021-01-28T07:37:00Z</dcterms:created>
  <dcterms:modified xsi:type="dcterms:W3CDTF">2021-01-28T10:51:00Z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