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F9162" w14:textId="77777777" w:rsidR="00F66AE2" w:rsidRPr="0046766F" w:rsidRDefault="00F66AE2" w:rsidP="00E979F8">
      <w:pPr>
        <w:pStyle w:val="CRCoverPage"/>
        <w:tabs>
          <w:tab w:val="right" w:pos="9639"/>
        </w:tabs>
        <w:spacing w:after="0"/>
        <w:rPr>
          <w:b/>
          <w:i/>
          <w:noProof/>
          <w:sz w:val="24"/>
          <w:szCs w:val="24"/>
        </w:rPr>
      </w:pPr>
      <w:r w:rsidRPr="0046766F">
        <w:rPr>
          <w:b/>
          <w:noProof/>
          <w:sz w:val="24"/>
          <w:szCs w:val="24"/>
        </w:rPr>
        <w:t xml:space="preserve">3GPP TSG-RAN2 Meeting </w:t>
      </w:r>
      <w:r w:rsidRPr="006F2027">
        <w:rPr>
          <w:b/>
          <w:noProof/>
          <w:sz w:val="24"/>
          <w:szCs w:val="24"/>
        </w:rPr>
        <w:t>#11</w:t>
      </w:r>
      <w:r>
        <w:rPr>
          <w:b/>
          <w:noProof/>
          <w:sz w:val="24"/>
          <w:szCs w:val="24"/>
        </w:rPr>
        <w:t>3</w:t>
      </w:r>
      <w:r w:rsidRPr="006F2027">
        <w:rPr>
          <w:b/>
          <w:noProof/>
          <w:sz w:val="24"/>
          <w:szCs w:val="24"/>
        </w:rPr>
        <w:t>-e</w:t>
      </w:r>
      <w:r w:rsidRPr="0046766F">
        <w:rPr>
          <w:b/>
          <w:i/>
          <w:noProof/>
          <w:sz w:val="24"/>
          <w:szCs w:val="24"/>
        </w:rPr>
        <w:tab/>
      </w:r>
      <w:bookmarkStart w:id="0" w:name="_Hlk28608230"/>
      <w:r w:rsidRPr="0046766F">
        <w:rPr>
          <w:b/>
          <w:i/>
          <w:noProof/>
          <w:sz w:val="24"/>
          <w:szCs w:val="24"/>
          <w:highlight w:val="yellow"/>
        </w:rPr>
        <w:t>R2-</w:t>
      </w:r>
      <w:r>
        <w:rPr>
          <w:b/>
          <w:i/>
          <w:noProof/>
          <w:sz w:val="24"/>
          <w:szCs w:val="24"/>
          <w:highlight w:val="yellow"/>
        </w:rPr>
        <w:t>210</w:t>
      </w:r>
      <w:r w:rsidRPr="0046766F">
        <w:rPr>
          <w:b/>
          <w:i/>
          <w:noProof/>
          <w:sz w:val="24"/>
          <w:szCs w:val="24"/>
          <w:highlight w:val="yellow"/>
        </w:rPr>
        <w:t>xxxx</w:t>
      </w:r>
      <w:bookmarkEnd w:id="0"/>
    </w:p>
    <w:p w14:paraId="0D395038" w14:textId="77777777" w:rsidR="00F66AE2" w:rsidRPr="0046766F" w:rsidRDefault="00F66AE2" w:rsidP="00F66AE2">
      <w:pPr>
        <w:pStyle w:val="CRCoverPage"/>
        <w:tabs>
          <w:tab w:val="right" w:pos="9639"/>
        </w:tabs>
        <w:outlineLvl w:val="0"/>
        <w:rPr>
          <w:b/>
          <w:noProof/>
          <w:sz w:val="24"/>
          <w:szCs w:val="24"/>
        </w:rPr>
      </w:pPr>
      <w:r w:rsidRPr="006F2027">
        <w:rPr>
          <w:b/>
          <w:noProof/>
          <w:sz w:val="24"/>
          <w:szCs w:val="24"/>
        </w:rPr>
        <w:t xml:space="preserve">eMeeting, </w:t>
      </w:r>
      <w:r w:rsidRPr="007C2FEC">
        <w:rPr>
          <w:b/>
          <w:noProof/>
          <w:sz w:val="24"/>
          <w:szCs w:val="24"/>
        </w:rPr>
        <w:t>25</w:t>
      </w:r>
      <w:r w:rsidRPr="007C2FEC">
        <w:rPr>
          <w:b/>
          <w:noProof/>
          <w:sz w:val="24"/>
          <w:szCs w:val="24"/>
          <w:vertAlign w:val="superscript"/>
        </w:rPr>
        <w:t>th</w:t>
      </w:r>
      <w:r>
        <w:rPr>
          <w:b/>
          <w:noProof/>
          <w:sz w:val="24"/>
          <w:szCs w:val="24"/>
        </w:rPr>
        <w:t xml:space="preserve"> </w:t>
      </w:r>
      <w:r w:rsidRPr="007C2FEC">
        <w:rPr>
          <w:b/>
          <w:noProof/>
          <w:sz w:val="24"/>
          <w:szCs w:val="24"/>
        </w:rPr>
        <w:t>January - 5</w:t>
      </w:r>
      <w:r w:rsidRPr="007C2FEC">
        <w:rPr>
          <w:b/>
          <w:noProof/>
          <w:sz w:val="24"/>
          <w:szCs w:val="24"/>
          <w:vertAlign w:val="superscript"/>
        </w:rPr>
        <w:t>th</w:t>
      </w:r>
      <w:r>
        <w:rPr>
          <w:b/>
          <w:noProof/>
          <w:sz w:val="24"/>
          <w:szCs w:val="24"/>
        </w:rPr>
        <w:t xml:space="preserve"> </w:t>
      </w:r>
      <w:r w:rsidRPr="007C2FEC">
        <w:rPr>
          <w:b/>
          <w:noProof/>
          <w:sz w:val="24"/>
          <w:szCs w:val="24"/>
        </w:rPr>
        <w:t>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19542E26" w:rsidR="001E41F3" w:rsidRDefault="00305409" w:rsidP="00E34898">
            <w:pPr>
              <w:pStyle w:val="CRCoverPage"/>
              <w:spacing w:after="0"/>
              <w:jc w:val="right"/>
              <w:rPr>
                <w:i/>
                <w:noProof/>
              </w:rPr>
            </w:pPr>
            <w:r>
              <w:rPr>
                <w:i/>
                <w:noProof/>
                <w:sz w:val="14"/>
              </w:rPr>
              <w:t>CR-Form-v</w:t>
            </w:r>
            <w:r w:rsidR="008863B9">
              <w:rPr>
                <w:i/>
                <w:noProof/>
                <w:sz w:val="14"/>
              </w:rPr>
              <w:t>12.</w:t>
            </w:r>
            <w:r w:rsidR="00F61019">
              <w:rPr>
                <w:i/>
                <w:noProof/>
                <w:sz w:val="14"/>
              </w:rPr>
              <w:t>1</w:t>
            </w:r>
          </w:p>
        </w:tc>
      </w:tr>
      <w:tr w:rsidR="001E41F3" w14:paraId="39AB85B4" w14:textId="77777777" w:rsidTr="00547111">
        <w:tc>
          <w:tcPr>
            <w:tcW w:w="9641" w:type="dxa"/>
            <w:gridSpan w:val="9"/>
            <w:tcBorders>
              <w:left w:val="single" w:sz="4" w:space="0" w:color="auto"/>
              <w:right w:val="single" w:sz="4" w:space="0" w:color="auto"/>
            </w:tcBorders>
          </w:tcPr>
          <w:p w14:paraId="429A6F45" w14:textId="77777777" w:rsidR="001E41F3" w:rsidRDefault="001E41F3">
            <w:pPr>
              <w:pStyle w:val="CRCoverPage"/>
              <w:spacing w:after="0"/>
              <w:jc w:val="center"/>
              <w:rPr>
                <w:noProof/>
              </w:rPr>
            </w:pPr>
            <w:r>
              <w:rPr>
                <w:b/>
                <w:noProof/>
                <w:sz w:val="32"/>
              </w:rPr>
              <w:t>CHANGE REQUEST</w:t>
            </w:r>
          </w:p>
        </w:tc>
      </w:tr>
      <w:tr w:rsidR="001E41F3" w14:paraId="06935369" w14:textId="77777777" w:rsidTr="00547111">
        <w:tc>
          <w:tcPr>
            <w:tcW w:w="9641" w:type="dxa"/>
            <w:gridSpan w:val="9"/>
            <w:tcBorders>
              <w:left w:val="single" w:sz="4" w:space="0" w:color="auto"/>
              <w:right w:val="single" w:sz="4" w:space="0" w:color="auto"/>
            </w:tcBorders>
          </w:tcPr>
          <w:p w14:paraId="043529DA" w14:textId="77777777" w:rsidR="001E41F3" w:rsidRDefault="001E41F3">
            <w:pPr>
              <w:pStyle w:val="CRCoverPage"/>
              <w:spacing w:after="0"/>
              <w:rPr>
                <w:noProof/>
                <w:sz w:val="8"/>
                <w:szCs w:val="8"/>
              </w:rPr>
            </w:pPr>
          </w:p>
        </w:tc>
      </w:tr>
      <w:tr w:rsidR="001E41F3" w14:paraId="228553AD" w14:textId="77777777" w:rsidTr="00547111">
        <w:tc>
          <w:tcPr>
            <w:tcW w:w="142" w:type="dxa"/>
            <w:tcBorders>
              <w:left w:val="single" w:sz="4" w:space="0" w:color="auto"/>
            </w:tcBorders>
          </w:tcPr>
          <w:p w14:paraId="5CF393FF" w14:textId="77777777" w:rsidR="001E41F3" w:rsidRDefault="001E41F3">
            <w:pPr>
              <w:pStyle w:val="CRCoverPage"/>
              <w:spacing w:after="0"/>
              <w:jc w:val="right"/>
              <w:rPr>
                <w:noProof/>
              </w:rPr>
            </w:pPr>
          </w:p>
        </w:tc>
        <w:tc>
          <w:tcPr>
            <w:tcW w:w="1559" w:type="dxa"/>
            <w:shd w:val="pct30" w:color="FFFF00" w:fill="auto"/>
          </w:tcPr>
          <w:p w14:paraId="078187F7" w14:textId="77777777" w:rsidR="001E41F3" w:rsidRPr="0024700B" w:rsidRDefault="00334F3C" w:rsidP="00E13F3D">
            <w:pPr>
              <w:pStyle w:val="CRCoverPage"/>
              <w:spacing w:after="0"/>
              <w:jc w:val="right"/>
              <w:rPr>
                <w:b/>
                <w:noProof/>
                <w:sz w:val="28"/>
              </w:rPr>
            </w:pPr>
            <w:r w:rsidRPr="0024700B">
              <w:rPr>
                <w:b/>
                <w:noProof/>
                <w:sz w:val="28"/>
              </w:rPr>
              <w:t>38.331</w:t>
            </w:r>
          </w:p>
        </w:tc>
        <w:tc>
          <w:tcPr>
            <w:tcW w:w="709" w:type="dxa"/>
          </w:tcPr>
          <w:p w14:paraId="0F49B88B" w14:textId="77777777" w:rsidR="001E41F3" w:rsidRPr="0024700B" w:rsidRDefault="001E41F3">
            <w:pPr>
              <w:pStyle w:val="CRCoverPage"/>
              <w:spacing w:after="0"/>
              <w:jc w:val="center"/>
              <w:rPr>
                <w:noProof/>
              </w:rPr>
            </w:pPr>
            <w:r w:rsidRPr="0024700B">
              <w:rPr>
                <w:b/>
                <w:noProof/>
                <w:sz w:val="28"/>
              </w:rPr>
              <w:t>CR</w:t>
            </w:r>
          </w:p>
        </w:tc>
        <w:tc>
          <w:tcPr>
            <w:tcW w:w="1276" w:type="dxa"/>
            <w:shd w:val="pct30" w:color="FFFF00" w:fill="auto"/>
          </w:tcPr>
          <w:p w14:paraId="1A396D9D" w14:textId="0DC83C96" w:rsidR="001E41F3" w:rsidRPr="0024700B" w:rsidRDefault="0024700B" w:rsidP="0024700B">
            <w:pPr>
              <w:pStyle w:val="CRCoverPage"/>
              <w:spacing w:after="0"/>
              <w:jc w:val="center"/>
              <w:rPr>
                <w:noProof/>
              </w:rPr>
            </w:pPr>
            <w:r w:rsidRPr="0024700B">
              <w:rPr>
                <w:b/>
                <w:noProof/>
                <w:sz w:val="28"/>
              </w:rPr>
              <w:t>2147</w:t>
            </w:r>
          </w:p>
        </w:tc>
        <w:tc>
          <w:tcPr>
            <w:tcW w:w="709" w:type="dxa"/>
          </w:tcPr>
          <w:p w14:paraId="282ECD98" w14:textId="77777777" w:rsidR="001E41F3" w:rsidRPr="0024700B" w:rsidRDefault="001E41F3" w:rsidP="0051580D">
            <w:pPr>
              <w:pStyle w:val="CRCoverPage"/>
              <w:tabs>
                <w:tab w:val="right" w:pos="625"/>
              </w:tabs>
              <w:spacing w:after="0"/>
              <w:jc w:val="center"/>
              <w:rPr>
                <w:noProof/>
              </w:rPr>
            </w:pPr>
            <w:r w:rsidRPr="0024700B">
              <w:rPr>
                <w:b/>
                <w:bCs/>
                <w:noProof/>
                <w:sz w:val="28"/>
              </w:rPr>
              <w:t>rev</w:t>
            </w:r>
          </w:p>
        </w:tc>
        <w:tc>
          <w:tcPr>
            <w:tcW w:w="992" w:type="dxa"/>
            <w:shd w:val="pct30" w:color="FFFF00" w:fill="auto"/>
          </w:tcPr>
          <w:p w14:paraId="2692047B" w14:textId="47E87D35" w:rsidR="001E41F3" w:rsidRPr="0024700B" w:rsidRDefault="00074A68" w:rsidP="00E13F3D">
            <w:pPr>
              <w:pStyle w:val="CRCoverPage"/>
              <w:spacing w:after="0"/>
              <w:jc w:val="center"/>
              <w:rPr>
                <w:b/>
                <w:noProof/>
              </w:rPr>
            </w:pPr>
            <w:r>
              <w:rPr>
                <w:b/>
                <w:noProof/>
                <w:sz w:val="28"/>
              </w:rPr>
              <w:t>1</w:t>
            </w:r>
            <w:r w:rsidR="00CA7D5A" w:rsidRPr="0024700B">
              <w:rPr>
                <w:b/>
                <w:noProof/>
                <w:sz w:val="28"/>
              </w:rPr>
              <w:fldChar w:fldCharType="begin"/>
            </w:r>
            <w:r w:rsidR="00CA7D5A" w:rsidRPr="0024700B">
              <w:rPr>
                <w:b/>
                <w:noProof/>
                <w:sz w:val="28"/>
              </w:rPr>
              <w:instrText xml:space="preserve"> DOCPROPERTY  Revision  \* MERGEFORMAT </w:instrText>
            </w:r>
            <w:r w:rsidR="00CA7D5A" w:rsidRPr="0024700B">
              <w:rPr>
                <w:b/>
                <w:noProof/>
                <w:sz w:val="28"/>
              </w:rPr>
              <w:fldChar w:fldCharType="end"/>
            </w:r>
          </w:p>
        </w:tc>
        <w:tc>
          <w:tcPr>
            <w:tcW w:w="2410" w:type="dxa"/>
          </w:tcPr>
          <w:p w14:paraId="4AC2A85E" w14:textId="77777777" w:rsidR="001E41F3" w:rsidRPr="0024700B" w:rsidRDefault="001E41F3" w:rsidP="0051580D">
            <w:pPr>
              <w:pStyle w:val="CRCoverPage"/>
              <w:tabs>
                <w:tab w:val="right" w:pos="1825"/>
              </w:tabs>
              <w:spacing w:after="0"/>
              <w:jc w:val="center"/>
              <w:rPr>
                <w:noProof/>
              </w:rPr>
            </w:pPr>
            <w:r w:rsidRPr="0024700B">
              <w:rPr>
                <w:b/>
                <w:noProof/>
                <w:sz w:val="28"/>
                <w:szCs w:val="28"/>
              </w:rPr>
              <w:t>Current version:</w:t>
            </w:r>
          </w:p>
        </w:tc>
        <w:tc>
          <w:tcPr>
            <w:tcW w:w="1701" w:type="dxa"/>
            <w:shd w:val="pct30" w:color="FFFF00" w:fill="auto"/>
          </w:tcPr>
          <w:p w14:paraId="28C1F524" w14:textId="4255DDF3" w:rsidR="001E41F3" w:rsidRPr="00410371" w:rsidRDefault="00334F3C">
            <w:pPr>
              <w:pStyle w:val="CRCoverPage"/>
              <w:spacing w:after="0"/>
              <w:jc w:val="center"/>
              <w:rPr>
                <w:noProof/>
                <w:sz w:val="28"/>
              </w:rPr>
            </w:pPr>
            <w:r w:rsidRPr="0024700B">
              <w:rPr>
                <w:b/>
                <w:noProof/>
                <w:sz w:val="28"/>
              </w:rPr>
              <w:t>1</w:t>
            </w:r>
            <w:r w:rsidR="00D34D8D" w:rsidRPr="0024700B">
              <w:rPr>
                <w:b/>
                <w:noProof/>
                <w:sz w:val="28"/>
              </w:rPr>
              <w:t>6</w:t>
            </w:r>
            <w:r w:rsidRPr="0024700B">
              <w:rPr>
                <w:b/>
                <w:noProof/>
                <w:sz w:val="28"/>
              </w:rPr>
              <w:t>.</w:t>
            </w:r>
            <w:r w:rsidR="00561581">
              <w:rPr>
                <w:b/>
                <w:noProof/>
                <w:sz w:val="28"/>
              </w:rPr>
              <w:t>3.1</w:t>
            </w:r>
          </w:p>
        </w:tc>
        <w:tc>
          <w:tcPr>
            <w:tcW w:w="143" w:type="dxa"/>
            <w:tcBorders>
              <w:right w:val="single" w:sz="4" w:space="0" w:color="auto"/>
            </w:tcBorders>
          </w:tcPr>
          <w:p w14:paraId="33E63B7F" w14:textId="77777777" w:rsidR="001E41F3" w:rsidRDefault="001E41F3">
            <w:pPr>
              <w:pStyle w:val="CRCoverPage"/>
              <w:spacing w:after="0"/>
              <w:rPr>
                <w:noProof/>
              </w:rPr>
            </w:pPr>
          </w:p>
        </w:tc>
      </w:tr>
      <w:tr w:rsidR="001E41F3" w14:paraId="2BB6973A" w14:textId="77777777" w:rsidTr="00547111">
        <w:tc>
          <w:tcPr>
            <w:tcW w:w="9641" w:type="dxa"/>
            <w:gridSpan w:val="9"/>
            <w:tcBorders>
              <w:left w:val="single" w:sz="4" w:space="0" w:color="auto"/>
              <w:right w:val="single" w:sz="4" w:space="0" w:color="auto"/>
            </w:tcBorders>
          </w:tcPr>
          <w:p w14:paraId="6FE7D3D5" w14:textId="77777777" w:rsidR="001E41F3" w:rsidRDefault="001E41F3">
            <w:pPr>
              <w:pStyle w:val="CRCoverPage"/>
              <w:spacing w:after="0"/>
              <w:rPr>
                <w:noProof/>
              </w:rPr>
            </w:pPr>
          </w:p>
        </w:tc>
      </w:tr>
      <w:tr w:rsidR="001E41F3" w14:paraId="6DA129F4" w14:textId="77777777" w:rsidTr="00547111">
        <w:tc>
          <w:tcPr>
            <w:tcW w:w="9641" w:type="dxa"/>
            <w:gridSpan w:val="9"/>
            <w:tcBorders>
              <w:top w:val="single" w:sz="4" w:space="0" w:color="auto"/>
            </w:tcBorders>
          </w:tcPr>
          <w:p w14:paraId="16D467D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78BC667F" w14:textId="77777777" w:rsidTr="00547111">
        <w:tc>
          <w:tcPr>
            <w:tcW w:w="9641" w:type="dxa"/>
            <w:gridSpan w:val="9"/>
          </w:tcPr>
          <w:p w14:paraId="5AD356F9" w14:textId="77777777" w:rsidR="001E41F3" w:rsidRDefault="001E41F3">
            <w:pPr>
              <w:pStyle w:val="CRCoverPage"/>
              <w:spacing w:after="0"/>
              <w:rPr>
                <w:noProof/>
                <w:sz w:val="8"/>
                <w:szCs w:val="8"/>
              </w:rPr>
            </w:pPr>
          </w:p>
        </w:tc>
      </w:tr>
    </w:tbl>
    <w:p w14:paraId="6EB500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15A979" w14:textId="77777777" w:rsidTr="00A7671C">
        <w:tc>
          <w:tcPr>
            <w:tcW w:w="2835" w:type="dxa"/>
          </w:tcPr>
          <w:p w14:paraId="30DC9F5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D8E0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Default="003E43C0" w:rsidP="001E41F3">
            <w:pPr>
              <w:pStyle w:val="CRCoverPage"/>
              <w:spacing w:after="0"/>
              <w:jc w:val="center"/>
              <w:rPr>
                <w:b/>
                <w:caps/>
                <w:noProof/>
              </w:rPr>
            </w:pPr>
            <w:r>
              <w:rPr>
                <w:b/>
                <w:caps/>
                <w:noProof/>
              </w:rPr>
              <w:t>x</w:t>
            </w:r>
          </w:p>
        </w:tc>
        <w:tc>
          <w:tcPr>
            <w:tcW w:w="2126" w:type="dxa"/>
          </w:tcPr>
          <w:p w14:paraId="458956A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Default="00864EEE" w:rsidP="001E41F3">
            <w:pPr>
              <w:pStyle w:val="CRCoverPage"/>
              <w:spacing w:after="0"/>
              <w:jc w:val="center"/>
              <w:rPr>
                <w:b/>
                <w:caps/>
                <w:noProof/>
              </w:rPr>
            </w:pPr>
            <w:r>
              <w:rPr>
                <w:b/>
                <w:caps/>
                <w:noProof/>
              </w:rPr>
              <w:t>x</w:t>
            </w:r>
          </w:p>
        </w:tc>
        <w:tc>
          <w:tcPr>
            <w:tcW w:w="1418" w:type="dxa"/>
            <w:tcBorders>
              <w:left w:val="nil"/>
            </w:tcBorders>
          </w:tcPr>
          <w:p w14:paraId="54E7506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Default="00F25D98" w:rsidP="001E41F3">
            <w:pPr>
              <w:pStyle w:val="CRCoverPage"/>
              <w:spacing w:after="0"/>
              <w:jc w:val="center"/>
              <w:rPr>
                <w:b/>
                <w:bCs/>
                <w:caps/>
                <w:noProof/>
              </w:rPr>
            </w:pPr>
          </w:p>
        </w:tc>
      </w:tr>
    </w:tbl>
    <w:p w14:paraId="7A133F7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15017C8" w14:textId="77777777" w:rsidTr="00547111">
        <w:tc>
          <w:tcPr>
            <w:tcW w:w="9640" w:type="dxa"/>
            <w:gridSpan w:val="11"/>
          </w:tcPr>
          <w:p w14:paraId="4F761D55" w14:textId="77777777" w:rsidR="001E41F3" w:rsidRDefault="001E41F3">
            <w:pPr>
              <w:pStyle w:val="CRCoverPage"/>
              <w:spacing w:after="0"/>
              <w:rPr>
                <w:noProof/>
                <w:sz w:val="8"/>
                <w:szCs w:val="8"/>
              </w:rPr>
            </w:pPr>
          </w:p>
        </w:tc>
      </w:tr>
      <w:tr w:rsidR="004A6B07" w14:paraId="5C947050" w14:textId="77777777" w:rsidTr="00547111">
        <w:tc>
          <w:tcPr>
            <w:tcW w:w="1843" w:type="dxa"/>
            <w:tcBorders>
              <w:top w:val="single" w:sz="4" w:space="0" w:color="auto"/>
              <w:left w:val="single" w:sz="4" w:space="0" w:color="auto"/>
            </w:tcBorders>
          </w:tcPr>
          <w:p w14:paraId="78ACF539" w14:textId="77777777" w:rsidR="004A6B07" w:rsidRDefault="004A6B07" w:rsidP="004A6B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873F0" w14:textId="6AAA0911" w:rsidR="004A6B07" w:rsidRDefault="00F264A0" w:rsidP="004A6B07">
            <w:pPr>
              <w:pStyle w:val="CRCoverPage"/>
              <w:spacing w:after="0"/>
              <w:ind w:left="100"/>
              <w:rPr>
                <w:noProof/>
              </w:rPr>
            </w:pPr>
            <w:r>
              <w:rPr>
                <w:noProof/>
              </w:rPr>
              <w:t xml:space="preserve">Clarification for </w:t>
            </w:r>
            <w:r w:rsidR="00294446">
              <w:rPr>
                <w:noProof/>
              </w:rPr>
              <w:t>aperiodic CSI</w:t>
            </w:r>
            <w:r>
              <w:rPr>
                <w:noProof/>
              </w:rPr>
              <w:t xml:space="preserve"> and secondary DRX group</w:t>
            </w:r>
          </w:p>
        </w:tc>
      </w:tr>
      <w:tr w:rsidR="004A6B07" w14:paraId="09A0A046" w14:textId="77777777" w:rsidTr="00547111">
        <w:tc>
          <w:tcPr>
            <w:tcW w:w="1843" w:type="dxa"/>
            <w:tcBorders>
              <w:left w:val="single" w:sz="4" w:space="0" w:color="auto"/>
            </w:tcBorders>
          </w:tcPr>
          <w:p w14:paraId="45A59AC2"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Default="004A6B07" w:rsidP="004A6B07">
            <w:pPr>
              <w:pStyle w:val="CRCoverPage"/>
              <w:spacing w:after="0"/>
              <w:rPr>
                <w:noProof/>
                <w:sz w:val="8"/>
                <w:szCs w:val="8"/>
              </w:rPr>
            </w:pPr>
          </w:p>
        </w:tc>
      </w:tr>
      <w:tr w:rsidR="004A6B07" w14:paraId="0D159300" w14:textId="77777777" w:rsidTr="00547111">
        <w:tc>
          <w:tcPr>
            <w:tcW w:w="1843" w:type="dxa"/>
            <w:tcBorders>
              <w:left w:val="single" w:sz="4" w:space="0" w:color="auto"/>
            </w:tcBorders>
          </w:tcPr>
          <w:p w14:paraId="72315BFE" w14:textId="77777777" w:rsidR="004A6B07" w:rsidRDefault="004A6B07" w:rsidP="004A6B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A312D0" w14:textId="6253B9E9" w:rsidR="004A6B07" w:rsidRDefault="004A6B07" w:rsidP="004A6B07">
            <w:pPr>
              <w:pStyle w:val="CRCoverPage"/>
              <w:spacing w:after="0"/>
              <w:ind w:left="100"/>
              <w:rPr>
                <w:noProof/>
              </w:rPr>
            </w:pPr>
            <w:r>
              <w:t>Ericsson</w:t>
            </w:r>
          </w:p>
        </w:tc>
      </w:tr>
      <w:tr w:rsidR="004A6B07" w14:paraId="13D58A59" w14:textId="77777777" w:rsidTr="00547111">
        <w:tc>
          <w:tcPr>
            <w:tcW w:w="1843" w:type="dxa"/>
            <w:tcBorders>
              <w:left w:val="single" w:sz="4" w:space="0" w:color="auto"/>
            </w:tcBorders>
          </w:tcPr>
          <w:p w14:paraId="0FB52DE3" w14:textId="77777777" w:rsidR="004A6B07" w:rsidRDefault="004A6B07" w:rsidP="004A6B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AE0A7F" w14:textId="77777777" w:rsidR="004A6B07" w:rsidRDefault="004A6B07" w:rsidP="004A6B07">
            <w:pPr>
              <w:pStyle w:val="CRCoverPage"/>
              <w:spacing w:after="0"/>
              <w:ind w:left="100"/>
              <w:rPr>
                <w:noProof/>
              </w:rPr>
            </w:pPr>
            <w:r>
              <w:t>R2</w:t>
            </w:r>
          </w:p>
        </w:tc>
      </w:tr>
      <w:tr w:rsidR="004A6B07" w14:paraId="1FD8C0B9" w14:textId="77777777" w:rsidTr="00547111">
        <w:tc>
          <w:tcPr>
            <w:tcW w:w="1843" w:type="dxa"/>
            <w:tcBorders>
              <w:left w:val="single" w:sz="4" w:space="0" w:color="auto"/>
            </w:tcBorders>
          </w:tcPr>
          <w:p w14:paraId="02293481" w14:textId="77777777" w:rsidR="004A6B07"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F264A0" w:rsidRDefault="004A6B07" w:rsidP="004A6B07">
            <w:pPr>
              <w:pStyle w:val="CRCoverPage"/>
              <w:spacing w:after="0"/>
              <w:rPr>
                <w:noProof/>
                <w:sz w:val="8"/>
                <w:szCs w:val="8"/>
              </w:rPr>
            </w:pPr>
          </w:p>
        </w:tc>
      </w:tr>
      <w:tr w:rsidR="004A6B07" w14:paraId="49D8899C" w14:textId="77777777" w:rsidTr="00547111">
        <w:tc>
          <w:tcPr>
            <w:tcW w:w="1843" w:type="dxa"/>
            <w:tcBorders>
              <w:left w:val="single" w:sz="4" w:space="0" w:color="auto"/>
            </w:tcBorders>
          </w:tcPr>
          <w:p w14:paraId="59663D29" w14:textId="77777777" w:rsidR="004A6B07" w:rsidRDefault="004A6B07" w:rsidP="004A6B07">
            <w:pPr>
              <w:pStyle w:val="CRCoverPage"/>
              <w:tabs>
                <w:tab w:val="right" w:pos="1759"/>
              </w:tabs>
              <w:spacing w:after="0"/>
              <w:rPr>
                <w:b/>
                <w:i/>
                <w:noProof/>
              </w:rPr>
            </w:pPr>
            <w:r>
              <w:rPr>
                <w:b/>
                <w:i/>
                <w:noProof/>
              </w:rPr>
              <w:t>Work item code:</w:t>
            </w:r>
          </w:p>
        </w:tc>
        <w:tc>
          <w:tcPr>
            <w:tcW w:w="3686" w:type="dxa"/>
            <w:gridSpan w:val="5"/>
            <w:shd w:val="pct30" w:color="FFFF00" w:fill="auto"/>
          </w:tcPr>
          <w:p w14:paraId="42453CCA" w14:textId="53465759" w:rsidR="004A6B07" w:rsidRDefault="00F264A0" w:rsidP="004A6B07">
            <w:pPr>
              <w:pStyle w:val="CRCoverPage"/>
              <w:spacing w:after="0"/>
              <w:ind w:left="100"/>
              <w:rPr>
                <w:noProof/>
              </w:rPr>
            </w:pPr>
            <w:r>
              <w:t>TEI16</w:t>
            </w:r>
          </w:p>
        </w:tc>
        <w:tc>
          <w:tcPr>
            <w:tcW w:w="567" w:type="dxa"/>
            <w:tcBorders>
              <w:left w:val="nil"/>
            </w:tcBorders>
          </w:tcPr>
          <w:p w14:paraId="7539E4A0" w14:textId="77777777" w:rsidR="004A6B07" w:rsidRDefault="004A6B07" w:rsidP="004A6B07">
            <w:pPr>
              <w:pStyle w:val="CRCoverPage"/>
              <w:spacing w:after="0"/>
              <w:ind w:right="100"/>
              <w:rPr>
                <w:noProof/>
              </w:rPr>
            </w:pPr>
          </w:p>
        </w:tc>
        <w:tc>
          <w:tcPr>
            <w:tcW w:w="1417" w:type="dxa"/>
            <w:gridSpan w:val="3"/>
            <w:tcBorders>
              <w:left w:val="nil"/>
            </w:tcBorders>
          </w:tcPr>
          <w:p w14:paraId="4904C6C2" w14:textId="77777777" w:rsidR="004A6B07" w:rsidRDefault="004A6B07" w:rsidP="004A6B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49EB66" w14:textId="3C55E018" w:rsidR="004A6B07" w:rsidRPr="00F264A0" w:rsidRDefault="004A6B07" w:rsidP="004A6B07">
            <w:pPr>
              <w:pStyle w:val="CRCoverPage"/>
              <w:spacing w:after="0"/>
              <w:ind w:left="100"/>
              <w:rPr>
                <w:noProof/>
              </w:rPr>
            </w:pPr>
            <w:r w:rsidRPr="00F264A0">
              <w:t>20</w:t>
            </w:r>
            <w:r w:rsidR="00583397" w:rsidRPr="00F264A0">
              <w:t>2</w:t>
            </w:r>
            <w:r w:rsidR="00074A68">
              <w:t>1</w:t>
            </w:r>
            <w:r w:rsidRPr="00F264A0">
              <w:t>-</w:t>
            </w:r>
            <w:r w:rsidR="00074A68">
              <w:t>02</w:t>
            </w:r>
            <w:r w:rsidRPr="00F264A0">
              <w:t>-</w:t>
            </w:r>
            <w:r w:rsidR="00074A68">
              <w:t>03</w:t>
            </w:r>
          </w:p>
        </w:tc>
      </w:tr>
      <w:tr w:rsidR="004A6B07" w14:paraId="48D41785" w14:textId="77777777" w:rsidTr="00547111">
        <w:tc>
          <w:tcPr>
            <w:tcW w:w="1843" w:type="dxa"/>
            <w:tcBorders>
              <w:left w:val="single" w:sz="4" w:space="0" w:color="auto"/>
            </w:tcBorders>
          </w:tcPr>
          <w:p w14:paraId="1324128C" w14:textId="77777777" w:rsidR="004A6B07" w:rsidRDefault="004A6B07" w:rsidP="004A6B07">
            <w:pPr>
              <w:pStyle w:val="CRCoverPage"/>
              <w:spacing w:after="0"/>
              <w:rPr>
                <w:b/>
                <w:i/>
                <w:noProof/>
                <w:sz w:val="8"/>
                <w:szCs w:val="8"/>
              </w:rPr>
            </w:pPr>
          </w:p>
        </w:tc>
        <w:tc>
          <w:tcPr>
            <w:tcW w:w="1986" w:type="dxa"/>
            <w:gridSpan w:val="4"/>
          </w:tcPr>
          <w:p w14:paraId="69E83569" w14:textId="77777777" w:rsidR="004A6B07" w:rsidRDefault="004A6B07" w:rsidP="004A6B07">
            <w:pPr>
              <w:pStyle w:val="CRCoverPage"/>
              <w:spacing w:after="0"/>
              <w:rPr>
                <w:noProof/>
                <w:sz w:val="8"/>
                <w:szCs w:val="8"/>
              </w:rPr>
            </w:pPr>
          </w:p>
        </w:tc>
        <w:tc>
          <w:tcPr>
            <w:tcW w:w="2267" w:type="dxa"/>
            <w:gridSpan w:val="2"/>
          </w:tcPr>
          <w:p w14:paraId="0C55F1F6" w14:textId="77777777" w:rsidR="004A6B07" w:rsidRDefault="004A6B07" w:rsidP="004A6B07">
            <w:pPr>
              <w:pStyle w:val="CRCoverPage"/>
              <w:spacing w:after="0"/>
              <w:rPr>
                <w:noProof/>
                <w:sz w:val="8"/>
                <w:szCs w:val="8"/>
              </w:rPr>
            </w:pPr>
          </w:p>
        </w:tc>
        <w:tc>
          <w:tcPr>
            <w:tcW w:w="1417" w:type="dxa"/>
            <w:gridSpan w:val="3"/>
          </w:tcPr>
          <w:p w14:paraId="583024A9" w14:textId="77777777" w:rsidR="004A6B07"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F264A0" w:rsidRDefault="004A6B07" w:rsidP="004A6B07">
            <w:pPr>
              <w:pStyle w:val="CRCoverPage"/>
              <w:spacing w:after="0"/>
              <w:rPr>
                <w:noProof/>
                <w:sz w:val="8"/>
                <w:szCs w:val="8"/>
              </w:rPr>
            </w:pPr>
          </w:p>
        </w:tc>
      </w:tr>
      <w:tr w:rsidR="004A6B07" w14:paraId="2E9978DF" w14:textId="77777777" w:rsidTr="00547111">
        <w:trPr>
          <w:cantSplit/>
        </w:trPr>
        <w:tc>
          <w:tcPr>
            <w:tcW w:w="1843" w:type="dxa"/>
            <w:tcBorders>
              <w:left w:val="single" w:sz="4" w:space="0" w:color="auto"/>
            </w:tcBorders>
          </w:tcPr>
          <w:p w14:paraId="0B971346" w14:textId="77777777" w:rsidR="004A6B07" w:rsidRDefault="004A6B07" w:rsidP="004A6B07">
            <w:pPr>
              <w:pStyle w:val="CRCoverPage"/>
              <w:tabs>
                <w:tab w:val="right" w:pos="1759"/>
              </w:tabs>
              <w:spacing w:after="0"/>
              <w:rPr>
                <w:b/>
                <w:i/>
                <w:noProof/>
              </w:rPr>
            </w:pPr>
            <w:r>
              <w:rPr>
                <w:b/>
                <w:i/>
                <w:noProof/>
              </w:rPr>
              <w:t>Category:</w:t>
            </w:r>
          </w:p>
        </w:tc>
        <w:tc>
          <w:tcPr>
            <w:tcW w:w="851" w:type="dxa"/>
            <w:shd w:val="pct30" w:color="FFFF00" w:fill="auto"/>
          </w:tcPr>
          <w:p w14:paraId="3DCB229F" w14:textId="77777777" w:rsidR="004A6B07" w:rsidRDefault="004A6B07" w:rsidP="004A6B0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90CDC">
              <w:rPr>
                <w:b/>
                <w:noProof/>
              </w:rPr>
              <w:t>F</w:t>
            </w:r>
            <w:r>
              <w:rPr>
                <w:b/>
                <w:noProof/>
              </w:rPr>
              <w:fldChar w:fldCharType="end"/>
            </w:r>
          </w:p>
        </w:tc>
        <w:tc>
          <w:tcPr>
            <w:tcW w:w="3402" w:type="dxa"/>
            <w:gridSpan w:val="5"/>
            <w:tcBorders>
              <w:left w:val="nil"/>
            </w:tcBorders>
          </w:tcPr>
          <w:p w14:paraId="34FBFE76" w14:textId="77777777" w:rsidR="004A6B07" w:rsidRDefault="004A6B07" w:rsidP="004A6B07">
            <w:pPr>
              <w:pStyle w:val="CRCoverPage"/>
              <w:spacing w:after="0"/>
              <w:rPr>
                <w:noProof/>
              </w:rPr>
            </w:pPr>
          </w:p>
        </w:tc>
        <w:tc>
          <w:tcPr>
            <w:tcW w:w="1417" w:type="dxa"/>
            <w:gridSpan w:val="3"/>
            <w:tcBorders>
              <w:left w:val="nil"/>
            </w:tcBorders>
          </w:tcPr>
          <w:p w14:paraId="425DC065" w14:textId="77777777" w:rsidR="004A6B07" w:rsidRDefault="004A6B07" w:rsidP="004A6B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AAC021" w14:textId="66B22287" w:rsidR="004A6B07" w:rsidRPr="00F264A0" w:rsidRDefault="004A6B07" w:rsidP="004A6B07">
            <w:pPr>
              <w:pStyle w:val="CRCoverPage"/>
              <w:spacing w:after="0"/>
              <w:ind w:left="100"/>
              <w:rPr>
                <w:noProof/>
              </w:rPr>
            </w:pPr>
            <w:r w:rsidRPr="00F264A0">
              <w:t>REL-1</w:t>
            </w:r>
            <w:r w:rsidR="00032243" w:rsidRPr="00F264A0">
              <w:t>6</w:t>
            </w:r>
          </w:p>
        </w:tc>
      </w:tr>
      <w:tr w:rsidR="00F61019" w14:paraId="1539F8F2" w14:textId="77777777" w:rsidTr="00547111">
        <w:tc>
          <w:tcPr>
            <w:tcW w:w="1843" w:type="dxa"/>
            <w:tcBorders>
              <w:left w:val="single" w:sz="4" w:space="0" w:color="auto"/>
              <w:bottom w:val="single" w:sz="4" w:space="0" w:color="auto"/>
            </w:tcBorders>
          </w:tcPr>
          <w:p w14:paraId="50BED668" w14:textId="77777777" w:rsidR="00F61019" w:rsidRDefault="00F61019" w:rsidP="00F61019">
            <w:pPr>
              <w:pStyle w:val="CRCoverPage"/>
              <w:spacing w:after="0"/>
              <w:rPr>
                <w:b/>
                <w:i/>
                <w:noProof/>
              </w:rPr>
            </w:pPr>
          </w:p>
        </w:tc>
        <w:tc>
          <w:tcPr>
            <w:tcW w:w="4677" w:type="dxa"/>
            <w:gridSpan w:val="8"/>
            <w:tcBorders>
              <w:bottom w:val="single" w:sz="4" w:space="0" w:color="auto"/>
            </w:tcBorders>
          </w:tcPr>
          <w:p w14:paraId="000A5C30" w14:textId="77777777" w:rsidR="00F61019" w:rsidRDefault="00F61019" w:rsidP="00F6101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BB5371" w14:textId="287F4394" w:rsidR="00F61019" w:rsidRDefault="00F61019" w:rsidP="00F6101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7CEA6C" w14:textId="642843B3" w:rsidR="00F61019" w:rsidRPr="007C2097" w:rsidRDefault="00F61019" w:rsidP="00F6101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F7B79F9" w14:textId="77777777" w:rsidTr="00547111">
        <w:tc>
          <w:tcPr>
            <w:tcW w:w="1843" w:type="dxa"/>
          </w:tcPr>
          <w:p w14:paraId="6C1008DE" w14:textId="77777777" w:rsidR="001E41F3" w:rsidRDefault="001E41F3">
            <w:pPr>
              <w:pStyle w:val="CRCoverPage"/>
              <w:spacing w:after="0"/>
              <w:rPr>
                <w:b/>
                <w:i/>
                <w:noProof/>
                <w:sz w:val="8"/>
                <w:szCs w:val="8"/>
              </w:rPr>
            </w:pPr>
          </w:p>
        </w:tc>
        <w:tc>
          <w:tcPr>
            <w:tcW w:w="7797" w:type="dxa"/>
            <w:gridSpan w:val="10"/>
          </w:tcPr>
          <w:p w14:paraId="3E312C40" w14:textId="77777777" w:rsidR="001E41F3" w:rsidRDefault="001E41F3">
            <w:pPr>
              <w:pStyle w:val="CRCoverPage"/>
              <w:spacing w:after="0"/>
              <w:rPr>
                <w:noProof/>
                <w:sz w:val="8"/>
                <w:szCs w:val="8"/>
              </w:rPr>
            </w:pPr>
          </w:p>
        </w:tc>
      </w:tr>
      <w:tr w:rsidR="001E41F3" w14:paraId="7610F7AA" w14:textId="77777777" w:rsidTr="00547111">
        <w:tc>
          <w:tcPr>
            <w:tcW w:w="2694" w:type="dxa"/>
            <w:gridSpan w:val="2"/>
            <w:tcBorders>
              <w:top w:val="single" w:sz="4" w:space="0" w:color="auto"/>
              <w:left w:val="single" w:sz="4" w:space="0" w:color="auto"/>
            </w:tcBorders>
          </w:tcPr>
          <w:p w14:paraId="3F0346C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271423" w14:textId="3643AE30" w:rsidR="002F14F4" w:rsidRDefault="006D5841" w:rsidP="00C6149F">
            <w:pPr>
              <w:pStyle w:val="CRCoverPage"/>
              <w:spacing w:after="0"/>
              <w:ind w:left="100"/>
              <w:rPr>
                <w:noProof/>
              </w:rPr>
            </w:pPr>
            <w:r>
              <w:rPr>
                <w:noProof/>
              </w:rPr>
              <w:t xml:space="preserve">Cross carrier scheduling and secondary DRX cannot be configured simultaneously in </w:t>
            </w:r>
            <w:r w:rsidR="002F14F4">
              <w:rPr>
                <w:noProof/>
              </w:rPr>
              <w:t>REL-16</w:t>
            </w:r>
            <w:r w:rsidR="00227834">
              <w:rPr>
                <w:noProof/>
              </w:rPr>
              <w:t xml:space="preserve">. </w:t>
            </w:r>
            <w:r w:rsidR="002F14F4">
              <w:rPr>
                <w:noProof/>
              </w:rPr>
              <w:t xml:space="preserve">This is clarified for the </w:t>
            </w:r>
            <w:r w:rsidR="00C6149F" w:rsidRPr="00C6149F">
              <w:rPr>
                <w:i/>
                <w:iCs/>
                <w:noProof/>
              </w:rPr>
              <w:t>schedulingCellId</w:t>
            </w:r>
            <w:r w:rsidR="00C6149F">
              <w:rPr>
                <w:noProof/>
              </w:rPr>
              <w:t xml:space="preserve"> configured with </w:t>
            </w:r>
            <w:r w:rsidR="001E17AC" w:rsidRPr="001E17AC">
              <w:rPr>
                <w:i/>
                <w:iCs/>
                <w:noProof/>
              </w:rPr>
              <w:t>CrossCarrierSchedulingConfig</w:t>
            </w:r>
            <w:r w:rsidR="00C6149F">
              <w:rPr>
                <w:noProof/>
              </w:rPr>
              <w:t xml:space="preserve">: </w:t>
            </w:r>
          </w:p>
          <w:p w14:paraId="0A997F64" w14:textId="77777777" w:rsidR="008F7559" w:rsidRDefault="008F7559" w:rsidP="00C6149F">
            <w:pPr>
              <w:pStyle w:val="CRCoverPage"/>
              <w:spacing w:after="0"/>
              <w:ind w:left="100"/>
              <w:rPr>
                <w:noProof/>
              </w:rPr>
            </w:pPr>
          </w:p>
          <w:p w14:paraId="32448A6F" w14:textId="14FD4375" w:rsidR="002F14F4" w:rsidRPr="00B2384E" w:rsidRDefault="00DB3FEB" w:rsidP="00C6149F">
            <w:pPr>
              <w:pStyle w:val="CRCoverPage"/>
              <w:spacing w:after="0"/>
              <w:ind w:left="284"/>
              <w:rPr>
                <w:rFonts w:ascii="Times New Roman" w:hAnsi="Times New Roman"/>
                <w:noProof/>
              </w:rPr>
            </w:pPr>
            <w:r w:rsidRPr="00B2384E">
              <w:rPr>
                <w:rFonts w:ascii="Times New Roman" w:hAnsi="Times New Roman"/>
                <w:i/>
                <w:iCs/>
                <w:noProof/>
              </w:rPr>
              <w:t>…</w:t>
            </w:r>
            <w:r w:rsidR="002F14F4" w:rsidRPr="00B2384E">
              <w:rPr>
                <w:rFonts w:ascii="Times New Roman" w:hAnsi="Times New Roman"/>
                <w:i/>
                <w:iCs/>
                <w:noProof/>
              </w:rPr>
              <w:t xml:space="preserve"> </w:t>
            </w:r>
            <w:r w:rsidR="002F14F4" w:rsidRPr="00B2384E">
              <w:rPr>
                <w:rFonts w:ascii="Times New Roman" w:hAnsi="Times New Roman"/>
                <w:noProof/>
              </w:rPr>
              <w:t xml:space="preserve">If </w:t>
            </w:r>
            <w:r w:rsidR="002F14F4" w:rsidRPr="00B2384E">
              <w:rPr>
                <w:rFonts w:ascii="Times New Roman" w:hAnsi="Times New Roman"/>
                <w:i/>
                <w:iCs/>
                <w:noProof/>
              </w:rPr>
              <w:t>drx-ConfigSecondaryGroup</w:t>
            </w:r>
            <w:r w:rsidR="002F14F4" w:rsidRPr="00B2384E">
              <w:rPr>
                <w:rFonts w:ascii="Times New Roman" w:hAnsi="Times New Roman"/>
                <w:noProof/>
              </w:rPr>
              <w:t xml:space="preserve"> is configured in the </w:t>
            </w:r>
            <w:r w:rsidR="002F14F4" w:rsidRPr="00B2384E">
              <w:rPr>
                <w:rFonts w:ascii="Times New Roman" w:hAnsi="Times New Roman"/>
                <w:i/>
                <w:iCs/>
                <w:noProof/>
              </w:rPr>
              <w:t>MAC-CellGroupConfig</w:t>
            </w:r>
            <w:r w:rsidR="002F14F4" w:rsidRPr="00B2384E">
              <w:rPr>
                <w:rFonts w:ascii="Times New Roman" w:hAnsi="Times New Roman"/>
                <w:noProof/>
              </w:rPr>
              <w:t xml:space="preserve"> associated with this serving cell, the scheduling cell and the scheduled cell belong to the same Frequency Range.</w:t>
            </w:r>
          </w:p>
          <w:p w14:paraId="58CD3201" w14:textId="77777777" w:rsidR="002F14F4" w:rsidRDefault="002F14F4" w:rsidP="0027032B">
            <w:pPr>
              <w:pStyle w:val="CRCoverPage"/>
              <w:spacing w:after="0"/>
              <w:ind w:left="100"/>
              <w:rPr>
                <w:noProof/>
              </w:rPr>
            </w:pPr>
          </w:p>
          <w:p w14:paraId="7BBF5446" w14:textId="610402CD" w:rsidR="007B0B62" w:rsidRPr="00024496" w:rsidRDefault="00FE3772" w:rsidP="0044588D">
            <w:pPr>
              <w:pStyle w:val="CRCoverPage"/>
              <w:spacing w:after="0"/>
              <w:ind w:left="100"/>
              <w:rPr>
                <w:noProof/>
              </w:rPr>
            </w:pPr>
            <w:r>
              <w:rPr>
                <w:noProof/>
              </w:rPr>
              <w:t>However when</w:t>
            </w:r>
            <w:r w:rsidR="00EF2508">
              <w:rPr>
                <w:noProof/>
              </w:rPr>
              <w:t xml:space="preserve"> secondary DRX is configured and</w:t>
            </w:r>
            <w:r>
              <w:rPr>
                <w:noProof/>
              </w:rPr>
              <w:t xml:space="preserve"> the aperiodic CSI trigger and </w:t>
            </w:r>
            <w:r w:rsidR="00F42EB7">
              <w:rPr>
                <w:noProof/>
              </w:rPr>
              <w:t>PUSCH resource used for reporting are configured on the same carrier/serving cell, then</w:t>
            </w:r>
            <w:r w:rsidR="00B17FAC">
              <w:rPr>
                <w:noProof/>
              </w:rPr>
              <w:t xml:space="preserve"> it should be clarified that</w:t>
            </w:r>
            <w:r w:rsidR="00F42EB7">
              <w:rPr>
                <w:noProof/>
              </w:rPr>
              <w:t xml:space="preserve"> the cell for which CSI is reported </w:t>
            </w:r>
            <w:r w:rsidR="00EF2508">
              <w:rPr>
                <w:noProof/>
              </w:rPr>
              <w:t>may belong to the same or different Frequency Range</w:t>
            </w:r>
            <w:r w:rsidR="0044588D">
              <w:rPr>
                <w:noProof/>
              </w:rPr>
              <w:t xml:space="preserve">. </w:t>
            </w:r>
          </w:p>
        </w:tc>
      </w:tr>
      <w:tr w:rsidR="001E41F3" w14:paraId="0438DC74" w14:textId="77777777" w:rsidTr="00547111">
        <w:tc>
          <w:tcPr>
            <w:tcW w:w="2694" w:type="dxa"/>
            <w:gridSpan w:val="2"/>
            <w:tcBorders>
              <w:left w:val="single" w:sz="4" w:space="0" w:color="auto"/>
            </w:tcBorders>
          </w:tcPr>
          <w:p w14:paraId="03FA26E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EB22B6E" w14:textId="77777777" w:rsidR="001E41F3" w:rsidRDefault="001E41F3">
            <w:pPr>
              <w:pStyle w:val="CRCoverPage"/>
              <w:spacing w:after="0"/>
              <w:rPr>
                <w:noProof/>
                <w:sz w:val="8"/>
                <w:szCs w:val="8"/>
              </w:rPr>
            </w:pPr>
          </w:p>
        </w:tc>
      </w:tr>
      <w:tr w:rsidR="001E41F3" w14:paraId="513EFFB4" w14:textId="77777777" w:rsidTr="00547111">
        <w:tc>
          <w:tcPr>
            <w:tcW w:w="2694" w:type="dxa"/>
            <w:gridSpan w:val="2"/>
            <w:tcBorders>
              <w:left w:val="single" w:sz="4" w:space="0" w:color="auto"/>
            </w:tcBorders>
          </w:tcPr>
          <w:p w14:paraId="146DF8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731C76" w14:textId="5026A08C" w:rsidR="00781839" w:rsidRDefault="000F3310" w:rsidP="00781839">
            <w:pPr>
              <w:pStyle w:val="CRCoverPage"/>
              <w:spacing w:after="0"/>
              <w:ind w:left="100"/>
              <w:rPr>
                <w:noProof/>
              </w:rPr>
            </w:pPr>
            <w:r w:rsidRPr="00431376">
              <w:rPr>
                <w:noProof/>
              </w:rPr>
              <w:t xml:space="preserve">It is clarified that </w:t>
            </w:r>
            <w:r w:rsidR="00B17FAC">
              <w:rPr>
                <w:noProof/>
              </w:rPr>
              <w:t xml:space="preserve">when secondary DRX is configured and the aperiodic CSI trigger and PUSCH resource used for reporting are configured on the same carrier/serving cell, </w:t>
            </w:r>
            <w:r w:rsidR="00ED4AFC">
              <w:rPr>
                <w:noProof/>
              </w:rPr>
              <w:t xml:space="preserve">then </w:t>
            </w:r>
            <w:r w:rsidR="00B17FAC">
              <w:rPr>
                <w:noProof/>
              </w:rPr>
              <w:t>the cell for which CSI is reported may belong to the same or different Frequency Range</w:t>
            </w:r>
            <w:r w:rsidRPr="00431376">
              <w:rPr>
                <w:noProof/>
              </w:rPr>
              <w:t>.</w:t>
            </w:r>
            <w:r w:rsidRPr="00503DC0">
              <w:rPr>
                <w:noProof/>
              </w:rPr>
              <w:t xml:space="preserve"> </w:t>
            </w:r>
            <w:r w:rsidR="00ED4AFC">
              <w:rPr>
                <w:noProof/>
              </w:rPr>
              <w:t>Furthermore it is clarified that the network should not trigger a CSI request for the cell on the other Frequency Range when that cell is outside Active Time</w:t>
            </w:r>
            <w:r w:rsidR="00564133">
              <w:rPr>
                <w:noProof/>
              </w:rPr>
              <w:t xml:space="preserve">. </w:t>
            </w:r>
          </w:p>
          <w:p w14:paraId="1B9F59B5" w14:textId="77777777" w:rsidR="00F90CDC" w:rsidRPr="00503DC0" w:rsidRDefault="00F90CDC" w:rsidP="00564133">
            <w:pPr>
              <w:pStyle w:val="CRCoverPage"/>
              <w:spacing w:after="0"/>
              <w:rPr>
                <w:noProof/>
              </w:rPr>
            </w:pPr>
          </w:p>
          <w:p w14:paraId="4B413A23" w14:textId="77777777" w:rsidR="00F90CDC" w:rsidRPr="00503DC0" w:rsidRDefault="00F90CDC" w:rsidP="00F90CDC">
            <w:pPr>
              <w:pStyle w:val="CRCoverPage"/>
              <w:spacing w:after="0"/>
              <w:ind w:left="100"/>
              <w:rPr>
                <w:b/>
                <w:noProof/>
                <w:u w:val="single"/>
              </w:rPr>
            </w:pPr>
            <w:r w:rsidRPr="00503DC0">
              <w:rPr>
                <w:b/>
                <w:noProof/>
                <w:u w:val="single"/>
              </w:rPr>
              <w:t>Impact Analysis</w:t>
            </w:r>
          </w:p>
          <w:p w14:paraId="20603233" w14:textId="77777777" w:rsidR="00F90CDC" w:rsidRPr="00503DC0" w:rsidRDefault="00F90CDC" w:rsidP="00F90CDC">
            <w:pPr>
              <w:pStyle w:val="CRCoverPage"/>
              <w:spacing w:after="0"/>
              <w:ind w:left="100"/>
              <w:rPr>
                <w:noProof/>
              </w:rPr>
            </w:pPr>
          </w:p>
          <w:p w14:paraId="24BEF50F" w14:textId="77777777" w:rsidR="00F90CDC" w:rsidRPr="00503DC0" w:rsidRDefault="00F90CDC" w:rsidP="00F90CDC">
            <w:pPr>
              <w:pStyle w:val="CRCoverPage"/>
              <w:spacing w:after="0"/>
              <w:ind w:left="100"/>
              <w:rPr>
                <w:noProof/>
                <w:u w:val="single"/>
              </w:rPr>
            </w:pPr>
            <w:r w:rsidRPr="00503DC0">
              <w:rPr>
                <w:noProof/>
                <w:u w:val="single"/>
              </w:rPr>
              <w:t>Impacted functionality:</w:t>
            </w:r>
          </w:p>
          <w:p w14:paraId="4CCBFE44" w14:textId="500EDBB0" w:rsidR="00F90CDC" w:rsidRPr="00503DC0" w:rsidRDefault="00503DC0" w:rsidP="00F90CDC">
            <w:pPr>
              <w:pStyle w:val="CRCoverPage"/>
              <w:spacing w:after="0"/>
              <w:ind w:left="100"/>
              <w:rPr>
                <w:noProof/>
              </w:rPr>
            </w:pPr>
            <w:r w:rsidRPr="00503DC0">
              <w:rPr>
                <w:noProof/>
              </w:rPr>
              <w:t>Secondary DRX</w:t>
            </w:r>
          </w:p>
          <w:p w14:paraId="48E64AEC" w14:textId="77777777" w:rsidR="00F90CDC" w:rsidRPr="00503DC0" w:rsidRDefault="00F90CDC" w:rsidP="00F90CDC">
            <w:pPr>
              <w:pStyle w:val="CRCoverPage"/>
              <w:spacing w:after="0"/>
              <w:ind w:left="100"/>
              <w:rPr>
                <w:noProof/>
              </w:rPr>
            </w:pPr>
          </w:p>
          <w:p w14:paraId="45D51FDE" w14:textId="77777777" w:rsidR="00F90CDC" w:rsidRPr="00503DC0" w:rsidRDefault="00F90CDC" w:rsidP="00F90CDC">
            <w:pPr>
              <w:pStyle w:val="CRCoverPage"/>
              <w:spacing w:after="0"/>
              <w:ind w:left="100"/>
              <w:rPr>
                <w:noProof/>
                <w:u w:val="single"/>
              </w:rPr>
            </w:pPr>
            <w:r w:rsidRPr="00503DC0">
              <w:rPr>
                <w:noProof/>
                <w:u w:val="single"/>
              </w:rPr>
              <w:t>Inter-operability:</w:t>
            </w:r>
          </w:p>
          <w:p w14:paraId="1C346337" w14:textId="0856B134" w:rsidR="00F90CDC" w:rsidRPr="00503DC0" w:rsidRDefault="00F90CDC" w:rsidP="00F90CDC">
            <w:pPr>
              <w:pStyle w:val="CRCoverPage"/>
              <w:spacing w:after="0"/>
              <w:ind w:left="100"/>
              <w:rPr>
                <w:noProof/>
              </w:rPr>
            </w:pPr>
            <w:r w:rsidRPr="00503DC0">
              <w:rPr>
                <w:noProof/>
              </w:rPr>
              <w:t xml:space="preserve">1. If the NW is implemented according to the CR but the UE is not then </w:t>
            </w:r>
            <w:r w:rsidR="00503DC0">
              <w:rPr>
                <w:noProof/>
              </w:rPr>
              <w:t xml:space="preserve">the UE may not reply to an aperiodic CSI trigger </w:t>
            </w:r>
            <w:r w:rsidR="00380F79">
              <w:rPr>
                <w:noProof/>
              </w:rPr>
              <w:t xml:space="preserve">across different numerologies </w:t>
            </w:r>
            <w:r w:rsidR="00503DC0">
              <w:rPr>
                <w:noProof/>
              </w:rPr>
              <w:t>when secondary DRX is configured</w:t>
            </w:r>
            <w:r w:rsidRPr="00503DC0">
              <w:rPr>
                <w:noProof/>
              </w:rPr>
              <w:t>.</w:t>
            </w:r>
          </w:p>
          <w:p w14:paraId="20CEE71C" w14:textId="77777777" w:rsidR="00F90CDC" w:rsidRPr="00503DC0" w:rsidRDefault="00F90CDC" w:rsidP="00F90CDC">
            <w:pPr>
              <w:pStyle w:val="CRCoverPage"/>
              <w:spacing w:after="0"/>
              <w:ind w:left="100"/>
              <w:rPr>
                <w:noProof/>
              </w:rPr>
            </w:pPr>
            <w:r w:rsidRPr="00503DC0">
              <w:rPr>
                <w:noProof/>
              </w:rPr>
              <w:t xml:space="preserve"> </w:t>
            </w:r>
          </w:p>
          <w:p w14:paraId="3C84E481" w14:textId="77777777" w:rsidR="00F90CDC" w:rsidRDefault="00F90CDC" w:rsidP="00F90CDC">
            <w:pPr>
              <w:pStyle w:val="CRCoverPage"/>
              <w:spacing w:after="0"/>
              <w:ind w:left="100"/>
              <w:rPr>
                <w:noProof/>
              </w:rPr>
            </w:pPr>
            <w:r w:rsidRPr="00503DC0">
              <w:rPr>
                <w:noProof/>
              </w:rPr>
              <w:t>2. If the UE is implemented according to the CR but the NW is not then</w:t>
            </w:r>
            <w:r w:rsidRPr="00503DC0">
              <w:t xml:space="preserve"> there is no inter-operability issue.</w:t>
            </w:r>
          </w:p>
        </w:tc>
      </w:tr>
      <w:tr w:rsidR="001E41F3" w14:paraId="4CF46114" w14:textId="77777777" w:rsidTr="00547111">
        <w:tc>
          <w:tcPr>
            <w:tcW w:w="2694" w:type="dxa"/>
            <w:gridSpan w:val="2"/>
            <w:tcBorders>
              <w:left w:val="single" w:sz="4" w:space="0" w:color="auto"/>
            </w:tcBorders>
          </w:tcPr>
          <w:p w14:paraId="78E48A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03547B27" w14:textId="35474AA1" w:rsidR="001E41F3" w:rsidRDefault="00380F79">
            <w:pPr>
              <w:pStyle w:val="CRCoverPage"/>
              <w:spacing w:after="0"/>
              <w:ind w:left="100"/>
              <w:rPr>
                <w:noProof/>
              </w:rPr>
            </w:pPr>
            <w:r>
              <w:rPr>
                <w:noProof/>
              </w:rPr>
              <w:t xml:space="preserve">Aperiodic CSI and secondary DRX may not work together. </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5CE0F132" w:rsidR="001E41F3" w:rsidRDefault="00B2384E">
            <w:pPr>
              <w:pStyle w:val="CRCoverPage"/>
              <w:spacing w:after="0"/>
              <w:ind w:left="100"/>
              <w:rPr>
                <w:noProof/>
              </w:rPr>
            </w:pPr>
            <w:r>
              <w:rPr>
                <w:noProof/>
              </w:rPr>
              <w:t>6.3.2</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77777777"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2042EFB9" w14:textId="77777777" w:rsidR="006770CF" w:rsidRPr="007E15DB" w:rsidRDefault="006770CF" w:rsidP="006770CF">
      <w:pPr>
        <w:widowControl w:val="0"/>
        <w:spacing w:before="120" w:after="120"/>
      </w:pPr>
      <w:r w:rsidRPr="005E7DF7">
        <w:rPr>
          <w:sz w:val="16"/>
          <w:highlight w:val="yellow"/>
        </w:rPr>
        <w:t>&lt;TEXT OMITTED&gt;</w:t>
      </w:r>
    </w:p>
    <w:p w14:paraId="7742446F" w14:textId="77777777" w:rsidR="00074A68" w:rsidRPr="00074A68" w:rsidRDefault="00074A68" w:rsidP="00074A68">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209"/>
      <w:bookmarkStart w:id="3" w:name="_Toc60867990"/>
      <w:r w:rsidRPr="00074A68">
        <w:rPr>
          <w:rFonts w:ascii="Arial" w:hAnsi="Arial"/>
          <w:sz w:val="24"/>
          <w:lang w:eastAsia="ja-JP"/>
        </w:rPr>
        <w:t>–</w:t>
      </w:r>
      <w:r w:rsidRPr="00074A68">
        <w:rPr>
          <w:rFonts w:ascii="Arial" w:hAnsi="Arial"/>
          <w:sz w:val="24"/>
          <w:lang w:eastAsia="ja-JP"/>
        </w:rPr>
        <w:tab/>
      </w:r>
      <w:r w:rsidRPr="00074A68">
        <w:rPr>
          <w:rFonts w:ascii="Arial" w:hAnsi="Arial"/>
          <w:i/>
          <w:noProof/>
          <w:sz w:val="24"/>
          <w:lang w:eastAsia="ja-JP"/>
        </w:rPr>
        <w:t>CrossCarrierSchedulingConfig</w:t>
      </w:r>
      <w:bookmarkEnd w:id="2"/>
      <w:bookmarkEnd w:id="3"/>
    </w:p>
    <w:p w14:paraId="44484E49" w14:textId="77777777" w:rsidR="00074A68" w:rsidRPr="00074A68" w:rsidRDefault="00074A68" w:rsidP="00074A68">
      <w:pPr>
        <w:overflowPunct w:val="0"/>
        <w:autoSpaceDE w:val="0"/>
        <w:autoSpaceDN w:val="0"/>
        <w:adjustRightInd w:val="0"/>
        <w:textAlignment w:val="baseline"/>
        <w:rPr>
          <w:lang w:eastAsia="ja-JP"/>
        </w:rPr>
      </w:pPr>
      <w:r w:rsidRPr="00074A68">
        <w:rPr>
          <w:lang w:eastAsia="ja-JP"/>
        </w:rPr>
        <w:t xml:space="preserve">The IE </w:t>
      </w:r>
      <w:proofErr w:type="spellStart"/>
      <w:r w:rsidRPr="00074A68">
        <w:rPr>
          <w:i/>
          <w:lang w:eastAsia="ja-JP"/>
        </w:rPr>
        <w:t>CrossCarrierSchedulingConfig</w:t>
      </w:r>
      <w:proofErr w:type="spellEnd"/>
      <w:r w:rsidRPr="00074A68">
        <w:rPr>
          <w:lang w:eastAsia="ja-JP"/>
        </w:rPr>
        <w:t xml:space="preserve"> is used to specify the configuration when the cross-carrier scheduling is used in a cell.</w:t>
      </w:r>
    </w:p>
    <w:p w14:paraId="24F01904" w14:textId="77777777" w:rsidR="00074A68" w:rsidRPr="00074A68" w:rsidRDefault="00074A68" w:rsidP="00074A68">
      <w:pPr>
        <w:keepNext/>
        <w:keepLines/>
        <w:overflowPunct w:val="0"/>
        <w:autoSpaceDE w:val="0"/>
        <w:autoSpaceDN w:val="0"/>
        <w:adjustRightInd w:val="0"/>
        <w:spacing w:before="60"/>
        <w:jc w:val="center"/>
        <w:textAlignment w:val="baseline"/>
        <w:rPr>
          <w:rFonts w:ascii="Arial" w:hAnsi="Arial"/>
          <w:b/>
          <w:bCs/>
          <w:i/>
          <w:iCs/>
          <w:lang w:eastAsia="ja-JP"/>
        </w:rPr>
      </w:pPr>
      <w:proofErr w:type="spellStart"/>
      <w:r w:rsidRPr="00074A68">
        <w:rPr>
          <w:rFonts w:ascii="Arial" w:hAnsi="Arial"/>
          <w:b/>
          <w:bCs/>
          <w:i/>
          <w:iCs/>
          <w:lang w:eastAsia="ja-JP"/>
        </w:rPr>
        <w:t>CrossCarrierSchedulingConfig</w:t>
      </w:r>
      <w:proofErr w:type="spellEnd"/>
      <w:r w:rsidRPr="00074A68">
        <w:rPr>
          <w:rFonts w:ascii="Arial" w:hAnsi="Arial"/>
          <w:b/>
          <w:bCs/>
          <w:i/>
          <w:iCs/>
          <w:lang w:eastAsia="ja-JP"/>
        </w:rPr>
        <w:t xml:space="preserve"> </w:t>
      </w:r>
      <w:r w:rsidRPr="00074A68">
        <w:rPr>
          <w:rFonts w:ascii="Arial" w:hAnsi="Arial"/>
          <w:b/>
          <w:bCs/>
          <w:iCs/>
          <w:lang w:eastAsia="ja-JP"/>
        </w:rPr>
        <w:t>information element</w:t>
      </w:r>
    </w:p>
    <w:p w14:paraId="29FC87C5"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4A68">
        <w:rPr>
          <w:rFonts w:ascii="Courier New" w:hAnsi="Courier New"/>
          <w:noProof/>
          <w:color w:val="808080"/>
          <w:sz w:val="16"/>
          <w:lang w:eastAsia="en-GB"/>
        </w:rPr>
        <w:t>-- ASN1START</w:t>
      </w:r>
    </w:p>
    <w:p w14:paraId="57F157D2"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4A68">
        <w:rPr>
          <w:rFonts w:ascii="Courier New" w:hAnsi="Courier New"/>
          <w:noProof/>
          <w:color w:val="808080"/>
          <w:sz w:val="16"/>
          <w:lang w:eastAsia="en-GB"/>
        </w:rPr>
        <w:t>-- TAG-CROSSCARRIERSCHEDULINGCONFIG-START</w:t>
      </w:r>
    </w:p>
    <w:p w14:paraId="60C30986"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514BA6"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CrossCarrierSchedulingConfig ::=        </w:t>
      </w:r>
      <w:r w:rsidRPr="00074A68">
        <w:rPr>
          <w:rFonts w:ascii="Courier New" w:hAnsi="Courier New"/>
          <w:noProof/>
          <w:color w:val="993366"/>
          <w:sz w:val="16"/>
          <w:lang w:eastAsia="en-GB"/>
        </w:rPr>
        <w:t>SEQUENCE</w:t>
      </w:r>
      <w:r w:rsidRPr="00074A68">
        <w:rPr>
          <w:rFonts w:ascii="Courier New" w:hAnsi="Courier New"/>
          <w:noProof/>
          <w:sz w:val="16"/>
          <w:lang w:eastAsia="en-GB"/>
        </w:rPr>
        <w:t xml:space="preserve"> {</w:t>
      </w:r>
    </w:p>
    <w:p w14:paraId="0ACFDD59"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schedulingCellInfo                      </w:t>
      </w:r>
      <w:r w:rsidRPr="00074A68">
        <w:rPr>
          <w:rFonts w:ascii="Courier New" w:hAnsi="Courier New"/>
          <w:noProof/>
          <w:color w:val="993366"/>
          <w:sz w:val="16"/>
          <w:lang w:eastAsia="en-GB"/>
        </w:rPr>
        <w:t>CHOICE</w:t>
      </w:r>
      <w:r w:rsidRPr="00074A68">
        <w:rPr>
          <w:rFonts w:ascii="Courier New" w:hAnsi="Courier New"/>
          <w:noProof/>
          <w:sz w:val="16"/>
          <w:lang w:eastAsia="en-GB"/>
        </w:rPr>
        <w:t xml:space="preserve"> {</w:t>
      </w:r>
    </w:p>
    <w:p w14:paraId="636B6217"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4A68">
        <w:rPr>
          <w:rFonts w:ascii="Courier New" w:hAnsi="Courier New"/>
          <w:noProof/>
          <w:sz w:val="16"/>
          <w:lang w:eastAsia="en-GB"/>
        </w:rPr>
        <w:t xml:space="preserve">        own                                     </w:t>
      </w:r>
      <w:r w:rsidRPr="00074A68">
        <w:rPr>
          <w:rFonts w:ascii="Courier New" w:hAnsi="Courier New"/>
          <w:noProof/>
          <w:color w:val="993366"/>
          <w:sz w:val="16"/>
          <w:lang w:eastAsia="en-GB"/>
        </w:rPr>
        <w:t>SEQUENCE</w:t>
      </w:r>
      <w:r w:rsidRPr="00074A68">
        <w:rPr>
          <w:rFonts w:ascii="Courier New" w:hAnsi="Courier New"/>
          <w:noProof/>
          <w:sz w:val="16"/>
          <w:lang w:eastAsia="en-GB"/>
        </w:rPr>
        <w:t xml:space="preserve"> {                  </w:t>
      </w:r>
      <w:r w:rsidRPr="00074A68">
        <w:rPr>
          <w:rFonts w:ascii="Courier New" w:hAnsi="Courier New"/>
          <w:noProof/>
          <w:color w:val="808080"/>
          <w:sz w:val="16"/>
          <w:lang w:eastAsia="en-GB"/>
        </w:rPr>
        <w:t>-- Cross carrier scheduling: scheduling cell</w:t>
      </w:r>
    </w:p>
    <w:p w14:paraId="299F067E"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cif-Presence                            </w:t>
      </w:r>
      <w:r w:rsidRPr="00074A68">
        <w:rPr>
          <w:rFonts w:ascii="Courier New" w:hAnsi="Courier New"/>
          <w:noProof/>
          <w:color w:val="993366"/>
          <w:sz w:val="16"/>
          <w:lang w:eastAsia="en-GB"/>
        </w:rPr>
        <w:t>BOOLEAN</w:t>
      </w:r>
    </w:p>
    <w:p w14:paraId="54C8C618"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w:t>
      </w:r>
    </w:p>
    <w:p w14:paraId="35647B02"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4A68">
        <w:rPr>
          <w:rFonts w:ascii="Courier New" w:hAnsi="Courier New"/>
          <w:noProof/>
          <w:sz w:val="16"/>
          <w:lang w:eastAsia="en-GB"/>
        </w:rPr>
        <w:t xml:space="preserve">        other                                   </w:t>
      </w:r>
      <w:r w:rsidRPr="00074A68">
        <w:rPr>
          <w:rFonts w:ascii="Courier New" w:hAnsi="Courier New"/>
          <w:noProof/>
          <w:color w:val="993366"/>
          <w:sz w:val="16"/>
          <w:lang w:eastAsia="en-GB"/>
        </w:rPr>
        <w:t>SEQUENCE</w:t>
      </w:r>
      <w:r w:rsidRPr="00074A68">
        <w:rPr>
          <w:rFonts w:ascii="Courier New" w:hAnsi="Courier New"/>
          <w:noProof/>
          <w:sz w:val="16"/>
          <w:lang w:eastAsia="en-GB"/>
        </w:rPr>
        <w:t xml:space="preserve"> {                  </w:t>
      </w:r>
      <w:r w:rsidRPr="00074A68">
        <w:rPr>
          <w:rFonts w:ascii="Courier New" w:hAnsi="Courier New"/>
          <w:noProof/>
          <w:color w:val="808080"/>
          <w:sz w:val="16"/>
          <w:lang w:eastAsia="en-GB"/>
        </w:rPr>
        <w:t>-- Cross carrier scheduling: scheduled cell</w:t>
      </w:r>
    </w:p>
    <w:p w14:paraId="6ACFD1F7"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schedulingCellId                        ServCellIndex,</w:t>
      </w:r>
    </w:p>
    <w:p w14:paraId="41B6F38E"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cif-InSchedulingCell                    </w:t>
      </w:r>
      <w:r w:rsidRPr="00074A68">
        <w:rPr>
          <w:rFonts w:ascii="Courier New" w:hAnsi="Courier New"/>
          <w:noProof/>
          <w:color w:val="993366"/>
          <w:sz w:val="16"/>
          <w:lang w:eastAsia="en-GB"/>
        </w:rPr>
        <w:t>INTEGER</w:t>
      </w:r>
      <w:r w:rsidRPr="00074A68">
        <w:rPr>
          <w:rFonts w:ascii="Courier New" w:hAnsi="Courier New"/>
          <w:noProof/>
          <w:sz w:val="16"/>
          <w:lang w:eastAsia="en-GB"/>
        </w:rPr>
        <w:t xml:space="preserve"> (1..7)</w:t>
      </w:r>
    </w:p>
    <w:p w14:paraId="22AA6E1F"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w:t>
      </w:r>
    </w:p>
    <w:p w14:paraId="7F4F6570"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w:t>
      </w:r>
    </w:p>
    <w:p w14:paraId="23F37326"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w:t>
      </w:r>
    </w:p>
    <w:p w14:paraId="4D953D37"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w:t>
      </w:r>
    </w:p>
    <w:p w14:paraId="715A3A99"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carrierIndicatorSize-r16            </w:t>
      </w:r>
      <w:r w:rsidRPr="00074A68">
        <w:rPr>
          <w:rFonts w:ascii="Courier New" w:hAnsi="Courier New"/>
          <w:noProof/>
          <w:color w:val="993366"/>
          <w:sz w:val="16"/>
          <w:lang w:eastAsia="en-GB"/>
        </w:rPr>
        <w:t>SEQUENCE</w:t>
      </w:r>
      <w:r w:rsidRPr="00074A68">
        <w:rPr>
          <w:rFonts w:ascii="Courier New" w:hAnsi="Courier New"/>
          <w:noProof/>
          <w:sz w:val="16"/>
          <w:lang w:eastAsia="en-GB"/>
        </w:rPr>
        <w:t xml:space="preserve"> {</w:t>
      </w:r>
    </w:p>
    <w:p w14:paraId="2D86F4B2"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carrierIndicatorSizeDCI-1-2-r16        </w:t>
      </w:r>
      <w:r w:rsidRPr="00074A68">
        <w:rPr>
          <w:rFonts w:ascii="Courier New" w:hAnsi="Courier New"/>
          <w:noProof/>
          <w:color w:val="993366"/>
          <w:sz w:val="16"/>
          <w:lang w:eastAsia="en-GB"/>
        </w:rPr>
        <w:t>INTEGER</w:t>
      </w:r>
      <w:r w:rsidRPr="00074A68">
        <w:rPr>
          <w:rFonts w:ascii="Courier New" w:hAnsi="Courier New"/>
          <w:noProof/>
          <w:sz w:val="16"/>
          <w:lang w:eastAsia="en-GB"/>
        </w:rPr>
        <w:t xml:space="preserve"> (0..3),</w:t>
      </w:r>
    </w:p>
    <w:p w14:paraId="2D6626E8"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carrierIndicatorSizeDCI-0-2-r16        </w:t>
      </w:r>
      <w:r w:rsidRPr="00074A68">
        <w:rPr>
          <w:rFonts w:ascii="Courier New" w:hAnsi="Courier New"/>
          <w:noProof/>
          <w:color w:val="993366"/>
          <w:sz w:val="16"/>
          <w:lang w:eastAsia="en-GB"/>
        </w:rPr>
        <w:t>INTEGER</w:t>
      </w:r>
      <w:r w:rsidRPr="00074A68">
        <w:rPr>
          <w:rFonts w:ascii="Courier New" w:hAnsi="Courier New"/>
          <w:noProof/>
          <w:sz w:val="16"/>
          <w:lang w:eastAsia="en-GB"/>
        </w:rPr>
        <w:t xml:space="preserve"> (0..3)</w:t>
      </w:r>
    </w:p>
    <w:p w14:paraId="42EF6EBE"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4A68">
        <w:rPr>
          <w:rFonts w:ascii="Courier New" w:hAnsi="Courier New"/>
          <w:noProof/>
          <w:sz w:val="16"/>
          <w:lang w:eastAsia="en-GB"/>
        </w:rPr>
        <w:t xml:space="preserve">    }                                                                                       </w:t>
      </w:r>
      <w:r w:rsidRPr="00074A68">
        <w:rPr>
          <w:rFonts w:ascii="Courier New" w:hAnsi="Courier New"/>
          <w:noProof/>
          <w:color w:val="993366"/>
          <w:sz w:val="16"/>
          <w:lang w:eastAsia="en-GB"/>
        </w:rPr>
        <w:t>OPTIONAL</w:t>
      </w:r>
      <w:r w:rsidRPr="00074A68">
        <w:rPr>
          <w:rFonts w:ascii="Courier New" w:hAnsi="Courier New"/>
          <w:noProof/>
          <w:sz w:val="16"/>
          <w:lang w:eastAsia="en-GB"/>
        </w:rPr>
        <w:t xml:space="preserve">,  </w:t>
      </w:r>
      <w:r w:rsidRPr="00074A68">
        <w:rPr>
          <w:rFonts w:ascii="Courier New" w:hAnsi="Courier New"/>
          <w:noProof/>
          <w:color w:val="808080"/>
          <w:sz w:val="16"/>
          <w:lang w:eastAsia="en-GB"/>
        </w:rPr>
        <w:t>-- Cond CIF-PRESENCE</w:t>
      </w:r>
    </w:p>
    <w:p w14:paraId="76784E67"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4A68">
        <w:rPr>
          <w:rFonts w:ascii="Courier New" w:hAnsi="Courier New"/>
          <w:noProof/>
          <w:sz w:val="16"/>
          <w:lang w:eastAsia="en-GB"/>
        </w:rPr>
        <w:t xml:space="preserve">    enableDefaultBeamForCCS-r16         </w:t>
      </w:r>
      <w:r w:rsidRPr="00074A68">
        <w:rPr>
          <w:rFonts w:ascii="Courier New" w:hAnsi="Courier New"/>
          <w:noProof/>
          <w:color w:val="993366"/>
          <w:sz w:val="16"/>
          <w:lang w:eastAsia="en-GB"/>
        </w:rPr>
        <w:t>ENUMERATED</w:t>
      </w:r>
      <w:r w:rsidRPr="00074A68">
        <w:rPr>
          <w:rFonts w:ascii="Courier New" w:hAnsi="Courier New"/>
          <w:noProof/>
          <w:sz w:val="16"/>
          <w:lang w:eastAsia="en-GB"/>
        </w:rPr>
        <w:t xml:space="preserve"> {enabled}                                </w:t>
      </w:r>
      <w:r w:rsidRPr="00074A68">
        <w:rPr>
          <w:rFonts w:ascii="Courier New" w:hAnsi="Courier New"/>
          <w:noProof/>
          <w:color w:val="993366"/>
          <w:sz w:val="16"/>
          <w:lang w:eastAsia="en-GB"/>
        </w:rPr>
        <w:t>OPTIONAL</w:t>
      </w:r>
      <w:r w:rsidRPr="00074A68">
        <w:rPr>
          <w:rFonts w:ascii="Courier New" w:hAnsi="Courier New"/>
          <w:noProof/>
          <w:sz w:val="16"/>
          <w:lang w:eastAsia="en-GB"/>
        </w:rPr>
        <w:t xml:space="preserve">  </w:t>
      </w:r>
      <w:r w:rsidRPr="00074A68">
        <w:rPr>
          <w:rFonts w:ascii="Courier New" w:hAnsi="Courier New"/>
          <w:noProof/>
          <w:color w:val="808080"/>
          <w:sz w:val="16"/>
          <w:lang w:eastAsia="en-GB"/>
        </w:rPr>
        <w:t>-- Need S</w:t>
      </w:r>
    </w:p>
    <w:p w14:paraId="0064CE64"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 xml:space="preserve">    ]]</w:t>
      </w:r>
    </w:p>
    <w:p w14:paraId="364E874E"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74A68">
        <w:rPr>
          <w:rFonts w:ascii="Courier New" w:hAnsi="Courier New"/>
          <w:noProof/>
          <w:sz w:val="16"/>
          <w:lang w:eastAsia="en-GB"/>
        </w:rPr>
        <w:t>}</w:t>
      </w:r>
    </w:p>
    <w:p w14:paraId="7DA97EEB"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7705D0"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4A68">
        <w:rPr>
          <w:rFonts w:ascii="Courier New" w:hAnsi="Courier New"/>
          <w:noProof/>
          <w:color w:val="808080"/>
          <w:sz w:val="16"/>
          <w:lang w:eastAsia="en-GB"/>
        </w:rPr>
        <w:t>-- TAG-CROSSCARRIERSCHEDULINGCONFIG-STOP</w:t>
      </w:r>
    </w:p>
    <w:p w14:paraId="7326F3EC" w14:textId="77777777" w:rsidR="00074A68" w:rsidRPr="00074A68" w:rsidRDefault="00074A68" w:rsidP="00074A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74A68">
        <w:rPr>
          <w:rFonts w:ascii="Courier New" w:hAnsi="Courier New"/>
          <w:noProof/>
          <w:color w:val="808080"/>
          <w:sz w:val="16"/>
          <w:lang w:eastAsia="en-GB"/>
        </w:rPr>
        <w:t>-- ASN1STOP</w:t>
      </w:r>
    </w:p>
    <w:p w14:paraId="38688C23" w14:textId="77777777" w:rsidR="00074A68" w:rsidRPr="00074A68" w:rsidRDefault="00074A68" w:rsidP="00074A68">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74A68" w:rsidRPr="00074A68" w14:paraId="0BC85381" w14:textId="77777777" w:rsidTr="00E979F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D4E7AB" w14:textId="77777777" w:rsidR="00074A68" w:rsidRPr="00074A68" w:rsidRDefault="00074A68" w:rsidP="00074A68">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074A68">
              <w:rPr>
                <w:rFonts w:ascii="Arial" w:hAnsi="Arial"/>
                <w:b/>
                <w:i/>
                <w:sz w:val="18"/>
                <w:lang w:eastAsia="en-GB"/>
              </w:rPr>
              <w:lastRenderedPageBreak/>
              <w:t>CrossCarrierSchedulingConfig</w:t>
            </w:r>
            <w:proofErr w:type="spellEnd"/>
            <w:r w:rsidRPr="00074A68">
              <w:rPr>
                <w:rFonts w:ascii="Arial" w:hAnsi="Arial"/>
                <w:b/>
                <w:iCs/>
                <w:sz w:val="18"/>
                <w:lang w:eastAsia="en-GB"/>
              </w:rPr>
              <w:t xml:space="preserve"> field descriptions</w:t>
            </w:r>
          </w:p>
        </w:tc>
      </w:tr>
      <w:tr w:rsidR="00074A68" w:rsidRPr="00074A68" w14:paraId="5E446529" w14:textId="77777777" w:rsidTr="00E979F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38412D" w14:textId="77777777" w:rsidR="00074A68" w:rsidRPr="00074A68" w:rsidRDefault="00074A68" w:rsidP="00074A68">
            <w:pPr>
              <w:keepNext/>
              <w:keepLines/>
              <w:overflowPunct w:val="0"/>
              <w:autoSpaceDE w:val="0"/>
              <w:autoSpaceDN w:val="0"/>
              <w:adjustRightInd w:val="0"/>
              <w:spacing w:after="0"/>
              <w:textAlignment w:val="baseline"/>
              <w:rPr>
                <w:rFonts w:ascii="Arial" w:hAnsi="Arial"/>
                <w:b/>
                <w:bCs/>
                <w:i/>
                <w:iCs/>
                <w:sz w:val="18"/>
                <w:lang w:eastAsia="x-none"/>
              </w:rPr>
            </w:pPr>
            <w:r w:rsidRPr="00074A68">
              <w:rPr>
                <w:rFonts w:ascii="Arial" w:hAnsi="Arial"/>
                <w:b/>
                <w:bCs/>
                <w:i/>
                <w:iCs/>
                <w:sz w:val="18"/>
                <w:lang w:eastAsia="x-none"/>
              </w:rPr>
              <w:t>carrierIndicatorSizeDCI-0-2, carrierIndicatorSizeDCI-1-2</w:t>
            </w:r>
          </w:p>
          <w:p w14:paraId="4C290F7F" w14:textId="77777777" w:rsidR="00074A68" w:rsidRPr="00074A68" w:rsidRDefault="00074A68" w:rsidP="00074A68">
            <w:pPr>
              <w:keepNext/>
              <w:keepLines/>
              <w:overflowPunct w:val="0"/>
              <w:autoSpaceDE w:val="0"/>
              <w:autoSpaceDN w:val="0"/>
              <w:adjustRightInd w:val="0"/>
              <w:spacing w:after="0"/>
              <w:textAlignment w:val="baseline"/>
              <w:rPr>
                <w:rFonts w:ascii="Arial" w:hAnsi="Arial"/>
                <w:b/>
                <w:sz w:val="18"/>
                <w:lang w:eastAsia="sv-SE"/>
              </w:rPr>
            </w:pPr>
            <w:r w:rsidRPr="00074A68">
              <w:rPr>
                <w:rFonts w:ascii="Arial" w:hAnsi="Arial"/>
                <w:sz w:val="18"/>
                <w:lang w:eastAsia="en-GB"/>
              </w:rPr>
              <w:t xml:space="preserve">Configures the number of bits for the field of carrier indicator in PDCCH DCI format 0_2/1_2. </w:t>
            </w:r>
            <w:r w:rsidRPr="00074A68">
              <w:rPr>
                <w:rFonts w:ascii="Arial" w:hAnsi="Arial"/>
                <w:sz w:val="18"/>
                <w:szCs w:val="22"/>
                <w:lang w:eastAsia="sv-SE"/>
              </w:rPr>
              <w:t xml:space="preserve">The field </w:t>
            </w:r>
            <w:r w:rsidRPr="00074A68">
              <w:rPr>
                <w:rFonts w:ascii="Arial" w:hAnsi="Arial"/>
                <w:i/>
                <w:sz w:val="18"/>
                <w:szCs w:val="22"/>
                <w:lang w:eastAsia="sv-SE"/>
              </w:rPr>
              <w:t xml:space="preserve">carrierIndicatorSizeDCI-0-2 </w:t>
            </w:r>
            <w:r w:rsidRPr="00074A68">
              <w:rPr>
                <w:rFonts w:ascii="Arial" w:hAnsi="Arial"/>
                <w:sz w:val="18"/>
                <w:szCs w:val="22"/>
                <w:lang w:eastAsia="sv-SE"/>
              </w:rPr>
              <w:t xml:space="preserve">refers to DCI format 0_2 and the field </w:t>
            </w:r>
            <w:r w:rsidRPr="00074A68">
              <w:rPr>
                <w:rFonts w:ascii="Arial" w:hAnsi="Arial"/>
                <w:i/>
                <w:sz w:val="18"/>
                <w:szCs w:val="22"/>
                <w:lang w:eastAsia="sv-SE"/>
              </w:rPr>
              <w:t>carrierIndicatorSizeDCI-1-2</w:t>
            </w:r>
            <w:r w:rsidRPr="00074A68">
              <w:rPr>
                <w:rFonts w:ascii="Arial" w:hAnsi="Arial"/>
                <w:sz w:val="18"/>
                <w:szCs w:val="22"/>
                <w:lang w:eastAsia="sv-SE"/>
              </w:rPr>
              <w:t xml:space="preserve"> refers to DCI format 1_2, respectively</w:t>
            </w:r>
            <w:r w:rsidRPr="00074A68">
              <w:rPr>
                <w:rFonts w:ascii="Arial" w:hAnsi="Arial"/>
                <w:sz w:val="18"/>
                <w:lang w:eastAsia="en-GB"/>
              </w:rPr>
              <w:t xml:space="preserve"> (see TS 38.212 [17], clause 7.3.1 and TS 38.213 [13], clause 10.1).</w:t>
            </w:r>
          </w:p>
        </w:tc>
      </w:tr>
      <w:tr w:rsidR="00074A68" w:rsidRPr="00074A68" w14:paraId="1A57E049" w14:textId="77777777" w:rsidTr="00E979F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9B090" w14:textId="77777777" w:rsidR="00074A68" w:rsidRPr="00074A68" w:rsidRDefault="00074A68" w:rsidP="00074A68">
            <w:pPr>
              <w:keepNext/>
              <w:keepLines/>
              <w:overflowPunct w:val="0"/>
              <w:autoSpaceDE w:val="0"/>
              <w:autoSpaceDN w:val="0"/>
              <w:adjustRightInd w:val="0"/>
              <w:spacing w:after="0"/>
              <w:textAlignment w:val="baseline"/>
              <w:rPr>
                <w:rFonts w:ascii="Arial" w:hAnsi="Arial"/>
                <w:b/>
                <w:i/>
                <w:sz w:val="18"/>
                <w:lang w:eastAsia="zh-CN"/>
              </w:rPr>
            </w:pPr>
            <w:proofErr w:type="spellStart"/>
            <w:r w:rsidRPr="00074A68">
              <w:rPr>
                <w:rFonts w:ascii="Arial" w:hAnsi="Arial"/>
                <w:b/>
                <w:i/>
                <w:sz w:val="18"/>
                <w:lang w:eastAsia="en-GB"/>
              </w:rPr>
              <w:t>cif</w:t>
            </w:r>
            <w:proofErr w:type="spellEnd"/>
            <w:r w:rsidRPr="00074A68">
              <w:rPr>
                <w:rFonts w:ascii="Arial" w:hAnsi="Arial"/>
                <w:b/>
                <w:i/>
                <w:sz w:val="18"/>
                <w:lang w:eastAsia="en-GB"/>
              </w:rPr>
              <w:t>-Presence</w:t>
            </w:r>
          </w:p>
          <w:p w14:paraId="20272F8C" w14:textId="77777777" w:rsidR="00074A68" w:rsidRPr="00074A68" w:rsidRDefault="00074A68" w:rsidP="00074A68">
            <w:pPr>
              <w:keepNext/>
              <w:keepLines/>
              <w:overflowPunct w:val="0"/>
              <w:autoSpaceDE w:val="0"/>
              <w:autoSpaceDN w:val="0"/>
              <w:adjustRightInd w:val="0"/>
              <w:spacing w:after="0"/>
              <w:textAlignment w:val="baseline"/>
              <w:rPr>
                <w:rFonts w:ascii="Arial" w:hAnsi="Arial"/>
                <w:b/>
                <w:sz w:val="18"/>
                <w:lang w:eastAsia="zh-CN"/>
              </w:rPr>
            </w:pPr>
            <w:r w:rsidRPr="00074A68">
              <w:rPr>
                <w:rFonts w:ascii="Arial" w:hAnsi="Arial"/>
                <w:sz w:val="18"/>
                <w:lang w:eastAsia="zh-CN"/>
              </w:rPr>
              <w:t>The field is used to i</w:t>
            </w:r>
            <w:r w:rsidRPr="00074A68">
              <w:rPr>
                <w:rFonts w:ascii="Arial" w:hAnsi="Arial"/>
                <w:sz w:val="18"/>
                <w:lang w:eastAsia="en-GB"/>
              </w:rPr>
              <w:t xml:space="preserve">ndicate whether carrier indicator </w:t>
            </w:r>
            <w:r w:rsidRPr="00074A68">
              <w:rPr>
                <w:rFonts w:ascii="Arial" w:hAnsi="Arial"/>
                <w:sz w:val="18"/>
                <w:lang w:eastAsia="zh-CN"/>
              </w:rPr>
              <w:t xml:space="preserve">field </w:t>
            </w:r>
            <w:r w:rsidRPr="00074A68">
              <w:rPr>
                <w:rFonts w:ascii="Arial" w:hAnsi="Arial"/>
                <w:sz w:val="18"/>
                <w:lang w:eastAsia="en-GB"/>
              </w:rPr>
              <w:t xml:space="preserve">is </w:t>
            </w:r>
            <w:r w:rsidRPr="00074A68">
              <w:rPr>
                <w:rFonts w:ascii="Arial" w:hAnsi="Arial"/>
                <w:sz w:val="18"/>
                <w:lang w:eastAsia="zh-CN"/>
              </w:rPr>
              <w:t xml:space="preserve">present (value </w:t>
            </w:r>
            <w:r w:rsidRPr="00074A68">
              <w:rPr>
                <w:rFonts w:ascii="Arial" w:hAnsi="Arial"/>
                <w:i/>
                <w:sz w:val="18"/>
                <w:lang w:eastAsia="zh-CN"/>
              </w:rPr>
              <w:t>true</w:t>
            </w:r>
            <w:r w:rsidRPr="00074A68">
              <w:rPr>
                <w:rFonts w:ascii="Arial" w:hAnsi="Arial"/>
                <w:sz w:val="18"/>
                <w:lang w:eastAsia="zh-CN"/>
              </w:rPr>
              <w:t>)</w:t>
            </w:r>
            <w:r w:rsidRPr="00074A68">
              <w:rPr>
                <w:rFonts w:ascii="Arial" w:hAnsi="Arial"/>
                <w:sz w:val="18"/>
                <w:lang w:eastAsia="en-GB"/>
              </w:rPr>
              <w:t xml:space="preserve"> or not</w:t>
            </w:r>
            <w:r w:rsidRPr="00074A68">
              <w:rPr>
                <w:rFonts w:ascii="Arial" w:hAnsi="Arial"/>
                <w:sz w:val="18"/>
                <w:lang w:eastAsia="zh-CN"/>
              </w:rPr>
              <w:t xml:space="preserve"> (value </w:t>
            </w:r>
            <w:r w:rsidRPr="00074A68">
              <w:rPr>
                <w:rFonts w:ascii="Arial" w:hAnsi="Arial"/>
                <w:i/>
                <w:sz w:val="18"/>
                <w:lang w:eastAsia="zh-CN"/>
              </w:rPr>
              <w:t>false</w:t>
            </w:r>
            <w:r w:rsidRPr="00074A68">
              <w:rPr>
                <w:rFonts w:ascii="Arial" w:hAnsi="Arial"/>
                <w:sz w:val="18"/>
                <w:lang w:eastAsia="zh-CN"/>
              </w:rPr>
              <w:t>)</w:t>
            </w:r>
            <w:r w:rsidRPr="00074A68">
              <w:rPr>
                <w:rFonts w:ascii="Arial" w:hAnsi="Arial"/>
                <w:sz w:val="18"/>
                <w:lang w:eastAsia="en-GB"/>
              </w:rPr>
              <w:t xml:space="preserve"> in PDCCH</w:t>
            </w:r>
            <w:r w:rsidRPr="00074A68">
              <w:rPr>
                <w:rFonts w:ascii="Arial" w:hAnsi="Arial"/>
                <w:sz w:val="18"/>
                <w:lang w:eastAsia="zh-CN"/>
              </w:rPr>
              <w:t xml:space="preserve"> DCI</w:t>
            </w:r>
            <w:r w:rsidRPr="00074A68">
              <w:rPr>
                <w:rFonts w:ascii="Arial" w:hAnsi="Arial"/>
                <w:sz w:val="18"/>
                <w:lang w:eastAsia="en-GB"/>
              </w:rPr>
              <w:t xml:space="preserve"> formats</w:t>
            </w:r>
            <w:r w:rsidRPr="00074A68">
              <w:rPr>
                <w:rFonts w:ascii="Arial" w:hAnsi="Arial"/>
                <w:sz w:val="18"/>
                <w:lang w:eastAsia="zh-CN"/>
              </w:rPr>
              <w:t xml:space="preserve">, see TS 38.213 [13]. </w:t>
            </w:r>
            <w:r w:rsidRPr="00074A68">
              <w:rPr>
                <w:rFonts w:ascii="Arial" w:hAnsi="Arial"/>
                <w:sz w:val="18"/>
                <w:lang w:eastAsia="en-GB"/>
              </w:rPr>
              <w:t xml:space="preserve">If </w:t>
            </w:r>
            <w:proofErr w:type="spellStart"/>
            <w:r w:rsidRPr="00074A68">
              <w:rPr>
                <w:rFonts w:ascii="Arial" w:hAnsi="Arial"/>
                <w:i/>
                <w:sz w:val="18"/>
                <w:lang w:eastAsia="en-GB"/>
              </w:rPr>
              <w:t>cif</w:t>
            </w:r>
            <w:proofErr w:type="spellEnd"/>
            <w:r w:rsidRPr="00074A68">
              <w:rPr>
                <w:rFonts w:ascii="Arial" w:hAnsi="Arial"/>
                <w:i/>
                <w:sz w:val="18"/>
                <w:lang w:eastAsia="en-GB"/>
              </w:rPr>
              <w:t>-Presence</w:t>
            </w:r>
            <w:r w:rsidRPr="00074A68">
              <w:rPr>
                <w:rFonts w:ascii="Arial" w:hAnsi="Arial"/>
                <w:sz w:val="18"/>
                <w:lang w:eastAsia="en-GB"/>
              </w:rPr>
              <w:t xml:space="preserve"> is set to </w:t>
            </w:r>
            <w:r w:rsidRPr="00074A68">
              <w:rPr>
                <w:rFonts w:ascii="Arial" w:hAnsi="Arial"/>
                <w:i/>
                <w:sz w:val="18"/>
                <w:lang w:eastAsia="en-GB"/>
              </w:rPr>
              <w:t>true</w:t>
            </w:r>
            <w:r w:rsidRPr="00074A68">
              <w:rPr>
                <w:rFonts w:ascii="Arial" w:hAnsi="Arial"/>
                <w:sz w:val="18"/>
                <w:lang w:eastAsia="en-GB"/>
              </w:rPr>
              <w:t>, the CIF value indicating a grant or assignment for this cell is 0.</w:t>
            </w:r>
          </w:p>
        </w:tc>
      </w:tr>
      <w:tr w:rsidR="00074A68" w:rsidRPr="00074A68" w14:paraId="3C271434" w14:textId="77777777" w:rsidTr="00E979F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440801" w14:textId="77777777" w:rsidR="00074A68" w:rsidRPr="00074A68" w:rsidRDefault="00074A68" w:rsidP="00074A68">
            <w:pPr>
              <w:keepNext/>
              <w:keepLines/>
              <w:overflowPunct w:val="0"/>
              <w:autoSpaceDE w:val="0"/>
              <w:autoSpaceDN w:val="0"/>
              <w:adjustRightInd w:val="0"/>
              <w:spacing w:after="0"/>
              <w:textAlignment w:val="baseline"/>
              <w:rPr>
                <w:rFonts w:ascii="Arial" w:hAnsi="Arial"/>
                <w:b/>
                <w:i/>
                <w:sz w:val="18"/>
                <w:lang w:eastAsia="en-GB"/>
              </w:rPr>
            </w:pPr>
            <w:proofErr w:type="spellStart"/>
            <w:r w:rsidRPr="00074A68">
              <w:rPr>
                <w:rFonts w:ascii="Arial" w:hAnsi="Arial"/>
                <w:b/>
                <w:i/>
                <w:sz w:val="18"/>
                <w:lang w:eastAsia="en-GB"/>
              </w:rPr>
              <w:t>cif-InSchedulingCell</w:t>
            </w:r>
            <w:proofErr w:type="spellEnd"/>
          </w:p>
          <w:p w14:paraId="24F3E864" w14:textId="77777777" w:rsidR="00074A68" w:rsidRPr="00074A68" w:rsidRDefault="00074A68" w:rsidP="00074A68">
            <w:pPr>
              <w:keepNext/>
              <w:keepLines/>
              <w:overflowPunct w:val="0"/>
              <w:autoSpaceDE w:val="0"/>
              <w:autoSpaceDN w:val="0"/>
              <w:adjustRightInd w:val="0"/>
              <w:spacing w:after="0"/>
              <w:textAlignment w:val="baseline"/>
              <w:rPr>
                <w:rFonts w:ascii="Arial" w:hAnsi="Arial"/>
                <w:b/>
                <w:sz w:val="18"/>
                <w:lang w:eastAsia="en-GB"/>
              </w:rPr>
            </w:pPr>
            <w:r w:rsidRPr="00074A68">
              <w:rPr>
                <w:rFonts w:ascii="Arial" w:hAnsi="Arial"/>
                <w:sz w:val="18"/>
                <w:lang w:eastAsia="en-GB"/>
              </w:rPr>
              <w:t xml:space="preserve">The field indicates the CIF value used in the scheduling cell to indicate a grant or assignment applicable for this cell, see TS 38.213 </w:t>
            </w:r>
            <w:r w:rsidRPr="00074A68">
              <w:rPr>
                <w:rFonts w:ascii="Arial" w:hAnsi="Arial"/>
                <w:sz w:val="18"/>
                <w:lang w:eastAsia="zh-CN"/>
              </w:rPr>
              <w:t>[13]</w:t>
            </w:r>
            <w:r w:rsidRPr="00074A68">
              <w:rPr>
                <w:rFonts w:ascii="Arial" w:hAnsi="Arial"/>
                <w:sz w:val="18"/>
                <w:lang w:eastAsia="en-GB"/>
              </w:rPr>
              <w:t>.</w:t>
            </w:r>
          </w:p>
        </w:tc>
      </w:tr>
      <w:tr w:rsidR="00074A68" w:rsidRPr="00074A68" w14:paraId="3D4DBF79" w14:textId="77777777" w:rsidTr="00E979F8">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23EDA7E" w14:textId="77777777" w:rsidR="00074A68" w:rsidRPr="00074A68" w:rsidRDefault="00074A68" w:rsidP="00074A68">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074A68">
              <w:rPr>
                <w:rFonts w:ascii="Arial" w:hAnsi="Arial"/>
                <w:b/>
                <w:bCs/>
                <w:i/>
                <w:iCs/>
                <w:sz w:val="18"/>
                <w:lang w:eastAsia="ja-JP"/>
              </w:rPr>
              <w:t>enableDefaultBeamForCCS</w:t>
            </w:r>
            <w:proofErr w:type="spellEnd"/>
          </w:p>
          <w:p w14:paraId="0050F82E" w14:textId="77777777" w:rsidR="00074A68" w:rsidRPr="00074A68" w:rsidRDefault="00074A68" w:rsidP="00074A68">
            <w:pPr>
              <w:keepNext/>
              <w:keepLines/>
              <w:overflowPunct w:val="0"/>
              <w:autoSpaceDE w:val="0"/>
              <w:autoSpaceDN w:val="0"/>
              <w:adjustRightInd w:val="0"/>
              <w:spacing w:after="0"/>
              <w:textAlignment w:val="baseline"/>
              <w:rPr>
                <w:rFonts w:ascii="Arial" w:hAnsi="Arial"/>
                <w:sz w:val="18"/>
                <w:lang w:eastAsia="en-GB"/>
              </w:rPr>
            </w:pPr>
            <w:r w:rsidRPr="00074A68">
              <w:rPr>
                <w:rFonts w:ascii="Arial" w:hAnsi="Arial"/>
                <w:sz w:val="18"/>
                <w:lang w:eastAsia="en-GB"/>
              </w:rPr>
              <w:t>This field indicates whether default beam selection for cross-carrier scheduled PDSCH is enabled, see TS 38.214 [19]. If not present, the default beam selection behaviour is not applied, i.e. Rel-15 behaviour is applied.</w:t>
            </w:r>
          </w:p>
        </w:tc>
      </w:tr>
      <w:tr w:rsidR="00074A68" w:rsidRPr="00074A68" w14:paraId="54DEFD12" w14:textId="77777777" w:rsidTr="00E979F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B758BA" w14:textId="77777777" w:rsidR="00074A68" w:rsidRPr="00074A68" w:rsidRDefault="00074A68" w:rsidP="00074A68">
            <w:pPr>
              <w:keepNext/>
              <w:keepLines/>
              <w:overflowPunct w:val="0"/>
              <w:autoSpaceDE w:val="0"/>
              <w:autoSpaceDN w:val="0"/>
              <w:adjustRightInd w:val="0"/>
              <w:spacing w:after="0"/>
              <w:textAlignment w:val="baseline"/>
              <w:rPr>
                <w:rFonts w:ascii="Arial" w:hAnsi="Arial"/>
                <w:sz w:val="18"/>
                <w:lang w:eastAsia="en-GB"/>
              </w:rPr>
            </w:pPr>
            <w:r w:rsidRPr="00074A68">
              <w:rPr>
                <w:rFonts w:ascii="Arial" w:hAnsi="Arial"/>
                <w:b/>
                <w:i/>
                <w:sz w:val="18"/>
                <w:lang w:eastAsia="en-GB"/>
              </w:rPr>
              <w:t>other</w:t>
            </w:r>
          </w:p>
          <w:p w14:paraId="16D3C2A5" w14:textId="77777777" w:rsidR="00074A68" w:rsidRPr="00074A68" w:rsidRDefault="00074A68" w:rsidP="00074A68">
            <w:pPr>
              <w:keepNext/>
              <w:keepLines/>
              <w:overflowPunct w:val="0"/>
              <w:autoSpaceDE w:val="0"/>
              <w:autoSpaceDN w:val="0"/>
              <w:adjustRightInd w:val="0"/>
              <w:spacing w:after="0"/>
              <w:textAlignment w:val="baseline"/>
              <w:rPr>
                <w:rFonts w:ascii="Arial" w:hAnsi="Arial"/>
                <w:sz w:val="18"/>
                <w:lang w:eastAsia="en-GB"/>
              </w:rPr>
            </w:pPr>
            <w:r w:rsidRPr="00074A68">
              <w:rPr>
                <w:rFonts w:ascii="Arial" w:hAnsi="Arial"/>
                <w:sz w:val="18"/>
                <w:lang w:eastAsia="en-GB"/>
              </w:rPr>
              <w:t>Parameters for cross-carrier scheduling, i.e., a serving cell is scheduled by a PDCCH on another (scheduling) cell. The network configures this field only for SCells.</w:t>
            </w:r>
          </w:p>
        </w:tc>
      </w:tr>
      <w:tr w:rsidR="00074A68" w:rsidRPr="00074A68" w14:paraId="1DAAE34B" w14:textId="77777777" w:rsidTr="00E979F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9F802C" w14:textId="77777777" w:rsidR="00074A68" w:rsidRPr="00074A68" w:rsidRDefault="00074A68" w:rsidP="00074A68">
            <w:pPr>
              <w:keepNext/>
              <w:keepLines/>
              <w:overflowPunct w:val="0"/>
              <w:autoSpaceDE w:val="0"/>
              <w:autoSpaceDN w:val="0"/>
              <w:adjustRightInd w:val="0"/>
              <w:spacing w:after="0"/>
              <w:textAlignment w:val="baseline"/>
              <w:rPr>
                <w:rFonts w:ascii="Arial" w:hAnsi="Arial"/>
                <w:sz w:val="18"/>
                <w:lang w:eastAsia="en-GB"/>
              </w:rPr>
            </w:pPr>
            <w:r w:rsidRPr="00074A68">
              <w:rPr>
                <w:rFonts w:ascii="Arial" w:hAnsi="Arial"/>
                <w:b/>
                <w:i/>
                <w:sz w:val="18"/>
                <w:lang w:eastAsia="en-GB"/>
              </w:rPr>
              <w:t>own</w:t>
            </w:r>
          </w:p>
          <w:p w14:paraId="4704C949" w14:textId="77777777" w:rsidR="00074A68" w:rsidRPr="00074A68" w:rsidRDefault="00074A68" w:rsidP="00074A68">
            <w:pPr>
              <w:keepNext/>
              <w:keepLines/>
              <w:overflowPunct w:val="0"/>
              <w:autoSpaceDE w:val="0"/>
              <w:autoSpaceDN w:val="0"/>
              <w:adjustRightInd w:val="0"/>
              <w:spacing w:after="0"/>
              <w:textAlignment w:val="baseline"/>
              <w:rPr>
                <w:rFonts w:ascii="Arial" w:hAnsi="Arial"/>
                <w:sz w:val="18"/>
                <w:lang w:eastAsia="en-GB"/>
              </w:rPr>
            </w:pPr>
            <w:r w:rsidRPr="00074A68">
              <w:rPr>
                <w:rFonts w:ascii="Arial" w:hAnsi="Arial"/>
                <w:sz w:val="18"/>
                <w:lang w:eastAsia="en-GB"/>
              </w:rPr>
              <w:t>Parameters for self-scheduling, i.e., a serving cell is scheduled by its own PDCCH.</w:t>
            </w:r>
          </w:p>
        </w:tc>
      </w:tr>
      <w:tr w:rsidR="00074A68" w:rsidRPr="00074A68" w14:paraId="02A27E56" w14:textId="77777777" w:rsidTr="00E979F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E6BB2" w14:textId="77777777" w:rsidR="00074A68" w:rsidRPr="00074A68" w:rsidRDefault="00074A68" w:rsidP="00074A68">
            <w:pPr>
              <w:keepNext/>
              <w:keepLines/>
              <w:overflowPunct w:val="0"/>
              <w:autoSpaceDE w:val="0"/>
              <w:autoSpaceDN w:val="0"/>
              <w:adjustRightInd w:val="0"/>
              <w:spacing w:after="0"/>
              <w:textAlignment w:val="baseline"/>
              <w:rPr>
                <w:rFonts w:ascii="Arial" w:hAnsi="Arial"/>
                <w:b/>
                <w:i/>
                <w:sz w:val="18"/>
                <w:lang w:eastAsia="en-GB"/>
              </w:rPr>
            </w:pPr>
            <w:proofErr w:type="spellStart"/>
            <w:r w:rsidRPr="00074A68">
              <w:rPr>
                <w:rFonts w:ascii="Arial" w:hAnsi="Arial"/>
                <w:b/>
                <w:i/>
                <w:sz w:val="18"/>
                <w:lang w:eastAsia="en-GB"/>
              </w:rPr>
              <w:t>schedulingCellId</w:t>
            </w:r>
            <w:proofErr w:type="spellEnd"/>
          </w:p>
          <w:p w14:paraId="52D64F06" w14:textId="51DB42C5" w:rsidR="00074A68" w:rsidRPr="00074A68" w:rsidRDefault="00074A68" w:rsidP="00074A68">
            <w:pPr>
              <w:keepNext/>
              <w:keepLines/>
              <w:overflowPunct w:val="0"/>
              <w:autoSpaceDE w:val="0"/>
              <w:autoSpaceDN w:val="0"/>
              <w:adjustRightInd w:val="0"/>
              <w:spacing w:after="0"/>
              <w:textAlignment w:val="baseline"/>
              <w:rPr>
                <w:rFonts w:ascii="Arial" w:hAnsi="Arial"/>
                <w:b/>
                <w:i/>
                <w:sz w:val="18"/>
                <w:lang w:eastAsia="en-GB"/>
              </w:rPr>
            </w:pPr>
            <w:r w:rsidRPr="00074A68">
              <w:rPr>
                <w:rFonts w:ascii="Arial" w:hAnsi="Arial"/>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074A68">
              <w:rPr>
                <w:rFonts w:ascii="Arial" w:hAnsi="Arial"/>
                <w:i/>
                <w:iCs/>
                <w:sz w:val="18"/>
                <w:lang w:eastAsia="en-GB"/>
              </w:rPr>
              <w:t>drx-ConfigSecondaryGroup</w:t>
            </w:r>
            <w:proofErr w:type="spellEnd"/>
            <w:r w:rsidRPr="00074A68">
              <w:rPr>
                <w:rFonts w:ascii="Arial" w:hAnsi="Arial"/>
                <w:sz w:val="18"/>
                <w:lang w:eastAsia="en-GB"/>
              </w:rPr>
              <w:t xml:space="preserve"> is configured in the </w:t>
            </w:r>
            <w:r w:rsidRPr="00074A68">
              <w:rPr>
                <w:rFonts w:ascii="Arial" w:hAnsi="Arial"/>
                <w:i/>
                <w:iCs/>
                <w:sz w:val="18"/>
                <w:lang w:eastAsia="en-GB"/>
              </w:rPr>
              <w:t>MAC-</w:t>
            </w:r>
            <w:proofErr w:type="spellStart"/>
            <w:r w:rsidRPr="00074A68">
              <w:rPr>
                <w:rFonts w:ascii="Arial" w:hAnsi="Arial"/>
                <w:i/>
                <w:iCs/>
                <w:sz w:val="18"/>
                <w:lang w:eastAsia="en-GB"/>
              </w:rPr>
              <w:t>CellGroupConfig</w:t>
            </w:r>
            <w:proofErr w:type="spellEnd"/>
            <w:r w:rsidRPr="00074A68">
              <w:rPr>
                <w:rFonts w:ascii="Arial" w:hAnsi="Arial"/>
                <w:sz w:val="18"/>
                <w:lang w:eastAsia="en-GB"/>
              </w:rPr>
              <w:t xml:space="preserve"> associated with this serving cell, the scheduling cell and the scheduled cell belong to the same Frequency Range.</w:t>
            </w:r>
            <w:ins w:id="4" w:author="Ericsson" w:date="2021-02-03T13:57:00Z">
              <w:r w:rsidR="00CD0210">
                <w:rPr>
                  <w:rFonts w:ascii="Arial" w:hAnsi="Arial"/>
                  <w:sz w:val="18"/>
                  <w:lang w:eastAsia="en-GB"/>
                </w:rPr>
                <w:t xml:space="preserve"> </w:t>
              </w:r>
              <w:r w:rsidR="00CD0210" w:rsidRPr="00CD0210">
                <w:rPr>
                  <w:rFonts w:ascii="Arial" w:hAnsi="Arial"/>
                  <w:sz w:val="18"/>
                  <w:lang w:eastAsia="en-GB"/>
                </w:rPr>
                <w:t>In addition, the serving cell with an aperiodic CSI trigger and the PUSCH resource scheduled for the report are on the same carrier and serving cell, but the cell for which CSI is report</w:t>
              </w:r>
            </w:ins>
            <w:ins w:id="5" w:author="Ericsson" w:date="2021-02-03T14:00:00Z">
              <w:r w:rsidR="003A0409">
                <w:rPr>
                  <w:rFonts w:ascii="Arial" w:hAnsi="Arial"/>
                  <w:sz w:val="18"/>
                  <w:lang w:eastAsia="en-GB"/>
                </w:rPr>
                <w:t>ed</w:t>
              </w:r>
            </w:ins>
            <w:ins w:id="6" w:author="Ericsson" w:date="2021-02-03T13:57:00Z">
              <w:r w:rsidR="00CD0210" w:rsidRPr="00CD0210">
                <w:rPr>
                  <w:rFonts w:ascii="Arial" w:hAnsi="Arial"/>
                  <w:sz w:val="18"/>
                  <w:lang w:eastAsia="en-GB"/>
                </w:rPr>
                <w:t xml:space="preserve"> may belong to the same or a different Frequency Range. The network should not trigger a CSI request for </w:t>
              </w:r>
            </w:ins>
            <w:ins w:id="7" w:author="Ericsson" w:date="2021-02-03T15:25:00Z">
              <w:r w:rsidR="00F55B85">
                <w:rPr>
                  <w:rFonts w:ascii="Arial" w:hAnsi="Arial"/>
                  <w:sz w:val="18"/>
                  <w:lang w:eastAsia="en-GB"/>
                </w:rPr>
                <w:t>a</w:t>
              </w:r>
            </w:ins>
            <w:ins w:id="8" w:author="Ericsson" w:date="2021-02-03T13:57:00Z">
              <w:r w:rsidR="00CD0210" w:rsidRPr="00CD0210">
                <w:rPr>
                  <w:rFonts w:ascii="Arial" w:hAnsi="Arial"/>
                  <w:sz w:val="18"/>
                  <w:lang w:eastAsia="en-GB"/>
                </w:rPr>
                <w:t xml:space="preserve"> </w:t>
              </w:r>
            </w:ins>
            <w:ins w:id="9" w:author="Ericsson" w:date="2021-02-03T15:27:00Z">
              <w:r w:rsidR="00AA1367">
                <w:rPr>
                  <w:rFonts w:ascii="Arial" w:hAnsi="Arial"/>
                  <w:sz w:val="18"/>
                  <w:lang w:eastAsia="en-GB"/>
                </w:rPr>
                <w:t xml:space="preserve">serving </w:t>
              </w:r>
            </w:ins>
            <w:ins w:id="10" w:author="Ericsson" w:date="2021-02-03T13:57:00Z">
              <w:r w:rsidR="00CD0210" w:rsidRPr="00CD0210">
                <w:rPr>
                  <w:rFonts w:ascii="Arial" w:hAnsi="Arial"/>
                  <w:sz w:val="18"/>
                  <w:lang w:eastAsia="en-GB"/>
                </w:rPr>
                <w:t xml:space="preserve">cell in the other Frequency Range when that </w:t>
              </w:r>
            </w:ins>
            <w:ins w:id="11" w:author="Ericsson" w:date="2021-02-03T15:27:00Z">
              <w:r w:rsidR="00AA1367">
                <w:rPr>
                  <w:rFonts w:ascii="Arial" w:hAnsi="Arial"/>
                  <w:sz w:val="18"/>
                  <w:lang w:eastAsia="en-GB"/>
                </w:rPr>
                <w:t xml:space="preserve">serving </w:t>
              </w:r>
            </w:ins>
            <w:ins w:id="12" w:author="Ericsson" w:date="2021-02-03T13:57:00Z">
              <w:r w:rsidR="00CD0210" w:rsidRPr="00CD0210">
                <w:rPr>
                  <w:rFonts w:ascii="Arial" w:hAnsi="Arial"/>
                  <w:sz w:val="18"/>
                  <w:lang w:eastAsia="en-GB"/>
                </w:rPr>
                <w:t>cell is outside Active Time.</w:t>
              </w:r>
            </w:ins>
          </w:p>
        </w:tc>
      </w:tr>
    </w:tbl>
    <w:p w14:paraId="2ED564F6" w14:textId="77777777" w:rsidR="00074A68" w:rsidRPr="00074A68" w:rsidRDefault="00074A68" w:rsidP="00074A68">
      <w:pPr>
        <w:overflowPunct w:val="0"/>
        <w:autoSpaceDE w:val="0"/>
        <w:autoSpaceDN w:val="0"/>
        <w:adjustRightInd w:val="0"/>
        <w:textAlignment w:val="baseline"/>
        <w:rPr>
          <w:lang w:eastAsia="ja-JP"/>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074A68" w:rsidRPr="00074A68" w14:paraId="6AACB9CB" w14:textId="77777777" w:rsidTr="00E979F8">
        <w:tc>
          <w:tcPr>
            <w:tcW w:w="4145" w:type="dxa"/>
            <w:tcBorders>
              <w:top w:val="single" w:sz="4" w:space="0" w:color="auto"/>
              <w:left w:val="single" w:sz="4" w:space="0" w:color="auto"/>
              <w:bottom w:val="single" w:sz="4" w:space="0" w:color="auto"/>
              <w:right w:val="single" w:sz="4" w:space="0" w:color="auto"/>
            </w:tcBorders>
            <w:hideMark/>
          </w:tcPr>
          <w:p w14:paraId="4B8F024B" w14:textId="77777777" w:rsidR="00074A68" w:rsidRPr="00074A68" w:rsidRDefault="00074A68" w:rsidP="00074A68">
            <w:pPr>
              <w:keepNext/>
              <w:keepLines/>
              <w:overflowPunct w:val="0"/>
              <w:autoSpaceDE w:val="0"/>
              <w:autoSpaceDN w:val="0"/>
              <w:adjustRightInd w:val="0"/>
              <w:spacing w:after="0"/>
              <w:jc w:val="center"/>
              <w:textAlignment w:val="baseline"/>
              <w:rPr>
                <w:rFonts w:ascii="Arial" w:hAnsi="Arial"/>
                <w:b/>
                <w:sz w:val="18"/>
                <w:lang w:eastAsia="sv-SE"/>
              </w:rPr>
            </w:pPr>
            <w:r w:rsidRPr="00074A68">
              <w:rPr>
                <w:rFonts w:ascii="Arial" w:hAnsi="Arial"/>
                <w:b/>
                <w:sz w:val="18"/>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4857C851" w14:textId="77777777" w:rsidR="00074A68" w:rsidRPr="00074A68" w:rsidRDefault="00074A68" w:rsidP="00074A68">
            <w:pPr>
              <w:keepNext/>
              <w:keepLines/>
              <w:overflowPunct w:val="0"/>
              <w:autoSpaceDE w:val="0"/>
              <w:autoSpaceDN w:val="0"/>
              <w:adjustRightInd w:val="0"/>
              <w:spacing w:after="0"/>
              <w:jc w:val="center"/>
              <w:textAlignment w:val="baseline"/>
              <w:rPr>
                <w:rFonts w:ascii="Arial" w:hAnsi="Arial"/>
                <w:b/>
                <w:sz w:val="18"/>
                <w:lang w:eastAsia="sv-SE"/>
              </w:rPr>
            </w:pPr>
            <w:r w:rsidRPr="00074A68">
              <w:rPr>
                <w:rFonts w:ascii="Arial" w:hAnsi="Arial"/>
                <w:b/>
                <w:sz w:val="18"/>
                <w:lang w:eastAsia="sv-SE"/>
              </w:rPr>
              <w:t>Explanation</w:t>
            </w:r>
          </w:p>
        </w:tc>
      </w:tr>
      <w:tr w:rsidR="00074A68" w:rsidRPr="00074A68" w14:paraId="3B636D90" w14:textId="77777777" w:rsidTr="00E979F8">
        <w:tc>
          <w:tcPr>
            <w:tcW w:w="4145" w:type="dxa"/>
            <w:tcBorders>
              <w:top w:val="single" w:sz="4" w:space="0" w:color="auto"/>
              <w:left w:val="single" w:sz="4" w:space="0" w:color="auto"/>
              <w:bottom w:val="single" w:sz="4" w:space="0" w:color="auto"/>
              <w:right w:val="single" w:sz="4" w:space="0" w:color="auto"/>
            </w:tcBorders>
            <w:hideMark/>
          </w:tcPr>
          <w:p w14:paraId="7F608FF0" w14:textId="77777777" w:rsidR="00074A68" w:rsidRPr="00074A68" w:rsidRDefault="00074A68" w:rsidP="00074A68">
            <w:pPr>
              <w:keepNext/>
              <w:keepLines/>
              <w:overflowPunct w:val="0"/>
              <w:autoSpaceDE w:val="0"/>
              <w:autoSpaceDN w:val="0"/>
              <w:adjustRightInd w:val="0"/>
              <w:spacing w:after="0"/>
              <w:textAlignment w:val="baseline"/>
              <w:rPr>
                <w:rFonts w:ascii="Arial" w:hAnsi="Arial" w:cs="Arial"/>
                <w:i/>
                <w:sz w:val="18"/>
                <w:lang w:eastAsia="sv-SE"/>
              </w:rPr>
            </w:pPr>
            <w:r w:rsidRPr="00074A68">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367ED94F" w14:textId="77777777" w:rsidR="00074A68" w:rsidRPr="00074A68" w:rsidRDefault="00074A68" w:rsidP="00074A68">
            <w:pPr>
              <w:keepNext/>
              <w:keepLines/>
              <w:overflowPunct w:val="0"/>
              <w:autoSpaceDE w:val="0"/>
              <w:autoSpaceDN w:val="0"/>
              <w:adjustRightInd w:val="0"/>
              <w:spacing w:after="0"/>
              <w:textAlignment w:val="baseline"/>
              <w:rPr>
                <w:rFonts w:ascii="Arial" w:hAnsi="Arial"/>
                <w:sz w:val="18"/>
                <w:lang w:eastAsia="sv-SE"/>
              </w:rPr>
            </w:pPr>
            <w:r w:rsidRPr="00074A68">
              <w:rPr>
                <w:rFonts w:ascii="Arial" w:hAnsi="Arial"/>
                <w:sz w:val="18"/>
                <w:lang w:eastAsia="sv-SE"/>
              </w:rPr>
              <w:t xml:space="preserve">The field is mandatory present if the </w:t>
            </w:r>
            <w:proofErr w:type="spellStart"/>
            <w:r w:rsidRPr="00074A68">
              <w:rPr>
                <w:rFonts w:ascii="Arial" w:hAnsi="Arial"/>
                <w:i/>
                <w:sz w:val="18"/>
                <w:lang w:eastAsia="sv-SE"/>
              </w:rPr>
              <w:t>cif</w:t>
            </w:r>
            <w:proofErr w:type="spellEnd"/>
            <w:r w:rsidRPr="00074A68">
              <w:rPr>
                <w:rFonts w:ascii="Arial" w:hAnsi="Arial"/>
                <w:i/>
                <w:sz w:val="18"/>
                <w:lang w:eastAsia="sv-SE"/>
              </w:rPr>
              <w:t>-Presence</w:t>
            </w:r>
            <w:r w:rsidRPr="00074A68">
              <w:rPr>
                <w:rFonts w:ascii="Arial" w:hAnsi="Arial"/>
                <w:sz w:val="18"/>
                <w:lang w:eastAsia="sv-SE"/>
              </w:rPr>
              <w:t xml:space="preserve"> is set to </w:t>
            </w:r>
            <w:r w:rsidRPr="00074A68">
              <w:rPr>
                <w:rFonts w:ascii="Arial" w:hAnsi="Arial"/>
                <w:i/>
                <w:sz w:val="18"/>
                <w:lang w:eastAsia="en-GB"/>
              </w:rPr>
              <w:t>true</w:t>
            </w:r>
            <w:r w:rsidRPr="00074A68">
              <w:rPr>
                <w:rFonts w:ascii="Arial" w:hAnsi="Arial"/>
                <w:sz w:val="18"/>
                <w:lang w:eastAsia="sv-SE"/>
              </w:rPr>
              <w:t>. The field is absent otherwise.</w:t>
            </w:r>
          </w:p>
        </w:tc>
      </w:tr>
    </w:tbl>
    <w:p w14:paraId="706EFA30" w14:textId="77777777" w:rsidR="00074A68" w:rsidRPr="00074A68" w:rsidRDefault="00074A68" w:rsidP="00074A68">
      <w:pPr>
        <w:overflowPunct w:val="0"/>
        <w:autoSpaceDE w:val="0"/>
        <w:autoSpaceDN w:val="0"/>
        <w:adjustRightInd w:val="0"/>
        <w:textAlignment w:val="baseline"/>
        <w:rPr>
          <w:lang w:eastAsia="ja-JP"/>
        </w:rPr>
      </w:pPr>
    </w:p>
    <w:p w14:paraId="42F34B99" w14:textId="77777777" w:rsidR="006770CF" w:rsidRPr="007E15DB" w:rsidRDefault="006770CF" w:rsidP="006770CF">
      <w:pPr>
        <w:widowControl w:val="0"/>
        <w:spacing w:before="120" w:after="120"/>
      </w:pPr>
      <w:r w:rsidRPr="005E7DF7">
        <w:rPr>
          <w:sz w:val="16"/>
          <w:highlight w:val="yellow"/>
        </w:rPr>
        <w:t>&lt;TEXT OMITTED&gt;</w:t>
      </w:r>
    </w:p>
    <w:p w14:paraId="100F9C31" w14:textId="31961BAA" w:rsidR="00F55B85" w:rsidRPr="00AA1367" w:rsidRDefault="00672707" w:rsidP="00AA1367">
      <w:pPr>
        <w:pStyle w:val="H6"/>
        <w:keepNext w:val="0"/>
        <w:keepLines w:val="0"/>
        <w:widowControl w:val="0"/>
        <w:rPr>
          <w:b/>
          <w:bCs/>
          <w:color w:val="FF0000"/>
          <w:u w:val="single"/>
        </w:rPr>
      </w:pPr>
      <w:r w:rsidRPr="00F9769B">
        <w:rPr>
          <w:b/>
          <w:bCs/>
          <w:color w:val="FF0000"/>
          <w:u w:val="single"/>
        </w:rPr>
        <w:t>&lt;End of modified section&gt;</w:t>
      </w:r>
    </w:p>
    <w:sectPr w:rsidR="00F55B85" w:rsidRPr="00AA1367" w:rsidSect="006770CF">
      <w:headerReference w:type="even" r:id="rId12"/>
      <w:headerReference w:type="default" r:id="rId13"/>
      <w:headerReference w:type="first" r:id="rId14"/>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63B83" w14:textId="77777777" w:rsidR="00A42BBF" w:rsidRDefault="00A42BBF">
      <w:r>
        <w:separator/>
      </w:r>
    </w:p>
  </w:endnote>
  <w:endnote w:type="continuationSeparator" w:id="0">
    <w:p w14:paraId="10227C20" w14:textId="77777777" w:rsidR="00A42BBF" w:rsidRDefault="00A42BBF">
      <w:r>
        <w:continuationSeparator/>
      </w:r>
    </w:p>
  </w:endnote>
  <w:endnote w:type="continuationNotice" w:id="1">
    <w:p w14:paraId="2D8EFA00" w14:textId="77777777" w:rsidR="00A42BBF" w:rsidRDefault="00A42B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F4929" w14:textId="77777777" w:rsidR="00A42BBF" w:rsidRDefault="00A42BBF">
      <w:r>
        <w:separator/>
      </w:r>
    </w:p>
  </w:footnote>
  <w:footnote w:type="continuationSeparator" w:id="0">
    <w:p w14:paraId="46FB9C19" w14:textId="77777777" w:rsidR="00A42BBF" w:rsidRDefault="00A42BBF">
      <w:r>
        <w:continuationSeparator/>
      </w:r>
    </w:p>
  </w:footnote>
  <w:footnote w:type="continuationNotice" w:id="1">
    <w:p w14:paraId="48E85EC0" w14:textId="77777777" w:rsidR="00A42BBF" w:rsidRDefault="00A42B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97599" w14:textId="77777777" w:rsidR="00574961" w:rsidRDefault="005749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DBD07" w14:textId="77777777" w:rsidR="00574961" w:rsidRDefault="0057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9C3FE" w14:textId="77777777" w:rsidR="00574961" w:rsidRDefault="0057496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FDB1" w14:textId="77777777" w:rsidR="00574961" w:rsidRDefault="0057496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496"/>
    <w:rsid w:val="00032243"/>
    <w:rsid w:val="00061F22"/>
    <w:rsid w:val="00074A68"/>
    <w:rsid w:val="000A6394"/>
    <w:rsid w:val="000B2FE4"/>
    <w:rsid w:val="000B7FED"/>
    <w:rsid w:val="000C038A"/>
    <w:rsid w:val="000C09BD"/>
    <w:rsid w:val="000C6598"/>
    <w:rsid w:val="000D451B"/>
    <w:rsid w:val="000E19EC"/>
    <w:rsid w:val="000F2CD6"/>
    <w:rsid w:val="000F3310"/>
    <w:rsid w:val="00145D43"/>
    <w:rsid w:val="00192C46"/>
    <w:rsid w:val="001A08B3"/>
    <w:rsid w:val="001A7B60"/>
    <w:rsid w:val="001B52F0"/>
    <w:rsid w:val="001B7A65"/>
    <w:rsid w:val="001D25DF"/>
    <w:rsid w:val="001D55A2"/>
    <w:rsid w:val="001E17AC"/>
    <w:rsid w:val="001E41F3"/>
    <w:rsid w:val="00227834"/>
    <w:rsid w:val="0024700B"/>
    <w:rsid w:val="0026004D"/>
    <w:rsid w:val="002640DD"/>
    <w:rsid w:val="0027032B"/>
    <w:rsid w:val="00275D12"/>
    <w:rsid w:val="00284FEB"/>
    <w:rsid w:val="002860C4"/>
    <w:rsid w:val="00287BB9"/>
    <w:rsid w:val="00294446"/>
    <w:rsid w:val="002A251B"/>
    <w:rsid w:val="002B5741"/>
    <w:rsid w:val="002F0B94"/>
    <w:rsid w:val="002F14F4"/>
    <w:rsid w:val="002F6A62"/>
    <w:rsid w:val="00305409"/>
    <w:rsid w:val="00334F3C"/>
    <w:rsid w:val="003609EF"/>
    <w:rsid w:val="0036231A"/>
    <w:rsid w:val="00374DD4"/>
    <w:rsid w:val="00380F79"/>
    <w:rsid w:val="00390E06"/>
    <w:rsid w:val="003A0409"/>
    <w:rsid w:val="003D6DBC"/>
    <w:rsid w:val="003E1A36"/>
    <w:rsid w:val="003E43C0"/>
    <w:rsid w:val="00402FC9"/>
    <w:rsid w:val="00410371"/>
    <w:rsid w:val="004242F1"/>
    <w:rsid w:val="00431376"/>
    <w:rsid w:val="0044588D"/>
    <w:rsid w:val="00457C9C"/>
    <w:rsid w:val="0046766F"/>
    <w:rsid w:val="004752B6"/>
    <w:rsid w:val="004A6B07"/>
    <w:rsid w:val="004B1391"/>
    <w:rsid w:val="004B75B7"/>
    <w:rsid w:val="00503DC0"/>
    <w:rsid w:val="0051580D"/>
    <w:rsid w:val="00515EB9"/>
    <w:rsid w:val="00520980"/>
    <w:rsid w:val="00544497"/>
    <w:rsid w:val="00547111"/>
    <w:rsid w:val="00553D41"/>
    <w:rsid w:val="00561581"/>
    <w:rsid w:val="00564133"/>
    <w:rsid w:val="00574961"/>
    <w:rsid w:val="00577F1C"/>
    <w:rsid w:val="00583397"/>
    <w:rsid w:val="00592D74"/>
    <w:rsid w:val="005B5618"/>
    <w:rsid w:val="005B56D3"/>
    <w:rsid w:val="005E2C44"/>
    <w:rsid w:val="00621188"/>
    <w:rsid w:val="00622BD9"/>
    <w:rsid w:val="006257ED"/>
    <w:rsid w:val="0064056C"/>
    <w:rsid w:val="00644474"/>
    <w:rsid w:val="00672707"/>
    <w:rsid w:val="006770CF"/>
    <w:rsid w:val="00695808"/>
    <w:rsid w:val="006B46FB"/>
    <w:rsid w:val="006C052E"/>
    <w:rsid w:val="006D5841"/>
    <w:rsid w:val="006E21FB"/>
    <w:rsid w:val="006F2027"/>
    <w:rsid w:val="006F5E2B"/>
    <w:rsid w:val="0070121D"/>
    <w:rsid w:val="007119D8"/>
    <w:rsid w:val="00753DE3"/>
    <w:rsid w:val="00771D01"/>
    <w:rsid w:val="00781839"/>
    <w:rsid w:val="00792342"/>
    <w:rsid w:val="007977A8"/>
    <w:rsid w:val="007B0B62"/>
    <w:rsid w:val="007B512A"/>
    <w:rsid w:val="007C2097"/>
    <w:rsid w:val="007D6A07"/>
    <w:rsid w:val="007E716F"/>
    <w:rsid w:val="007F123C"/>
    <w:rsid w:val="007F7259"/>
    <w:rsid w:val="008040A8"/>
    <w:rsid w:val="008055D2"/>
    <w:rsid w:val="008279FA"/>
    <w:rsid w:val="008504EE"/>
    <w:rsid w:val="008626E7"/>
    <w:rsid w:val="00864EEE"/>
    <w:rsid w:val="00870EE7"/>
    <w:rsid w:val="008863B9"/>
    <w:rsid w:val="008A45A6"/>
    <w:rsid w:val="008B6B35"/>
    <w:rsid w:val="008C7A5D"/>
    <w:rsid w:val="008F4A3E"/>
    <w:rsid w:val="008F686C"/>
    <w:rsid w:val="008F7559"/>
    <w:rsid w:val="009148DE"/>
    <w:rsid w:val="00941E30"/>
    <w:rsid w:val="009650D3"/>
    <w:rsid w:val="009777D9"/>
    <w:rsid w:val="00991B88"/>
    <w:rsid w:val="009A5753"/>
    <w:rsid w:val="009A579D"/>
    <w:rsid w:val="009E3297"/>
    <w:rsid w:val="009F3ECA"/>
    <w:rsid w:val="009F734F"/>
    <w:rsid w:val="00A246B6"/>
    <w:rsid w:val="00A42BBF"/>
    <w:rsid w:val="00A47E70"/>
    <w:rsid w:val="00A50CF0"/>
    <w:rsid w:val="00A7671C"/>
    <w:rsid w:val="00A86724"/>
    <w:rsid w:val="00AA1367"/>
    <w:rsid w:val="00AA2CBC"/>
    <w:rsid w:val="00AC5820"/>
    <w:rsid w:val="00AD1CD8"/>
    <w:rsid w:val="00B02B2C"/>
    <w:rsid w:val="00B17FAC"/>
    <w:rsid w:val="00B21FFF"/>
    <w:rsid w:val="00B2384E"/>
    <w:rsid w:val="00B258BB"/>
    <w:rsid w:val="00B67B97"/>
    <w:rsid w:val="00B968C8"/>
    <w:rsid w:val="00BA3EC5"/>
    <w:rsid w:val="00BA51D9"/>
    <w:rsid w:val="00BB5DFC"/>
    <w:rsid w:val="00BD279D"/>
    <w:rsid w:val="00BD6BB8"/>
    <w:rsid w:val="00BE1A26"/>
    <w:rsid w:val="00C023FA"/>
    <w:rsid w:val="00C41195"/>
    <w:rsid w:val="00C6149F"/>
    <w:rsid w:val="00C66BA2"/>
    <w:rsid w:val="00C873B6"/>
    <w:rsid w:val="00C95985"/>
    <w:rsid w:val="00CA7D5A"/>
    <w:rsid w:val="00CC5026"/>
    <w:rsid w:val="00CC68D0"/>
    <w:rsid w:val="00CD0210"/>
    <w:rsid w:val="00D03F9A"/>
    <w:rsid w:val="00D06D51"/>
    <w:rsid w:val="00D24991"/>
    <w:rsid w:val="00D34D8D"/>
    <w:rsid w:val="00D50255"/>
    <w:rsid w:val="00D65537"/>
    <w:rsid w:val="00D66520"/>
    <w:rsid w:val="00DB3FEB"/>
    <w:rsid w:val="00DC6036"/>
    <w:rsid w:val="00DD3503"/>
    <w:rsid w:val="00DE34CF"/>
    <w:rsid w:val="00E12244"/>
    <w:rsid w:val="00E13F3D"/>
    <w:rsid w:val="00E34898"/>
    <w:rsid w:val="00E507B5"/>
    <w:rsid w:val="00EB0523"/>
    <w:rsid w:val="00EB09B7"/>
    <w:rsid w:val="00ED4AFC"/>
    <w:rsid w:val="00EE7D7C"/>
    <w:rsid w:val="00EF2508"/>
    <w:rsid w:val="00F25D98"/>
    <w:rsid w:val="00F264A0"/>
    <w:rsid w:val="00F300FB"/>
    <w:rsid w:val="00F42EB7"/>
    <w:rsid w:val="00F46021"/>
    <w:rsid w:val="00F55B85"/>
    <w:rsid w:val="00F61019"/>
    <w:rsid w:val="00F66AE2"/>
    <w:rsid w:val="00F90CDC"/>
    <w:rsid w:val="00FB6386"/>
    <w:rsid w:val="00FE2238"/>
    <w:rsid w:val="00FE37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0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DE74-A002-4BA3-8A94-F6DADF89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4</Pages>
  <Words>892</Words>
  <Characters>5994</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cp:revision>
  <cp:lastPrinted>1899-12-31T23:00:00Z</cp:lastPrinted>
  <dcterms:created xsi:type="dcterms:W3CDTF">2021-02-03T12:53:00Z</dcterms:created>
  <dcterms:modified xsi:type="dcterms:W3CDTF">2021-02-03T14:27:00Z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