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w:t>
      </w:r>
      <w:proofErr w:type="gramStart"/>
      <w:r w:rsidR="004E307D" w:rsidRPr="004E307D">
        <w:rPr>
          <w:sz w:val="22"/>
          <w:szCs w:val="22"/>
        </w:rPr>
        <w:t>][</w:t>
      </w:r>
      <w:proofErr w:type="gramEnd"/>
      <w:r w:rsidR="004E307D" w:rsidRPr="004E307D">
        <w:rPr>
          <w:sz w:val="22"/>
          <w:szCs w:val="22"/>
        </w:rPr>
        <w:t>029][TEI16]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1"/>
      </w:pPr>
      <w:r>
        <w:t>1</w:t>
      </w:r>
      <w:r>
        <w:tab/>
      </w:r>
      <w:r w:rsidR="00E90E49" w:rsidRPr="00CE0424">
        <w:t>Introduction</w:t>
      </w:r>
    </w:p>
    <w:p w14:paraId="523CE726" w14:textId="61D611A4" w:rsidR="00477768" w:rsidRDefault="004E307D" w:rsidP="00CE0424">
      <w:pPr>
        <w:pStyle w:val="a8"/>
      </w:pPr>
      <w:r>
        <w:t>This is the summary of the following email discussion:</w:t>
      </w:r>
    </w:p>
    <w:p w14:paraId="6C6FB191" w14:textId="13FC0496" w:rsidR="004E307D" w:rsidRDefault="004E307D" w:rsidP="00CE0424">
      <w:pPr>
        <w:pStyle w:val="a8"/>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r>
      <w:proofErr w:type="gramStart"/>
      <w:r>
        <w:t>Intended outcome: Report and Agreed CRs if any agreeable.</w:t>
      </w:r>
      <w:proofErr w:type="gramEnd"/>
      <w:r>
        <w:t xml:space="preserv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a8"/>
        <w:rPr>
          <w:lang w:val="x-none"/>
        </w:rPr>
      </w:pPr>
    </w:p>
    <w:p w14:paraId="4F6781AD" w14:textId="0A3D743D" w:rsidR="004E307D" w:rsidRDefault="00A51520" w:rsidP="00CE0424">
      <w:pPr>
        <w:pStyle w:val="a8"/>
      </w:pPr>
      <w:r>
        <w:t>Please take note of the following deadlines (i.e. Schedule A):</w:t>
      </w:r>
    </w:p>
    <w:p w14:paraId="0AFD0EAA" w14:textId="1A457D2C" w:rsidR="00A51520" w:rsidRDefault="00A51520" w:rsidP="00CE0424">
      <w:pPr>
        <w:pStyle w:val="a8"/>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a8"/>
      </w:pPr>
      <w:r w:rsidRPr="00A51520">
        <w:t xml:space="preserve">Deadline for Phase 2: </w:t>
      </w:r>
      <w:r>
        <w:tab/>
      </w:r>
      <w:r w:rsidRPr="00A51520">
        <w:rPr>
          <w:b/>
        </w:rPr>
        <w:t>Thursday Feb 4 12:00 UTC</w:t>
      </w:r>
    </w:p>
    <w:p w14:paraId="057C7A2B" w14:textId="6369A756" w:rsidR="004000E8" w:rsidRDefault="00230D18" w:rsidP="00CE0424">
      <w:pPr>
        <w:pStyle w:val="1"/>
      </w:pPr>
      <w:bookmarkStart w:id="0" w:name="_Ref178064866"/>
      <w:r>
        <w:t>2</w:t>
      </w:r>
      <w:r>
        <w:tab/>
      </w:r>
      <w:bookmarkEnd w:id="0"/>
      <w:r w:rsidR="003E30F5">
        <w:t>Contact Information</w:t>
      </w:r>
    </w:p>
    <w:tbl>
      <w:tblPr>
        <w:tblStyle w:val="afa"/>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466BAC"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466BAC"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466BAC"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2B0CBC"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466BAC"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466BAC"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CD194E" w:rsidP="00AD042D">
            <w:pPr>
              <w:snapToGrid w:val="0"/>
              <w:spacing w:before="120" w:after="120"/>
              <w:rPr>
                <w:rFonts w:ascii="Arial" w:eastAsia="Malgun Gothic" w:hAnsi="Arial" w:cs="Arial"/>
                <w:lang w:eastAsia="ko-KR"/>
              </w:rPr>
            </w:pPr>
            <w:hyperlink r:id="rId12" w:history="1">
              <w:r w:rsidR="00971AF5" w:rsidRPr="008226F1">
                <w:rPr>
                  <w:rStyle w:val="af"/>
                  <w:rFonts w:ascii="Arial" w:eastAsia="Malgun Gothic" w:hAnsi="Arial" w:cs="Arial" w:hint="eastAsia"/>
                  <w:lang w:eastAsia="ko-KR"/>
                </w:rPr>
                <w:t>sy0</w:t>
              </w:r>
              <w:r w:rsidR="00971AF5" w:rsidRPr="008226F1">
                <w:rPr>
                  <w:rStyle w:val="af"/>
                  <w:rFonts w:ascii="Arial" w:eastAsia="Malgun Gothic" w:hAnsi="Arial" w:cs="Arial"/>
                  <w:lang w:eastAsia="ko-KR"/>
                </w:rPr>
                <w:t>123.jung@samsung.com</w:t>
              </w:r>
            </w:hyperlink>
          </w:p>
        </w:tc>
      </w:tr>
      <w:tr w:rsidR="00971AF5" w:rsidRPr="002B0CBC"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CD194E" w:rsidP="00AD042D">
            <w:pPr>
              <w:snapToGrid w:val="0"/>
              <w:spacing w:before="120" w:after="120"/>
              <w:rPr>
                <w:rFonts w:ascii="Arial" w:eastAsia="Malgun Gothic" w:hAnsi="Arial" w:cs="Arial"/>
                <w:lang w:eastAsia="ko-KR"/>
              </w:rPr>
            </w:pPr>
            <w:hyperlink r:id="rId13" w:history="1">
              <w:r w:rsidR="004C4134" w:rsidRPr="006A0E57">
                <w:rPr>
                  <w:rStyle w:val="af"/>
                  <w:rFonts w:ascii="Arial" w:eastAsia="Malgun Gothic" w:hAnsi="Arial" w:cs="Arial"/>
                  <w:lang w:eastAsia="ko-KR"/>
                </w:rPr>
                <w:t>Sudeep.k.palat@intel.com</w:t>
              </w:r>
            </w:hyperlink>
          </w:p>
        </w:tc>
      </w:tr>
      <w:tr w:rsidR="004C4134" w:rsidRPr="002B0CBC"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CD194E" w:rsidP="00AD042D">
            <w:pPr>
              <w:snapToGrid w:val="0"/>
              <w:spacing w:before="120" w:after="120"/>
              <w:rPr>
                <w:rFonts w:ascii="Arial" w:eastAsia="Malgun Gothic" w:hAnsi="Arial" w:cs="Arial"/>
                <w:lang w:eastAsia="ko-KR"/>
              </w:rPr>
            </w:pPr>
            <w:hyperlink r:id="rId14" w:history="1">
              <w:r w:rsidR="00466BAC" w:rsidRPr="00135CF6">
                <w:rPr>
                  <w:rStyle w:val="af"/>
                  <w:rFonts w:ascii="Arial" w:eastAsia="Malgun Gothic" w:hAnsi="Arial" w:cs="Arial"/>
                  <w:lang w:eastAsia="ko-KR"/>
                </w:rPr>
                <w:t>samuli.turtinen@nokia-bell-labs.com</w:t>
              </w:r>
            </w:hyperlink>
          </w:p>
        </w:tc>
      </w:tr>
      <w:tr w:rsidR="00466BAC" w:rsidRPr="00466BAC"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CD194E" w:rsidP="00AD042D">
            <w:pPr>
              <w:snapToGrid w:val="0"/>
              <w:spacing w:before="120" w:after="120"/>
              <w:rPr>
                <w:rFonts w:ascii="Arial" w:eastAsiaTheme="minorEastAsia" w:hAnsi="Arial" w:cs="Arial"/>
                <w:lang w:eastAsia="zh-CN"/>
              </w:rPr>
            </w:pPr>
            <w:hyperlink r:id="rId15" w:history="1">
              <w:r w:rsidR="00466BAC" w:rsidRPr="00135CF6">
                <w:rPr>
                  <w:rStyle w:val="af"/>
                  <w:rFonts w:ascii="Arial" w:eastAsiaTheme="minorEastAsia" w:hAnsi="Arial" w:cs="Arial" w:hint="eastAsia"/>
                  <w:lang w:eastAsia="zh-CN"/>
                </w:rPr>
                <w:t>s</w:t>
              </w:r>
              <w:r w:rsidR="00466BAC" w:rsidRPr="00135CF6">
                <w:rPr>
                  <w:rStyle w:val="af"/>
                  <w:rFonts w:ascii="Arial" w:eastAsiaTheme="minorEastAsia" w:hAnsi="Arial" w:cs="Arial"/>
                  <w:lang w:eastAsia="zh-CN"/>
                </w:rPr>
                <w:t>hicong@oppo.com</w:t>
              </w:r>
            </w:hyperlink>
          </w:p>
        </w:tc>
      </w:tr>
      <w:tr w:rsidR="006143BC" w:rsidRPr="00466BAC"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CD194E" w:rsidP="006143BC">
            <w:pPr>
              <w:snapToGrid w:val="0"/>
              <w:spacing w:before="120" w:after="120"/>
              <w:rPr>
                <w:rFonts w:ascii="Arial" w:eastAsiaTheme="minorEastAsia" w:hAnsi="Arial" w:cs="Arial"/>
                <w:lang w:eastAsia="zh-CN"/>
              </w:rPr>
            </w:pPr>
            <w:hyperlink r:id="rId16" w:history="1">
              <w:r w:rsidR="0011299D" w:rsidRPr="00AD4D38">
                <w:rPr>
                  <w:rStyle w:val="af"/>
                  <w:rFonts w:ascii="Arial" w:eastAsiaTheme="minorEastAsia" w:hAnsi="Arial" w:cs="Arial"/>
                  <w:lang w:eastAsia="zh-CN"/>
                </w:rPr>
                <w:t>Chenli5g@vivo.com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1"/>
      </w:pPr>
      <w:r>
        <w:t>3</w:t>
      </w:r>
      <w:r>
        <w:tab/>
        <w:t>Discussion</w:t>
      </w:r>
    </w:p>
    <w:p w14:paraId="1ED17961" w14:textId="77777777" w:rsidR="005A163E" w:rsidRPr="005A163E" w:rsidRDefault="005A163E" w:rsidP="005A163E"/>
    <w:p w14:paraId="04B47F6B" w14:textId="7047C230" w:rsidR="00AD5E3C" w:rsidRDefault="003E30F5" w:rsidP="00AD5E3C">
      <w:pPr>
        <w:pStyle w:val="21"/>
      </w:pPr>
      <w:r>
        <w:t>3.1</w:t>
      </w:r>
      <w:r>
        <w:tab/>
        <w:t xml:space="preserve">Voice </w:t>
      </w:r>
      <w:proofErr w:type="spellStart"/>
      <w:r>
        <w:t>Fallback</w:t>
      </w:r>
      <w:proofErr w:type="spellEnd"/>
      <w:r>
        <w:t xml:space="preserve"> Indication</w:t>
      </w:r>
    </w:p>
    <w:p w14:paraId="6CF00ADF" w14:textId="429E7B08" w:rsidR="00AD5E3C" w:rsidRPr="00AD5E3C" w:rsidRDefault="00AD5E3C" w:rsidP="00AD5E3C">
      <w:r w:rsidRPr="00AD5E3C">
        <w:rPr>
          <w:rFonts w:ascii="Arial" w:eastAsia="MS Mincho" w:hAnsi="Arial"/>
          <w:szCs w:val="24"/>
          <w:lang w:eastAsia="en-GB"/>
        </w:rPr>
        <w:t xml:space="preserve">Voice </w:t>
      </w:r>
      <w:proofErr w:type="spellStart"/>
      <w:r w:rsidRPr="00AD5E3C">
        <w:rPr>
          <w:rFonts w:ascii="Arial" w:eastAsia="MS Mincho" w:hAnsi="Arial"/>
          <w:szCs w:val="24"/>
          <w:lang w:eastAsia="en-GB"/>
        </w:rPr>
        <w:t>Fallback</w:t>
      </w:r>
      <w:proofErr w:type="spellEnd"/>
      <w:r w:rsidRPr="00AD5E3C">
        <w:rPr>
          <w:rFonts w:ascii="Arial" w:eastAsia="MS Mincho" w:hAnsi="Arial"/>
          <w:szCs w:val="24"/>
          <w:lang w:eastAsia="en-GB"/>
        </w:rPr>
        <w:t xml:space="preserve"> Indication – Postponed from last meeting</w:t>
      </w:r>
    </w:p>
    <w:p w14:paraId="6A14B0EA" w14:textId="5CCAE2B3" w:rsidR="005A163E" w:rsidRDefault="00CD194E" w:rsidP="005A163E">
      <w:pPr>
        <w:pStyle w:val="Doc-title"/>
      </w:pPr>
      <w:hyperlink r:id="rId17" w:history="1">
        <w:r w:rsidR="00B8393A">
          <w:rPr>
            <w:rStyle w:val="af"/>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CD194E" w:rsidP="005A163E">
      <w:pPr>
        <w:pStyle w:val="Doc-title"/>
      </w:pPr>
      <w:hyperlink r:id="rId18" w:history="1">
        <w:r w:rsidR="00B8393A">
          <w:rPr>
            <w:rStyle w:val="af"/>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CD194E" w:rsidP="005A163E">
      <w:pPr>
        <w:pStyle w:val="Doc-title"/>
      </w:pPr>
      <w:hyperlink r:id="rId19" w:history="1">
        <w:r w:rsidR="00B8393A">
          <w:rPr>
            <w:rStyle w:val="af"/>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CD194E" w:rsidP="005A163E">
      <w:pPr>
        <w:pStyle w:val="Doc-title"/>
      </w:pPr>
      <w:hyperlink r:id="rId20" w:history="1">
        <w:r w:rsidR="00B8393A">
          <w:rPr>
            <w:rStyle w:val="af"/>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a8"/>
      </w:pPr>
      <w:r w:rsidRPr="003216BA">
        <w:t>There are two ways to support emergency calls when IMS voice is not supported in 5GS:</w:t>
      </w:r>
    </w:p>
    <w:p w14:paraId="623522AA" w14:textId="77777777" w:rsidR="00222F9D" w:rsidRPr="003216BA" w:rsidRDefault="00222F9D" w:rsidP="00222F9D">
      <w:pPr>
        <w:pStyle w:val="a8"/>
        <w:numPr>
          <w:ilvl w:val="0"/>
          <w:numId w:val="30"/>
        </w:numPr>
        <w:rPr>
          <w:lang w:val="x-none"/>
        </w:rPr>
      </w:pPr>
      <w:r w:rsidRPr="003216BA">
        <w:rPr>
          <w:lang w:val="x-none"/>
        </w:rPr>
        <w:t xml:space="preserve">EPS fallback for IMS voice: </w:t>
      </w:r>
      <w:r w:rsidRPr="003216BA">
        <w:rPr>
          <w:lang w:val="en-US"/>
        </w:rPr>
        <w:t>Th</w:t>
      </w:r>
      <w:r>
        <w:rPr>
          <w:lang w:val="en-US"/>
        </w:rPr>
        <w:t xml:space="preserve">e </w:t>
      </w:r>
      <w:proofErr w:type="spellStart"/>
      <w:r>
        <w:rPr>
          <w:lang w:val="en-US"/>
        </w:rPr>
        <w:t>gNB</w:t>
      </w:r>
      <w:proofErr w:type="spellEnd"/>
      <w:r>
        <w:rPr>
          <w:lang w:val="en-US"/>
        </w:rPr>
        <w:t xml:space="preserve"> redirects or handovers  the UE to EPS when </w:t>
      </w:r>
      <w:r w:rsidRPr="003216BA">
        <w:rPr>
          <w:lang w:val="x-none"/>
        </w:rPr>
        <w:t xml:space="preserve">receiving </w:t>
      </w:r>
      <w:proofErr w:type="spellStart"/>
      <w:r w:rsidRPr="003216BA">
        <w:rPr>
          <w:lang w:val="x-none"/>
        </w:rPr>
        <w:t>QoS</w:t>
      </w:r>
      <w:proofErr w:type="spellEnd"/>
      <w:r w:rsidRPr="003216BA">
        <w:rPr>
          <w:lang w:val="x-none"/>
        </w:rPr>
        <w:t xml:space="preserve"> flow setup request from CN. And this may be triggered also for emergency </w:t>
      </w:r>
      <w:proofErr w:type="spellStart"/>
      <w:r w:rsidRPr="003216BA">
        <w:rPr>
          <w:lang w:val="x-none"/>
        </w:rPr>
        <w:t>QoS</w:t>
      </w:r>
      <w:proofErr w:type="spellEnd"/>
      <w:r w:rsidRPr="003216BA">
        <w:rPr>
          <w:lang w:val="x-none"/>
        </w:rPr>
        <w:t xml:space="preserve"> flow.</w:t>
      </w:r>
    </w:p>
    <w:p w14:paraId="5FBA2FA5" w14:textId="4B4F48E8" w:rsidR="00222F9D" w:rsidRPr="009538B8" w:rsidRDefault="00222F9D" w:rsidP="00222F9D">
      <w:pPr>
        <w:pStyle w:val="a8"/>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 xml:space="preserve">emergency services </w:t>
      </w:r>
      <w:proofErr w:type="spellStart"/>
      <w:r w:rsidRPr="00140E21">
        <w:t>fallback</w:t>
      </w:r>
      <w:proofErr w:type="spellEnd"/>
      <w:r>
        <w:t xml:space="preserve"> request to 5GC which in turn notifies NG-RAN which will redirect or handover the UE to EPS.</w:t>
      </w:r>
    </w:p>
    <w:p w14:paraId="6252FBED" w14:textId="27BA44AD" w:rsidR="009538B8" w:rsidRPr="009538B8" w:rsidRDefault="009538B8" w:rsidP="009538B8">
      <w:pPr>
        <w:pStyle w:val="a8"/>
      </w:pPr>
      <w:r>
        <w:t xml:space="preserve">As can be seen, a main difference between the two approaches is that EPS </w:t>
      </w:r>
      <w:proofErr w:type="spellStart"/>
      <w:r>
        <w:t>fallback</w:t>
      </w:r>
      <w:proofErr w:type="spellEnd"/>
      <w:r>
        <w:t xml:space="preserve"> for IMS voice is network triggered </w:t>
      </w:r>
      <w:proofErr w:type="gramStart"/>
      <w:r>
        <w:t>while  Emergency</w:t>
      </w:r>
      <w:proofErr w:type="gramEnd"/>
      <w:r>
        <w:t xml:space="preserve"> services </w:t>
      </w:r>
      <w:proofErr w:type="spellStart"/>
      <w:r>
        <w:t>fallback</w:t>
      </w:r>
      <w:proofErr w:type="spellEnd"/>
      <w:r>
        <w:t xml:space="preserve"> is UE triggered. </w:t>
      </w:r>
    </w:p>
    <w:p w14:paraId="04C2B0AD" w14:textId="6E8F9F6D" w:rsidR="00222F9D" w:rsidRDefault="00222F9D" w:rsidP="00B67201">
      <w:pPr>
        <w:pStyle w:val="a8"/>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w:t>
      </w:r>
      <w:proofErr w:type="spellStart"/>
      <w:r>
        <w:t>fallback</w:t>
      </w:r>
      <w:proofErr w:type="spellEnd"/>
      <w:r>
        <w:t xml:space="preserve">.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w:t>
      </w:r>
      <w:proofErr w:type="spellStart"/>
      <w:r w:rsidR="00B67201">
        <w:t>ongoing</w:t>
      </w:r>
      <w:proofErr w:type="spellEnd"/>
      <w:r w:rsidR="00B67201">
        <w:t xml:space="preserve">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w:t>
      </w:r>
      <w:proofErr w:type="spellStart"/>
      <w:r w:rsidR="007C1785">
        <w:t>fallback</w:t>
      </w:r>
      <w:proofErr w:type="spellEnd"/>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 xml:space="preserve">[029] </w:t>
      </w:r>
      <w:proofErr w:type="gramStart"/>
      <w:r w:rsidRPr="001F547F">
        <w:t>Regarding</w:t>
      </w:r>
      <w:proofErr w:type="gramEnd"/>
      <w:r w:rsidRPr="001F547F">
        <w:t xml:space="preserve"> how to support “first attempt E-UTRAN cell upon HO failure” in case of emergency service </w:t>
      </w:r>
      <w:proofErr w:type="spellStart"/>
      <w:r w:rsidRPr="001F547F">
        <w:t>fallback</w:t>
      </w:r>
      <w:proofErr w:type="spellEnd"/>
      <w:r w:rsidRPr="001F547F">
        <w:t>,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 xml:space="preserve">Opt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a8"/>
      </w:pPr>
    </w:p>
    <w:p w14:paraId="2EB4CB25" w14:textId="5CF5018C" w:rsidR="009538B8" w:rsidRDefault="007C1785" w:rsidP="00222F9D">
      <w:pPr>
        <w:pStyle w:val="a8"/>
      </w:pPr>
      <w:r>
        <w:t xml:space="preserve">Basically </w:t>
      </w:r>
      <w:hyperlink r:id="rId21" w:history="1">
        <w:r w:rsidR="00B8393A">
          <w:rPr>
            <w:rStyle w:val="af"/>
          </w:rPr>
          <w:t>R2-2100484</w:t>
        </w:r>
      </w:hyperlink>
      <w:r w:rsidR="009538B8" w:rsidRPr="009538B8">
        <w:t xml:space="preserve"> </w:t>
      </w:r>
      <w:r>
        <w:t>argues</w:t>
      </w:r>
      <w:r w:rsidR="009538B8">
        <w:t xml:space="preserve"> for the first option while </w:t>
      </w:r>
      <w:hyperlink r:id="rId22" w:history="1">
        <w:r w:rsidR="00B8393A">
          <w:rPr>
            <w:rStyle w:val="af"/>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 xml:space="preserve">The UE is aware of the </w:t>
            </w:r>
            <w:proofErr w:type="spellStart"/>
            <w:r w:rsidRPr="007C1785">
              <w:rPr>
                <w:rFonts w:ascii="Arial" w:hAnsi="Arial" w:cs="Arial"/>
                <w:lang w:eastAsia="zh-CN"/>
              </w:rPr>
              <w:t>ongoing</w:t>
            </w:r>
            <w:proofErr w:type="spellEnd"/>
            <w:r w:rsidRPr="007C1785">
              <w:rPr>
                <w:rFonts w:ascii="Arial" w:hAnsi="Arial" w:cs="Arial"/>
                <w:lang w:eastAsia="zh-CN"/>
              </w:rPr>
              <w:t xml:space="preserve">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 xml:space="preserve">message for Emergency services </w:t>
            </w:r>
            <w:proofErr w:type="spellStart"/>
            <w:r w:rsidRPr="000B390D">
              <w:rPr>
                <w:lang w:eastAsia="zh-CN"/>
              </w:rPr>
              <w:t>fallback</w:t>
            </w:r>
            <w:proofErr w:type="spellEnd"/>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 xml:space="preserve">Otherwise, we would prefer to do the same as for “EPS </w:t>
            </w:r>
            <w:proofErr w:type="spellStart"/>
            <w:r>
              <w:rPr>
                <w:lang w:eastAsia="zh-CN"/>
              </w:rPr>
              <w:t>fallback</w:t>
            </w:r>
            <w:proofErr w:type="spellEnd"/>
            <w:r>
              <w:rPr>
                <w:lang w:eastAsia="zh-CN"/>
              </w:rPr>
              <w:t xml:space="preserve">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 xml:space="preserve">We share the view with Ericsson that UE knows the emergency call is </w:t>
            </w:r>
            <w:proofErr w:type="spellStart"/>
            <w:r w:rsidRPr="002B6CDB">
              <w:rPr>
                <w:rFonts w:ascii="Arial" w:hAnsi="Arial" w:cs="Arial"/>
                <w:lang w:eastAsia="zh-CN"/>
              </w:rPr>
              <w:t>ongoing</w:t>
            </w:r>
            <w:proofErr w:type="spellEnd"/>
            <w:r w:rsidRPr="002B6CDB">
              <w:rPr>
                <w:rFonts w:ascii="Arial" w:hAnsi="Arial" w:cs="Arial"/>
                <w:lang w:eastAsia="zh-CN"/>
              </w:rPr>
              <w:t xml:space="preserve">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w:t>
            </w:r>
            <w:proofErr w:type="spellStart"/>
            <w:r>
              <w:rPr>
                <w:lang w:eastAsia="ko-KR"/>
              </w:rPr>
              <w:t>fallback</w:t>
            </w:r>
            <w:proofErr w:type="spellEnd"/>
            <w:r>
              <w:rPr>
                <w:lang w:eastAsia="ko-KR"/>
              </w:rPr>
              <w:t xml:space="preserve">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w:t>
            </w:r>
            <w:proofErr w:type="spellStart"/>
            <w:r>
              <w:rPr>
                <w:lang w:eastAsia="zh-CN"/>
              </w:rPr>
              <w:t>fallback</w:t>
            </w:r>
            <w:proofErr w:type="spellEnd"/>
            <w:r>
              <w:rPr>
                <w:lang w:eastAsia="zh-CN"/>
              </w:rPr>
              <w:t xml:space="preserve"> is </w:t>
            </w:r>
            <w:proofErr w:type="spellStart"/>
            <w:r>
              <w:rPr>
                <w:lang w:eastAsia="zh-CN"/>
              </w:rPr>
              <w:t>ongoing</w:t>
            </w:r>
            <w:proofErr w:type="spellEnd"/>
            <w:r>
              <w:rPr>
                <w:lang w:eastAsia="zh-CN"/>
              </w:rPr>
              <w:t xml:space="preserve">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 xml:space="preserve">e prefer </w:t>
            </w:r>
            <w:proofErr w:type="spellStart"/>
            <w:r>
              <w:rPr>
                <w:rFonts w:eastAsiaTheme="minorEastAsia"/>
                <w:lang w:eastAsia="zh-CN"/>
              </w:rPr>
              <w:t>majorties</w:t>
            </w:r>
            <w:proofErr w:type="spellEnd"/>
            <w:r>
              <w:rPr>
                <w:rFonts w:eastAsiaTheme="minorEastAsia"/>
                <w:lang w:eastAsia="zh-CN"/>
              </w:rPr>
              <w:t xml:space="preserve">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 xml:space="preserve">We prefer to </w:t>
            </w:r>
            <w:proofErr w:type="gramStart"/>
            <w:r>
              <w:rPr>
                <w:rFonts w:eastAsiaTheme="minorEastAsia"/>
                <w:lang w:eastAsia="zh-CN"/>
              </w:rPr>
              <w:t>left</w:t>
            </w:r>
            <w:proofErr w:type="gramEnd"/>
            <w:r>
              <w:rPr>
                <w:rFonts w:eastAsiaTheme="minorEastAsia"/>
                <w:lang w:eastAsia="zh-CN"/>
              </w:rPr>
              <w:t xml:space="preserve"> this to UE implementation. Emergency service is triggered by the UE. In case of HO failure, UE can prioritize E-UTRAN.</w:t>
            </w:r>
          </w:p>
        </w:tc>
      </w:tr>
    </w:tbl>
    <w:p w14:paraId="064BF31F" w14:textId="2ABAAB0E" w:rsidR="007C1785" w:rsidRDefault="007C1785" w:rsidP="00222F9D">
      <w:pPr>
        <w:pStyle w:val="a8"/>
      </w:pPr>
    </w:p>
    <w:p w14:paraId="11F95550" w14:textId="77777777" w:rsidR="008B55B8" w:rsidRDefault="00CB3883" w:rsidP="00222F9D">
      <w:pPr>
        <w:pStyle w:val="a8"/>
      </w:pPr>
      <w:r w:rsidRPr="008B55B8">
        <w:rPr>
          <w:b/>
          <w:bCs/>
        </w:rPr>
        <w:t>Summary</w:t>
      </w:r>
      <w:r w:rsidR="008B55B8" w:rsidRPr="008B55B8">
        <w:t xml:space="preserve">: </w:t>
      </w:r>
      <w:r>
        <w:t xml:space="preserve">A clear majority of the companies prefer option 1, i.e. for emergency services </w:t>
      </w:r>
      <w:proofErr w:type="spellStart"/>
      <w:r>
        <w:t>fallback</w:t>
      </w:r>
      <w:proofErr w:type="spellEnd"/>
      <w:r>
        <w:t xml:space="preserve"> based on handover the </w:t>
      </w:r>
      <w:proofErr w:type="spellStart"/>
      <w:r w:rsidRPr="00EF1749">
        <w:rPr>
          <w:i/>
          <w:iCs/>
        </w:rPr>
        <w:t>voiceFallbackIndication</w:t>
      </w:r>
      <w:proofErr w:type="spellEnd"/>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a8"/>
        <w:rPr>
          <w:u w:val="single"/>
        </w:rPr>
      </w:pPr>
      <w:r w:rsidRPr="008B55B8">
        <w:rPr>
          <w:b/>
          <w:bCs/>
        </w:rPr>
        <w:t>Rapporteur:</w:t>
      </w:r>
      <w:r>
        <w:t xml:space="preserve"> </w:t>
      </w:r>
      <w:r w:rsidR="00CB3883">
        <w:t xml:space="preserve">The rapporteur suggests </w:t>
      </w:r>
      <w:proofErr w:type="gramStart"/>
      <w:r w:rsidR="00CB3883">
        <w:t>to</w:t>
      </w:r>
      <w:r>
        <w:t xml:space="preserve"> </w:t>
      </w:r>
      <w:r w:rsidR="00A12F5E">
        <w:t xml:space="preserve">go with the majority view and </w:t>
      </w:r>
      <w:r w:rsidR="00CB3883">
        <w:t>discuss</w:t>
      </w:r>
      <w:proofErr w:type="gramEnd"/>
      <w:r w:rsidR="00CB3883">
        <w:t xml:space="preserve">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21"/>
      </w:pPr>
      <w:r>
        <w:lastRenderedPageBreak/>
        <w:t>3.2</w:t>
      </w:r>
      <w:r>
        <w:tab/>
        <w:t>HO to EN-DC</w:t>
      </w:r>
    </w:p>
    <w:p w14:paraId="2EF90FA8" w14:textId="3BBD5A66" w:rsidR="005A163E" w:rsidRDefault="00CD194E" w:rsidP="005A163E">
      <w:pPr>
        <w:pStyle w:val="Doc-title"/>
      </w:pPr>
      <w:hyperlink r:id="rId23" w:history="1">
        <w:r w:rsidR="00B8393A">
          <w:rPr>
            <w:rStyle w:val="af"/>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a8"/>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4"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w:t>
            </w:r>
            <w:proofErr w:type="spellStart"/>
            <w:r>
              <w:t>RRCReconfiguration</w:t>
            </w:r>
            <w:proofErr w:type="spellEnd"/>
            <w:r>
              <w:t xml:space="preserve">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af"/>
              </w:rPr>
            </w:pPr>
            <w:r>
              <w:rPr>
                <w:rFonts w:hint="eastAsia"/>
                <w:lang w:eastAsia="zh-CN"/>
              </w:rPr>
              <w:t>T</w:t>
            </w:r>
            <w:r>
              <w:rPr>
                <w:lang w:eastAsia="zh-CN"/>
              </w:rPr>
              <w:t xml:space="preserve">he same issue has been discussed in RAN2 #111e during the offline discussion </w:t>
            </w:r>
            <w:r>
              <w:t>[AT111-e</w:t>
            </w:r>
            <w:proofErr w:type="gramStart"/>
            <w:r>
              <w:t>][</w:t>
            </w:r>
            <w:proofErr w:type="gramEnd"/>
            <w:r>
              <w:t xml:space="preserve">041][TEI16]. And the corresponding CR was agreed in </w:t>
            </w:r>
            <w:hyperlink r:id="rId25" w:tooltip="D:Documents3GPPtsg_ranWG2TSGR2_111-eDocsR2-2008509.zip" w:history="1">
              <w:r w:rsidRPr="00CD2283">
                <w:rPr>
                  <w:rStyle w:val="af"/>
                </w:rPr>
                <w:t>R2-2008509</w:t>
              </w:r>
            </w:hyperlink>
            <w:r>
              <w:rPr>
                <w:rStyle w:val="af"/>
              </w:rPr>
              <w:t>. The change is i</w:t>
            </w:r>
            <w:r w:rsidRPr="008F1876">
              <w:rPr>
                <w:rStyle w:val="af"/>
              </w:rPr>
              <w:t xml:space="preserve">n 5.3.5.3 </w:t>
            </w:r>
            <w:r>
              <w:rPr>
                <w:rStyle w:val="af"/>
              </w:rPr>
              <w:t>a</w:t>
            </w:r>
            <w:r w:rsidRPr="008F1876">
              <w:rPr>
                <w:rStyle w:val="af"/>
              </w:rPr>
              <w:t>dd</w:t>
            </w:r>
            <w:r>
              <w:rPr>
                <w:rStyle w:val="af"/>
              </w:rPr>
              <w:t>ing</w:t>
            </w:r>
            <w:r w:rsidRPr="008F1876">
              <w:rPr>
                <w:rStyle w:val="af"/>
              </w:rPr>
              <w:t xml:space="preserve"> the handling of </w:t>
            </w:r>
            <w:proofErr w:type="spellStart"/>
            <w:r w:rsidRPr="008F1876">
              <w:rPr>
                <w:rStyle w:val="af"/>
                <w:i/>
              </w:rPr>
              <w:t>RRCReconfigurationComplete</w:t>
            </w:r>
            <w:proofErr w:type="spellEnd"/>
            <w:r w:rsidRPr="008F1876">
              <w:rPr>
                <w:rStyle w:val="af"/>
              </w:rPr>
              <w:t xml:space="preserve"> for case of HO from NR to EN-DC.</w:t>
            </w:r>
            <w:r>
              <w:rPr>
                <w:rStyle w:val="af"/>
              </w:rPr>
              <w:t xml:space="preserve"> </w:t>
            </w:r>
          </w:p>
          <w:p w14:paraId="701C794D" w14:textId="77777777" w:rsidR="00362536" w:rsidRDefault="00362536" w:rsidP="00362536">
            <w:pPr>
              <w:spacing w:before="60" w:after="60"/>
              <w:rPr>
                <w:rStyle w:val="af"/>
              </w:rPr>
            </w:pPr>
            <w:r>
              <w:rPr>
                <w:rStyle w:val="af"/>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w:t>
              </w:r>
              <w:proofErr w:type="gramStart"/>
              <w:r>
                <w:t>)EN</w:t>
              </w:r>
              <w:proofErr w:type="gramEnd"/>
              <w:r>
                <w:t>-DC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a8"/>
      </w:pPr>
    </w:p>
    <w:p w14:paraId="2198AEE4" w14:textId="5137D9A0" w:rsidR="007A4532" w:rsidRPr="008B55B8" w:rsidRDefault="006A2855" w:rsidP="003E30F5">
      <w:pPr>
        <w:pStyle w:val="a8"/>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 xml:space="preserve">split views whether the CR is needed. Some companies claim that the UE can be considered to be in EN-DC after it has processed the </w:t>
      </w:r>
      <w:proofErr w:type="spellStart"/>
      <w:r w:rsidR="003D71D0">
        <w:t>RRCReconfiguration</w:t>
      </w:r>
      <w:proofErr w:type="spellEnd"/>
      <w:r w:rsidR="003D71D0">
        <w:t xml:space="preserve"> message even though it has not yet transmitted the </w:t>
      </w:r>
      <w:proofErr w:type="spellStart"/>
      <w:r w:rsidR="003D71D0">
        <w:t>RRCReconfigurationComplete</w:t>
      </w:r>
      <w:proofErr w:type="spellEnd"/>
      <w:r w:rsidR="003D71D0">
        <w:t xml:space="preserve"> message.</w:t>
      </w:r>
      <w:r w:rsidR="007A4532">
        <w:t xml:space="preserve"> One company suggest to keep the existing text but add a clarification “</w:t>
      </w:r>
      <w:r w:rsidR="007A4532" w:rsidRPr="007A4532">
        <w:t>(handover from NR standalone to (NG</w:t>
      </w:r>
      <w:proofErr w:type="gramStart"/>
      <w:r w:rsidR="007A4532" w:rsidRPr="007A4532">
        <w:t>)EN</w:t>
      </w:r>
      <w:proofErr w:type="gramEnd"/>
      <w:r w:rsidR="007A4532" w:rsidRPr="007A4532">
        <w:t>-DC)”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a8"/>
      </w:pPr>
      <w:r w:rsidRPr="00787795">
        <w:rPr>
          <w:b/>
          <w:bCs/>
        </w:rPr>
        <w:t>Rapporteur:</w:t>
      </w:r>
      <w:r>
        <w:t xml:space="preserve"> </w:t>
      </w:r>
      <w:r w:rsidR="007A4532">
        <w:t>The rapporteur suggests to not pursue the CR but add the clarification “</w:t>
      </w:r>
      <w:r w:rsidR="007A4532" w:rsidRPr="007A4532">
        <w:t>(handover from NR standalone to (NG</w:t>
      </w:r>
      <w:proofErr w:type="gramStart"/>
      <w:r w:rsidR="007A4532" w:rsidRPr="007A4532">
        <w:t>)EN</w:t>
      </w:r>
      <w:proofErr w:type="gramEnd"/>
      <w:r w:rsidR="007A4532" w:rsidRPr="007A4532">
        <w:t>-DC)”</w:t>
      </w:r>
      <w:r w:rsidR="007A4532">
        <w:t xml:space="preserve"> mentioned above. The details of the clarification to be discussed in phase 2.</w:t>
      </w:r>
    </w:p>
    <w:p w14:paraId="54785A00" w14:textId="05C4F855" w:rsidR="003D71D0" w:rsidRDefault="007A4532" w:rsidP="003E30F5">
      <w:pPr>
        <w:pStyle w:val="a8"/>
      </w:pPr>
      <w:r>
        <w:t xml:space="preserve"> </w:t>
      </w:r>
    </w:p>
    <w:p w14:paraId="1F916AD2" w14:textId="77777777" w:rsidR="003E30F5" w:rsidRDefault="003E30F5" w:rsidP="003E30F5">
      <w:pPr>
        <w:pStyle w:val="21"/>
      </w:pPr>
      <w:r>
        <w:t>3.3</w:t>
      </w:r>
      <w:r>
        <w:tab/>
      </w:r>
      <w:r w:rsidRPr="003E30F5">
        <w:t xml:space="preserve">Aperiodic CSI with secondary DRX </w:t>
      </w:r>
    </w:p>
    <w:p w14:paraId="6D35272C" w14:textId="0A2BB235" w:rsidR="005A163E" w:rsidRDefault="00CD194E" w:rsidP="005A163E">
      <w:pPr>
        <w:pStyle w:val="Doc-title"/>
      </w:pPr>
      <w:hyperlink r:id="rId26" w:history="1">
        <w:r w:rsidR="00B8393A">
          <w:rPr>
            <w:rStyle w:val="af"/>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CD194E" w:rsidP="005A163E">
      <w:pPr>
        <w:pStyle w:val="Doc-title"/>
      </w:pPr>
      <w:hyperlink r:id="rId27" w:history="1">
        <w:r w:rsidR="004446ED">
          <w:rPr>
            <w:rStyle w:val="af"/>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a8"/>
      </w:pPr>
    </w:p>
    <w:p w14:paraId="26CEA632" w14:textId="71BBBE8A" w:rsidR="00135DBE" w:rsidRDefault="00784890" w:rsidP="008C444A">
      <w:pPr>
        <w:pStyle w:val="a8"/>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8" w:history="1">
        <w:r w:rsidR="00D23647" w:rsidRPr="00A00EF2">
          <w:rPr>
            <w:rStyle w:val="af"/>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a8"/>
        <w:numPr>
          <w:ilvl w:val="0"/>
          <w:numId w:val="33"/>
        </w:numPr>
        <w:spacing w:after="0"/>
        <w:ind w:left="714" w:hanging="357"/>
      </w:pPr>
      <w:r>
        <w:t>There is p</w:t>
      </w:r>
      <w:r w:rsidR="00724B11">
        <w:t>ower consumption impact</w:t>
      </w:r>
    </w:p>
    <w:p w14:paraId="57247EFE" w14:textId="1B706108" w:rsidR="00135DBE" w:rsidRDefault="008F5BF3" w:rsidP="008F5BF3">
      <w:pPr>
        <w:pStyle w:val="a8"/>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a8"/>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a8"/>
        <w:numPr>
          <w:ilvl w:val="0"/>
          <w:numId w:val="33"/>
        </w:numPr>
      </w:pPr>
      <w:r>
        <w:t>Aperiodic CSI with secondary DRX is an enhancement</w:t>
      </w:r>
    </w:p>
    <w:p w14:paraId="6E1DCA7C" w14:textId="2E375DD5" w:rsidR="00135DBE" w:rsidRDefault="001D31B7" w:rsidP="008C444A">
      <w:pPr>
        <w:pStyle w:val="a8"/>
      </w:pPr>
      <w:r>
        <w:lastRenderedPageBreak/>
        <w:t xml:space="preserve">These topics are again discussed in both </w:t>
      </w:r>
      <w:hyperlink r:id="rId29" w:history="1">
        <w:r w:rsidR="004317BF">
          <w:rPr>
            <w:rStyle w:val="af"/>
          </w:rPr>
          <w:t>R2-2101243</w:t>
        </w:r>
      </w:hyperlink>
      <w:r w:rsidR="004317BF">
        <w:t xml:space="preserve"> a</w:t>
      </w:r>
      <w:r>
        <w:t xml:space="preserve">nd </w:t>
      </w:r>
      <w:hyperlink r:id="rId30" w:history="1">
        <w:r w:rsidR="004317BF">
          <w:rPr>
            <w:rStyle w:val="af"/>
          </w:rPr>
          <w:t>R2-2101734</w:t>
        </w:r>
      </w:hyperlink>
      <w:r>
        <w:t>.</w:t>
      </w:r>
    </w:p>
    <w:p w14:paraId="1D177A70" w14:textId="0870DD79" w:rsidR="004317BF" w:rsidRDefault="004317BF" w:rsidP="008C444A">
      <w:pPr>
        <w:pStyle w:val="a8"/>
      </w:pPr>
      <w:r>
        <w:t>During offline #028 there was</w:t>
      </w:r>
      <w:r w:rsidR="00CA6402">
        <w:t xml:space="preserve"> some confusion how aperiodic CSI with secondary DRX would work, which is clarified in </w:t>
      </w:r>
      <w:hyperlink r:id="rId31" w:history="1">
        <w:r w:rsidR="00CA6402">
          <w:rPr>
            <w:rStyle w:val="af"/>
          </w:rPr>
          <w:t>R2-2101734</w:t>
        </w:r>
      </w:hyperlink>
      <w:r w:rsidR="00CA6402">
        <w:t>:</w:t>
      </w:r>
    </w:p>
    <w:p w14:paraId="0A33FB3D" w14:textId="6EB46099" w:rsidR="005D32AA" w:rsidRPr="008F5BF3" w:rsidRDefault="005D32AA" w:rsidP="005D32AA">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af7"/>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CN"/>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 xml:space="preserve">The UE is not required to measure outside Active </w:t>
            </w:r>
            <w:proofErr w:type="gramStart"/>
            <w:r w:rsidRPr="00016CAD">
              <w:rPr>
                <w:rFonts w:ascii="Arial" w:hAnsi="Arial" w:cs="Arial"/>
                <w:lang w:eastAsia="zh-CN"/>
              </w:rPr>
              <w:t>Time,</w:t>
            </w:r>
            <w:proofErr w:type="gramEnd"/>
            <w:r w:rsidRPr="00016CAD">
              <w:rPr>
                <w:rFonts w:ascii="Arial" w:hAnsi="Arial" w:cs="Arial"/>
                <w:lang w:eastAsia="zh-CN"/>
              </w:rPr>
              <w:t xml:space="preserv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w:t>
              </w:r>
              <w:proofErr w:type="gramStart"/>
              <w:r>
                <w:rPr>
                  <w:rFonts w:ascii="Arial" w:hAnsi="Arial" w:cs="Arial"/>
                  <w:lang w:eastAsia="zh-CN"/>
                </w:rPr>
                <w:t xml:space="preserve">the network </w:t>
              </w:r>
            </w:ins>
            <w:ins w:id="12" w:author="Ericsson" w:date="2021-01-28T12:36:00Z">
              <w:r w:rsidR="00256163">
                <w:rPr>
                  <w:rFonts w:ascii="Arial" w:hAnsi="Arial" w:cs="Arial"/>
                  <w:lang w:eastAsia="zh-CN"/>
                </w:rPr>
                <w:t>only trigger</w:t>
              </w:r>
              <w:proofErr w:type="gramEnd"/>
              <w:r w:rsidR="00256163">
                <w:rPr>
                  <w:rFonts w:ascii="Arial" w:hAnsi="Arial" w:cs="Arial"/>
                  <w:lang w:eastAsia="zh-CN"/>
                </w:rPr>
                <w:t xml:space="preserve"> CSI when FR2 is active, </w:t>
              </w:r>
            </w:ins>
            <w:ins w:id="13" w:author="Ericsson" w:date="2021-01-28T12:37:00Z">
              <w:r w:rsidR="00256163">
                <w:rPr>
                  <w:rFonts w:ascii="Arial" w:hAnsi="Arial" w:cs="Arial"/>
                  <w:lang w:eastAsia="zh-CN"/>
                </w:rPr>
                <w:t xml:space="preserve">because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 xml:space="preserve">Yes, CSI trigger and </w:t>
              </w:r>
              <w:proofErr w:type="spellStart"/>
              <w:r>
                <w:rPr>
                  <w:rFonts w:ascii="Arial" w:hAnsi="Arial" w:cs="Arial"/>
                  <w:lang w:eastAsia="zh-CN"/>
                </w:rPr>
                <w:t>repot</w:t>
              </w:r>
              <w:proofErr w:type="spellEnd"/>
              <w:r>
                <w:rPr>
                  <w:rFonts w:ascii="Arial" w:hAnsi="Arial" w:cs="Arial"/>
                  <w:lang w:eastAsia="zh-CN"/>
                </w:rPr>
                <w:t xml:space="preserve">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af"/>
                </w:rPr>
                <w:t>R2-2101734</w:t>
              </w:r>
              <w:r w:rsidR="005D1B06">
                <w:rPr>
                  <w:rStyle w:val="af"/>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 xml:space="preserve">should wake up the secondary DRX group to report A-CSI on </w:t>
            </w:r>
            <w:r>
              <w:rPr>
                <w:rFonts w:ascii="Arial" w:hAnsi="Arial" w:cs="Arial"/>
                <w:lang w:eastAsia="ko-KR"/>
              </w:rPr>
              <w:lastRenderedPageBreak/>
              <w:t>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proofErr w:type="spellStart"/>
            <w:r>
              <w:rPr>
                <w:rFonts w:ascii="Arial" w:hAnsi="Arial" w:cs="Arial"/>
                <w:lang w:eastAsia="zh-CN"/>
              </w:rPr>
              <w:lastRenderedPageBreak/>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 xml:space="preserve">With the assumption that UE is not required to measure outside </w:t>
            </w:r>
            <w:proofErr w:type="gramStart"/>
            <w:r>
              <w:rPr>
                <w:rFonts w:ascii="Arial" w:hAnsi="Arial" w:cs="Arial"/>
                <w:lang w:eastAsia="zh-CN"/>
              </w:rPr>
              <w:t>Active  Time</w:t>
            </w:r>
            <w:proofErr w:type="gramEnd"/>
            <w:r>
              <w:rPr>
                <w:rFonts w:ascii="Arial" w:hAnsi="Arial" w:cs="Arial"/>
                <w:lang w:eastAsia="zh-CN"/>
              </w:rPr>
              <w:t>,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w:t>
            </w:r>
            <w:proofErr w:type="spellStart"/>
            <w:r>
              <w:rPr>
                <w:rFonts w:ascii="Arial" w:hAnsi="Arial" w:cs="Arial"/>
                <w:lang w:eastAsia="zh-CN"/>
              </w:rPr>
              <w:t>Beside</w:t>
            </w:r>
            <w:proofErr w:type="spellEnd"/>
            <w:r>
              <w:rPr>
                <w:rFonts w:ascii="Arial" w:hAnsi="Arial" w:cs="Arial"/>
                <w:lang w:eastAsia="zh-CN"/>
              </w:rPr>
              <w:t xml:space="preserve">, we also agree it depends on the solutions. </w:t>
            </w:r>
          </w:p>
        </w:tc>
      </w:tr>
    </w:tbl>
    <w:p w14:paraId="4A00BDEF" w14:textId="7063B7FD" w:rsidR="00F47788" w:rsidRDefault="00F47788" w:rsidP="00F47788">
      <w:pPr>
        <w:rPr>
          <w:rFonts w:ascii="Arial" w:eastAsia="MS Mincho" w:hAnsi="Arial" w:cs="Arial"/>
          <w:b/>
          <w:bCs/>
          <w:lang w:eastAsia="en-GB"/>
        </w:rPr>
      </w:pPr>
    </w:p>
    <w:p w14:paraId="4BD8E056" w14:textId="720D06AA" w:rsid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Summary: </w:t>
      </w:r>
      <w:r>
        <w:rPr>
          <w:rFonts w:ascii="Arial" w:eastAsia="MS Mincho" w:hAnsi="Arial" w:cs="Arial"/>
          <w:lang w:eastAsia="en-GB"/>
        </w:rPr>
        <w:t>7</w:t>
      </w:r>
      <w:r w:rsidRPr="00BF423C">
        <w:rPr>
          <w:rFonts w:ascii="Arial" w:eastAsia="MS Mincho" w:hAnsi="Arial" w:cs="Arial"/>
          <w:lang w:eastAsia="en-GB"/>
        </w:rPr>
        <w:t xml:space="preserve"> companies replied </w:t>
      </w:r>
      <w:r>
        <w:rPr>
          <w:rFonts w:ascii="Arial" w:eastAsia="MS Mincho" w:hAnsi="Arial" w:cs="Arial"/>
          <w:lang w:eastAsia="en-GB"/>
        </w:rPr>
        <w:t>yes</w:t>
      </w:r>
      <w:r w:rsidRPr="00BF423C">
        <w:rPr>
          <w:rFonts w:ascii="Arial" w:eastAsia="MS Mincho"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MS Mincho" w:hAnsi="Arial" w:cs="Arial"/>
          <w:b/>
          <w:bCs/>
          <w:lang w:eastAsia="en-GB"/>
        </w:rPr>
      </w:pPr>
    </w:p>
    <w:p w14:paraId="4117292F" w14:textId="77777777" w:rsidR="00A12F5E"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Rapporteur: </w:t>
      </w:r>
      <w:r w:rsidRPr="00BF423C">
        <w:rPr>
          <w:rFonts w:ascii="Arial" w:eastAsia="MS Mincho"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MS Mincho" w:hAnsi="Arial" w:cs="Arial"/>
          <w:lang w:eastAsia="en-GB"/>
        </w:rPr>
      </w:pPr>
      <w:r w:rsidRPr="00BF423C">
        <w:rPr>
          <w:rFonts w:ascii="Arial" w:eastAsia="MS Mincho" w:hAnsi="Arial" w:cs="Arial"/>
          <w:lang w:eastAsia="en-GB"/>
        </w:rPr>
        <w:t xml:space="preserve"> </w:t>
      </w:r>
    </w:p>
    <w:p w14:paraId="136C9A48" w14:textId="77777777" w:rsidR="00BF423C" w:rsidRP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Proposal 1: </w:t>
      </w:r>
      <w:r w:rsidRPr="00BF423C">
        <w:rPr>
          <w:rFonts w:ascii="Arial" w:eastAsia="MS Mincho"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af7"/>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reports latest measurements</w:t>
      </w:r>
    </w:p>
    <w:p w14:paraId="458850A0" w14:textId="77777777" w:rsidR="00BF423C" w:rsidRPr="00BF423C" w:rsidRDefault="00BF423C" w:rsidP="00BF423C">
      <w:pPr>
        <w:pStyle w:val="af7"/>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does not report CSI</w:t>
      </w:r>
    </w:p>
    <w:p w14:paraId="1989D654" w14:textId="77777777" w:rsidR="00BF423C" w:rsidRPr="00BF423C" w:rsidRDefault="00BF423C" w:rsidP="00BF423C">
      <w:pPr>
        <w:pStyle w:val="af7"/>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MS Mincho" w:hAnsi="Arial" w:cs="Arial"/>
          <w:b/>
          <w:bCs/>
          <w:lang w:val="x-none" w:eastAsia="en-GB"/>
        </w:rPr>
      </w:pPr>
    </w:p>
    <w:p w14:paraId="073364AC" w14:textId="7E63CBA4" w:rsidR="00F47788" w:rsidRPr="00016CAD" w:rsidRDefault="00F47788" w:rsidP="0033320D">
      <w:pPr>
        <w:pStyle w:val="a8"/>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lastRenderedPageBreak/>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3" w:history="1">
              <w:r w:rsidRPr="001F3C19">
                <w:rPr>
                  <w:rStyle w:val="af"/>
                  <w:rFonts w:ascii="Arial" w:hAnsi="Arial" w:cs="Arial"/>
                </w:rPr>
                <w:t>R2-2101734</w:t>
              </w:r>
            </w:hyperlink>
            <w:r w:rsidRPr="00E51E81">
              <w:rPr>
                <w:rStyle w:val="af"/>
                <w:u w:val="none"/>
              </w:rPr>
              <w:t xml:space="preserve"> </w:t>
            </w:r>
            <w:r w:rsidRPr="00E51E81">
              <w:rPr>
                <w:rStyle w:val="af"/>
                <w:rFonts w:ascii="Arial" w:hAnsi="Arial" w:cs="Arial"/>
                <w:color w:val="000000" w:themeColor="text1"/>
                <w:u w:val="none"/>
              </w:rPr>
              <w:t xml:space="preserve">(which </w:t>
            </w:r>
            <w:r>
              <w:rPr>
                <w:rStyle w:val="af"/>
                <w:rFonts w:ascii="Arial" w:hAnsi="Arial" w:cs="Arial"/>
                <w:color w:val="000000" w:themeColor="text1"/>
                <w:u w:val="none"/>
              </w:rPr>
              <w:t>are</w:t>
            </w:r>
            <w:r w:rsidRPr="00E51E81">
              <w:rPr>
                <w:rStyle w:val="af"/>
                <w:rFonts w:ascii="Arial" w:hAnsi="Arial" w:cs="Arial"/>
                <w:color w:val="000000" w:themeColor="text1"/>
                <w:u w:val="none"/>
              </w:rPr>
              <w:t xml:space="preserve"> also copied </w:t>
            </w:r>
            <w:r>
              <w:rPr>
                <w:rStyle w:val="af"/>
                <w:rFonts w:ascii="Arial" w:hAnsi="Arial" w:cs="Arial"/>
                <w:color w:val="000000" w:themeColor="text1"/>
                <w:u w:val="none"/>
              </w:rPr>
              <w:t>in rapporteur’s summary above</w:t>
            </w:r>
            <w:r w:rsidRPr="00E51E81">
              <w:rPr>
                <w:rStyle w:val="af"/>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proofErr w:type="spellStart"/>
            <w:r>
              <w:rPr>
                <w:rFonts w:ascii="Arial" w:hAnsi="Arial" w:cs="Arial"/>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need to check with RAN1 that in the case when the measurement occasion is within Active Time of FR2, whether the A-CSI can be triggered which means </w:t>
            </w:r>
            <w:proofErr w:type="gramStart"/>
            <w:r>
              <w:rPr>
                <w:rFonts w:ascii="Arial" w:eastAsiaTheme="minorEastAsia" w:hAnsi="Arial" w:cs="Arial"/>
                <w:lang w:eastAsia="zh-CN"/>
              </w:rPr>
              <w:t>it’s</w:t>
            </w:r>
            <w:proofErr w:type="gramEnd"/>
            <w:r>
              <w:rPr>
                <w:rFonts w:ascii="Arial" w:eastAsiaTheme="minorEastAsia" w:hAnsi="Arial" w:cs="Arial"/>
                <w:lang w:eastAsia="zh-CN"/>
              </w:rPr>
              <w:t xml:space="preserve">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MS Mincho" w:hAnsi="Arial" w:cs="Arial"/>
          <w:b/>
          <w:bCs/>
          <w:lang w:eastAsia="en-GB"/>
        </w:rPr>
      </w:pPr>
    </w:p>
    <w:p w14:paraId="7350C92F" w14:textId="3093CC3D" w:rsid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Summary: </w:t>
      </w:r>
      <w:r w:rsidR="0004665D">
        <w:rPr>
          <w:rFonts w:ascii="Arial" w:eastAsia="MS Mincho" w:hAnsi="Arial" w:cs="Arial"/>
          <w:lang w:eastAsia="en-GB"/>
        </w:rPr>
        <w:t>6</w:t>
      </w:r>
      <w:r w:rsidR="0004665D" w:rsidRPr="0085169D">
        <w:rPr>
          <w:rFonts w:ascii="Arial" w:eastAsia="MS Mincho" w:hAnsi="Arial" w:cs="Arial"/>
          <w:lang w:eastAsia="en-GB"/>
        </w:rPr>
        <w:t xml:space="preserve"> companies answered yes, 1 company yes maybe</w:t>
      </w:r>
      <w:r w:rsidR="0004665D">
        <w:rPr>
          <w:rFonts w:ascii="Arial" w:eastAsia="MS Mincho" w:hAnsi="Arial" w:cs="Arial"/>
          <w:lang w:eastAsia="en-GB"/>
        </w:rPr>
        <w:t xml:space="preserve">, </w:t>
      </w:r>
      <w:r w:rsidRPr="0085169D">
        <w:rPr>
          <w:rFonts w:ascii="Arial" w:eastAsia="MS Mincho"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MS Mincho" w:hAnsi="Arial" w:cs="Arial"/>
          <w:lang w:eastAsia="en-GB"/>
        </w:rPr>
      </w:pPr>
    </w:p>
    <w:p w14:paraId="7D42F33C"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Rapporteur: </w:t>
      </w:r>
      <w:r w:rsidRPr="0085169D">
        <w:rPr>
          <w:rFonts w:ascii="Arial" w:eastAsia="MS Mincho"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MS Mincho" w:hAnsi="Arial" w:cs="Arial"/>
          <w:lang w:eastAsia="en-GB"/>
        </w:rPr>
      </w:pPr>
      <w:proofErr w:type="gramStart"/>
      <w:r w:rsidRPr="0085169D">
        <w:rPr>
          <w:rFonts w:ascii="Arial" w:eastAsia="MS Mincho" w:hAnsi="Arial" w:cs="Arial"/>
          <w:lang w:eastAsia="en-GB"/>
        </w:rPr>
        <w:t>Concerning the comment about CSI report outside Active Time on FR1, when FR2 is in Active Time: we think this is a corner case, i.e. typically FR1 is in Active Time when FR2 is in Active Time.</w:t>
      </w:r>
      <w:proofErr w:type="gramEnd"/>
      <w:r w:rsidRPr="0085169D">
        <w:rPr>
          <w:rFonts w:ascii="Arial" w:eastAsia="MS Mincho" w:hAnsi="Arial" w:cs="Arial"/>
          <w:lang w:eastAsia="en-GB"/>
        </w:rPr>
        <w:t xml:space="preserve"> However we think this is covered by legacy requirement (38.321): </w:t>
      </w:r>
    </w:p>
    <w:p w14:paraId="49E3D4BD" w14:textId="77777777" w:rsidR="00A12F5E" w:rsidRPr="0085169D" w:rsidRDefault="00A12F5E" w:rsidP="0085169D">
      <w:pPr>
        <w:spacing w:after="0"/>
        <w:rPr>
          <w:rFonts w:ascii="Arial" w:eastAsia="MS Mincho"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lastRenderedPageBreak/>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MS Mincho" w:hAnsi="Arial" w:cs="Arial"/>
          <w:i/>
          <w:iCs/>
          <w:color w:val="C45911" w:themeColor="accent2" w:themeShade="BF"/>
          <w:lang w:eastAsia="en-GB"/>
        </w:rPr>
      </w:pPr>
    </w:p>
    <w:p w14:paraId="2464B5A1"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Proposal 2: </w:t>
      </w:r>
      <w:r w:rsidRPr="0085169D">
        <w:rPr>
          <w:rFonts w:ascii="Arial" w:eastAsia="MS Mincho"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MS Mincho" w:hAnsi="Arial" w:cs="Arial"/>
          <w:b/>
          <w:bCs/>
          <w:lang w:eastAsia="en-GB"/>
        </w:rPr>
      </w:pPr>
    </w:p>
    <w:p w14:paraId="751F2A2D" w14:textId="513C4B14" w:rsidR="00F47788" w:rsidRPr="00016CAD" w:rsidRDefault="00F47788" w:rsidP="0033320D">
      <w:pPr>
        <w:pStyle w:val="a8"/>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not, if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proofErr w:type="spellStart"/>
            <w:r>
              <w:rPr>
                <w:rFonts w:ascii="Arial" w:hAnsi="Arial" w:cs="Arial"/>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 xml:space="preserve">Agree with </w:t>
            </w:r>
            <w:proofErr w:type="spellStart"/>
            <w:r>
              <w:rPr>
                <w:rFonts w:ascii="Arial" w:hAnsi="Arial" w:cs="Arial"/>
                <w:lang w:eastAsia="zh-CN"/>
              </w:rPr>
              <w:t>MediaTek</w:t>
            </w:r>
            <w:proofErr w:type="spellEnd"/>
            <w:r>
              <w:rPr>
                <w:rFonts w:ascii="Arial" w:hAnsi="Arial" w:cs="Arial"/>
                <w:lang w:eastAsia="zh-CN"/>
              </w:rPr>
              <w:t>.</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 xml:space="preserve">Agree with </w:t>
            </w:r>
            <w:proofErr w:type="spellStart"/>
            <w:r>
              <w:rPr>
                <w:rFonts w:ascii="Arial" w:hAnsi="Arial" w:cs="Arial"/>
                <w:lang w:eastAsia="zh-CN"/>
              </w:rPr>
              <w:t>MediaTek</w:t>
            </w:r>
            <w:proofErr w:type="spellEnd"/>
            <w:r>
              <w:rPr>
                <w:rFonts w:ascii="Arial" w:hAnsi="Arial" w:cs="Arial"/>
                <w:lang w:eastAsia="zh-CN"/>
              </w:rPr>
              <w:t>.</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MS Mincho" w:hAnsi="Arial" w:cs="Arial"/>
          <w:b/>
          <w:bCs/>
          <w:lang w:eastAsia="en-GB"/>
        </w:rPr>
      </w:pPr>
    </w:p>
    <w:p w14:paraId="72ECC014" w14:textId="7F8E1693" w:rsid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Summary: </w:t>
      </w:r>
      <w:r w:rsidRPr="00924DCB">
        <w:rPr>
          <w:rFonts w:ascii="Arial" w:eastAsia="MS Mincho" w:hAnsi="Arial" w:cs="Arial"/>
          <w:lang w:eastAsia="en-GB"/>
        </w:rPr>
        <w:t xml:space="preserve">6 companies replied no, 2 companies replied it depends on whether CSI trigger and report are on the same carrier/serving cell, and </w:t>
      </w:r>
      <w:r w:rsidR="00D43635">
        <w:rPr>
          <w:rFonts w:ascii="Arial" w:eastAsia="MS Mincho" w:hAnsi="Arial" w:cs="Arial"/>
          <w:lang w:eastAsia="en-GB"/>
        </w:rPr>
        <w:t>3</w:t>
      </w:r>
      <w:r w:rsidRPr="00924DCB">
        <w:rPr>
          <w:rFonts w:ascii="Arial" w:eastAsia="MS Mincho" w:hAnsi="Arial" w:cs="Arial"/>
          <w:lang w:eastAsia="en-GB"/>
        </w:rPr>
        <w:t xml:space="preserve"> companies replied yes.</w:t>
      </w:r>
    </w:p>
    <w:p w14:paraId="0905071B" w14:textId="77777777" w:rsidR="00A12F5E" w:rsidRPr="00924DCB" w:rsidRDefault="00A12F5E" w:rsidP="00924DCB">
      <w:pPr>
        <w:spacing w:after="0"/>
        <w:rPr>
          <w:rFonts w:ascii="Arial" w:eastAsia="MS Mincho" w:hAnsi="Arial" w:cs="Arial"/>
          <w:b/>
          <w:bCs/>
          <w:lang w:eastAsia="en-GB"/>
        </w:rPr>
      </w:pPr>
    </w:p>
    <w:p w14:paraId="34C6095A" w14:textId="6AE7AC74" w:rsidR="00924DCB" w:rsidRP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Rapporteur: </w:t>
      </w:r>
      <w:r w:rsidRPr="00924DCB">
        <w:rPr>
          <w:rFonts w:ascii="Arial" w:eastAsia="MS Mincho" w:hAnsi="Arial" w:cs="Arial"/>
          <w:lang w:eastAsia="en-GB"/>
        </w:rPr>
        <w:t xml:space="preserve">Most companies seem to agree that aperiodic CSI is not cross-carrier scheduling when SCI trigger and report are on the same carrier/serving </w:t>
      </w:r>
      <w:proofErr w:type="spellStart"/>
      <w:r w:rsidRPr="00924DCB">
        <w:rPr>
          <w:rFonts w:ascii="Arial" w:eastAsia="MS Mincho" w:hAnsi="Arial" w:cs="Arial"/>
          <w:lang w:eastAsia="en-GB"/>
        </w:rPr>
        <w:t>cell</w:t>
      </w:r>
      <w:r w:rsidR="00D43635">
        <w:rPr>
          <w:rFonts w:ascii="Arial" w:eastAsia="MS Mincho" w:hAnsi="Arial" w:cs="Arial"/>
          <w:lang w:eastAsia="en-GB"/>
        </w:rPr>
        <w:t>.</w:t>
      </w:r>
      <w:r w:rsidRPr="00924DCB">
        <w:rPr>
          <w:rFonts w:ascii="Arial" w:eastAsia="MS Mincho" w:hAnsi="Arial" w:cs="Arial"/>
          <w:lang w:eastAsia="en-GB"/>
        </w:rPr>
        <w:t>This</w:t>
      </w:r>
      <w:proofErr w:type="spellEnd"/>
      <w:r w:rsidRPr="00924DCB">
        <w:rPr>
          <w:rFonts w:ascii="Arial" w:eastAsia="MS Mincho" w:hAnsi="Arial" w:cs="Arial"/>
          <w:lang w:eastAsia="en-GB"/>
        </w:rPr>
        <w:t xml:space="preserve"> topic is not further discussed in phase 2.</w:t>
      </w:r>
    </w:p>
    <w:p w14:paraId="4CADB27B" w14:textId="77777777" w:rsidR="00924DCB" w:rsidRPr="00924DCB" w:rsidRDefault="00924DCB" w:rsidP="00924DCB">
      <w:pPr>
        <w:spacing w:after="0"/>
        <w:rPr>
          <w:rFonts w:eastAsia="MS Mincho"/>
          <w:sz w:val="18"/>
          <w:szCs w:val="18"/>
          <w:lang w:eastAsia="en-GB"/>
        </w:rPr>
      </w:pPr>
    </w:p>
    <w:p w14:paraId="1EA70AB3" w14:textId="1D9A1EB6" w:rsidR="00F47788" w:rsidRPr="00016CAD" w:rsidRDefault="00F47788" w:rsidP="0033320D">
      <w:pPr>
        <w:pStyle w:val="a8"/>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So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We see there is still some impacts on RAN1 and also agree Huawei that the benefits are not so obvious. So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MS Mincho"/>
          <w:b/>
          <w:bCs/>
          <w:sz w:val="18"/>
          <w:szCs w:val="18"/>
          <w:lang w:eastAsia="en-GB"/>
        </w:rPr>
      </w:pPr>
    </w:p>
    <w:p w14:paraId="6339B8F2" w14:textId="57F9B9E7" w:rsidR="00D43635"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Summary: </w:t>
      </w:r>
      <w:r>
        <w:rPr>
          <w:rFonts w:ascii="Arial" w:eastAsia="MS Mincho" w:hAnsi="Arial" w:cs="Arial"/>
          <w:lang w:eastAsia="en-GB"/>
        </w:rPr>
        <w:t>7</w:t>
      </w:r>
      <w:r w:rsidRPr="00D43635">
        <w:rPr>
          <w:rFonts w:ascii="Arial" w:eastAsia="MS Mincho"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MS Mincho" w:hAnsi="Arial" w:cs="Arial"/>
          <w:b/>
          <w:bCs/>
          <w:lang w:eastAsia="en-GB"/>
        </w:rPr>
      </w:pPr>
    </w:p>
    <w:p w14:paraId="3342DE2C" w14:textId="2752186D" w:rsidR="007C44AC" w:rsidRPr="007C44AC"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Rapporteur: </w:t>
      </w:r>
      <w:r w:rsidRPr="00D43635">
        <w:rPr>
          <w:rFonts w:ascii="Arial" w:eastAsia="MS Mincho" w:hAnsi="Arial" w:cs="Arial"/>
          <w:lang w:eastAsia="en-GB"/>
        </w:rPr>
        <w:t>Normally a new feature</w:t>
      </w:r>
      <w:r w:rsidR="007C44AC">
        <w:rPr>
          <w:rFonts w:ascii="Arial" w:eastAsia="MS Mincho" w:hAnsi="Arial" w:cs="Arial"/>
          <w:lang w:eastAsia="en-GB"/>
        </w:rPr>
        <w:t>s</w:t>
      </w:r>
      <w:r w:rsidRPr="00D43635">
        <w:rPr>
          <w:rFonts w:ascii="Arial" w:eastAsia="MS Mincho"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MS Mincho" w:hAnsi="Arial" w:cs="Arial"/>
          <w:lang w:eastAsia="en-GB"/>
        </w:rPr>
        <w:t xml:space="preserve"> </w:t>
      </w:r>
      <w:r w:rsidRPr="00D43635">
        <w:rPr>
          <w:rFonts w:ascii="Arial" w:eastAsia="MS Mincho"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lastRenderedPageBreak/>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4" w:history="1">
              <w:r w:rsidR="00C15A5F" w:rsidRPr="00C15A5F">
                <w:rPr>
                  <w:rStyle w:val="af"/>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w:t>
            </w:r>
            <w:proofErr w:type="spellStart"/>
            <w:r w:rsidRPr="00C15A5F">
              <w:rPr>
                <w:sz w:val="18"/>
                <w:lang w:eastAsia="en-GB"/>
              </w:rPr>
              <w:t>SCell</w:t>
            </w:r>
            <w:proofErr w:type="spellEnd"/>
            <w:r w:rsidRPr="00C15A5F">
              <w:rPr>
                <w:sz w:val="18"/>
                <w:lang w:eastAsia="en-GB"/>
              </w:rPr>
              <w:t xml:space="preserve">.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af1"/>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w:t>
            </w:r>
            <w:proofErr w:type="spellStart"/>
            <w:r w:rsidRPr="00DE5A69">
              <w:rPr>
                <w:rFonts w:eastAsia="MS Mincho"/>
                <w:sz w:val="18"/>
                <w:lang w:eastAsia="en-GB"/>
              </w:rPr>
              <w:t>SCell</w:t>
            </w:r>
            <w:proofErr w:type="spellEnd"/>
            <w:r w:rsidRPr="00DE5A69">
              <w:rPr>
                <w:rFonts w:eastAsia="MS Mincho"/>
                <w:sz w:val="18"/>
                <w:lang w:eastAsia="en-GB"/>
              </w:rPr>
              <w:t xml:space="preserve">.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59"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0"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61" w:author="Linhai He (QC)" w:date="2021-01-26T23:23:00Z">
              <w:r w:rsidRPr="007C6999" w:rsidDel="00504F4D">
                <w:rPr>
                  <w:rFonts w:eastAsia="MS Mincho"/>
                  <w:sz w:val="18"/>
                  <w:lang w:eastAsia="en-GB"/>
                </w:rPr>
                <w:delText xml:space="preserve">the </w:delText>
              </w:r>
            </w:del>
            <w:ins w:id="62"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3" w:author="Linhai He (QC)" w:date="2021-01-26T23:23:00Z">
              <w:r>
                <w:rPr>
                  <w:rFonts w:eastAsia="MS Mincho"/>
                  <w:sz w:val="18"/>
                  <w:lang w:eastAsia="en-GB"/>
                </w:rPr>
                <w:t xml:space="preserve">the </w:t>
              </w:r>
            </w:ins>
            <w:r w:rsidRPr="007C6999">
              <w:rPr>
                <w:rFonts w:eastAsia="MS Mincho"/>
                <w:sz w:val="18"/>
                <w:lang w:eastAsia="en-GB"/>
              </w:rPr>
              <w:t xml:space="preserve">PUSCH </w:t>
            </w:r>
            <w:ins w:id="64" w:author="Linhai He (QC)" w:date="2021-01-26T23:23:00Z">
              <w:r>
                <w:rPr>
                  <w:rFonts w:eastAsia="MS Mincho"/>
                  <w:sz w:val="18"/>
                  <w:lang w:eastAsia="en-GB"/>
                </w:rPr>
                <w:t xml:space="preserve">resource </w:t>
              </w:r>
            </w:ins>
            <w:del w:id="65" w:author="Linhai He (QC)" w:date="2021-01-26T23:23:00Z">
              <w:r w:rsidRPr="007C6999" w:rsidDel="005B0E6A">
                <w:rPr>
                  <w:rFonts w:eastAsia="MS Mincho"/>
                  <w:sz w:val="18"/>
                  <w:lang w:eastAsia="en-GB"/>
                </w:rPr>
                <w:delText xml:space="preserve">configured </w:delText>
              </w:r>
            </w:del>
            <w:ins w:id="66"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7" w:author="Linhai He (QC)" w:date="2021-01-26T23:24:00Z">
              <w:r>
                <w:rPr>
                  <w:rFonts w:eastAsia="MS Mincho"/>
                  <w:sz w:val="18"/>
                  <w:lang w:eastAsia="en-GB"/>
                </w:rPr>
                <w:t xml:space="preserve">the </w:t>
              </w:r>
            </w:ins>
            <w:r w:rsidRPr="007C6999">
              <w:rPr>
                <w:rFonts w:eastAsia="MS Mincho"/>
                <w:sz w:val="18"/>
                <w:lang w:eastAsia="en-GB"/>
              </w:rPr>
              <w:t>report</w:t>
            </w:r>
            <w:del w:id="68"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69"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0"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proofErr w:type="spellStart"/>
            <w:r>
              <w:rPr>
                <w:lang w:eastAsia="zh-CN"/>
              </w:rPr>
              <w:t>MediaTek</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a8"/>
      </w:pPr>
    </w:p>
    <w:p w14:paraId="0507F683" w14:textId="20EE5A79"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lastRenderedPageBreak/>
        <w:t xml:space="preserve">Summary: </w:t>
      </w:r>
      <w:r w:rsidR="00A94F50">
        <w:rPr>
          <w:rFonts w:ascii="Arial" w:eastAsia="MS Mincho" w:hAnsi="Arial" w:cs="Arial"/>
          <w:lang w:eastAsia="en-GB"/>
        </w:rPr>
        <w:t>8</w:t>
      </w:r>
      <w:r w:rsidRPr="007C44AC">
        <w:rPr>
          <w:rFonts w:ascii="Arial" w:eastAsia="MS Mincho" w:hAnsi="Arial" w:cs="Arial"/>
          <w:lang w:eastAsia="en-GB"/>
        </w:rPr>
        <w:t xml:space="preserve"> companies replied positively (of which 3 companies proposed further corrections, and one company to clarify</w:t>
      </w:r>
      <w:r w:rsidR="00A94F50">
        <w:rPr>
          <w:rFonts w:ascii="Arial" w:eastAsia="MS Mincho" w:hAnsi="Arial" w:cs="Arial"/>
          <w:lang w:eastAsia="en-GB"/>
        </w:rPr>
        <w:t xml:space="preserve"> this</w:t>
      </w:r>
      <w:r w:rsidRPr="007C44AC">
        <w:rPr>
          <w:rFonts w:ascii="Arial" w:eastAsia="MS Mincho" w:hAnsi="Arial" w:cs="Arial"/>
          <w:lang w:eastAsia="en-GB"/>
        </w:rPr>
        <w:t xml:space="preserve"> in</w:t>
      </w:r>
      <w:r w:rsidR="00A94F50">
        <w:rPr>
          <w:rFonts w:ascii="Arial" w:eastAsia="MS Mincho" w:hAnsi="Arial" w:cs="Arial"/>
          <w:lang w:eastAsia="en-GB"/>
        </w:rPr>
        <w:t xml:space="preserve"> the</w:t>
      </w:r>
      <w:r w:rsidRPr="007C44AC">
        <w:rPr>
          <w:rFonts w:ascii="Arial" w:eastAsia="MS Mincho"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MS Mincho" w:hAnsi="Arial" w:cs="Arial"/>
          <w:b/>
          <w:bCs/>
          <w:lang w:eastAsia="en-GB"/>
        </w:rPr>
      </w:pPr>
    </w:p>
    <w:p w14:paraId="1D88A295" w14:textId="02A51D94"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Rapporteur: </w:t>
      </w:r>
      <w:r w:rsidRPr="007C44AC">
        <w:rPr>
          <w:rFonts w:ascii="Arial" w:eastAsia="MS Mincho" w:hAnsi="Arial" w:cs="Arial"/>
          <w:lang w:eastAsia="en-GB"/>
        </w:rPr>
        <w:t xml:space="preserve">The rapporteur thinks there is sufficient support for aperiodic CSI with secondary DRX </w:t>
      </w:r>
      <w:r w:rsidR="00A94F50">
        <w:rPr>
          <w:rFonts w:ascii="Arial" w:eastAsia="MS Mincho" w:hAnsi="Arial" w:cs="Arial"/>
          <w:lang w:eastAsia="en-GB"/>
        </w:rPr>
        <w:t>with the restriction</w:t>
      </w:r>
      <w:r w:rsidRPr="007C44AC">
        <w:rPr>
          <w:rFonts w:ascii="Arial" w:eastAsia="MS Mincho" w:hAnsi="Arial" w:cs="Arial"/>
          <w:lang w:eastAsia="en-GB"/>
        </w:rPr>
        <w:t xml:space="preserve"> that the CSI trigger and report are on the same carrier/serving cell. Furthermore there will be further discussion about further </w:t>
      </w:r>
      <w:r w:rsidR="009F4D77">
        <w:rPr>
          <w:rFonts w:ascii="Arial" w:eastAsia="MS Mincho" w:hAnsi="Arial" w:cs="Arial"/>
          <w:lang w:eastAsia="en-GB"/>
        </w:rPr>
        <w:t xml:space="preserve">potential </w:t>
      </w:r>
      <w:r w:rsidRPr="007C44AC">
        <w:rPr>
          <w:rFonts w:ascii="Arial" w:eastAsia="MS Mincho" w:hAnsi="Arial" w:cs="Arial"/>
          <w:lang w:eastAsia="en-GB"/>
        </w:rPr>
        <w:t>restriction in phase 2</w:t>
      </w:r>
      <w:r w:rsidR="009F4D77">
        <w:rPr>
          <w:rFonts w:ascii="Arial" w:eastAsia="MS Mincho" w:hAnsi="Arial" w:cs="Arial"/>
          <w:lang w:eastAsia="en-GB"/>
        </w:rPr>
        <w:t xml:space="preserve"> for reporting of the latest measurements when FR2 is outside Active Time (see proposal 2)</w:t>
      </w:r>
      <w:r w:rsidRPr="007C44AC">
        <w:rPr>
          <w:rFonts w:ascii="Arial" w:eastAsia="MS Mincho" w:hAnsi="Arial" w:cs="Arial"/>
          <w:lang w:eastAsia="en-GB"/>
        </w:rPr>
        <w:t xml:space="preserve">. </w:t>
      </w:r>
    </w:p>
    <w:p w14:paraId="136C62E7" w14:textId="77777777" w:rsidR="00A12F5E" w:rsidRPr="007C44AC" w:rsidRDefault="00A12F5E" w:rsidP="007C44AC">
      <w:pPr>
        <w:spacing w:after="0"/>
        <w:rPr>
          <w:rFonts w:ascii="Arial" w:eastAsia="MS Mincho" w:hAnsi="Arial" w:cs="Arial"/>
          <w:lang w:eastAsia="en-GB"/>
        </w:rPr>
      </w:pPr>
    </w:p>
    <w:p w14:paraId="1DD2014D" w14:textId="352DE2D0" w:rsidR="007C44AC" w:rsidRP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Proposal 3: </w:t>
      </w:r>
      <w:r w:rsidRPr="007C44AC">
        <w:rPr>
          <w:rFonts w:ascii="Arial" w:eastAsia="MS Mincho"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MS Mincho" w:hAnsi="Arial" w:cs="Arial"/>
          <w:lang w:eastAsia="en-GB"/>
        </w:rPr>
        <w:t xml:space="preserve"> (and possible new restriction from proposal 2)</w:t>
      </w:r>
      <w:r w:rsidRPr="007C44AC">
        <w:rPr>
          <w:rFonts w:ascii="Arial" w:eastAsia="MS Mincho" w:hAnsi="Arial" w:cs="Arial"/>
          <w:lang w:eastAsia="en-GB"/>
        </w:rPr>
        <w:t xml:space="preserve">. </w:t>
      </w:r>
    </w:p>
    <w:p w14:paraId="078CA0DF" w14:textId="3904307A" w:rsidR="00940716" w:rsidRDefault="00940716" w:rsidP="008C444A">
      <w:pPr>
        <w:pStyle w:val="a8"/>
      </w:pPr>
    </w:p>
    <w:p w14:paraId="50980B7D" w14:textId="363C4644" w:rsidR="00940716" w:rsidRDefault="009128A1" w:rsidP="00940716">
      <w:pPr>
        <w:pStyle w:val="1"/>
      </w:pPr>
      <w:r>
        <w:t>4</w:t>
      </w:r>
      <w:r>
        <w:tab/>
      </w:r>
      <w:r w:rsidR="00940716">
        <w:t>Phase 2</w:t>
      </w:r>
    </w:p>
    <w:p w14:paraId="4B6C2403" w14:textId="2DE333D3" w:rsidR="00940716" w:rsidRDefault="009128A1" w:rsidP="00940716">
      <w:pPr>
        <w:pStyle w:val="21"/>
      </w:pPr>
      <w:r>
        <w:t>4</w:t>
      </w:r>
      <w:r w:rsidR="00940716">
        <w:t>.1</w:t>
      </w:r>
      <w:r w:rsidR="00940716">
        <w:tab/>
        <w:t xml:space="preserve">Voice </w:t>
      </w:r>
      <w:proofErr w:type="spellStart"/>
      <w:r w:rsidR="00940716">
        <w:t>Fallback</w:t>
      </w:r>
      <w:proofErr w:type="spellEnd"/>
      <w:r w:rsidR="00940716">
        <w:t xml:space="preserve"> Indication</w:t>
      </w:r>
    </w:p>
    <w:p w14:paraId="0DE2CCA2" w14:textId="0A6F16D0" w:rsidR="00940716" w:rsidRDefault="00940716" w:rsidP="00940716">
      <w:pPr>
        <w:pStyle w:val="a8"/>
      </w:pPr>
      <w:r>
        <w:t>The following is proposed based on the outcome of Phase 1:</w:t>
      </w:r>
    </w:p>
    <w:p w14:paraId="64D8ED34" w14:textId="046FEBAB" w:rsidR="00940716" w:rsidRPr="00A04F49" w:rsidRDefault="00940716" w:rsidP="00940716">
      <w:pPr>
        <w:pStyle w:val="Proposal"/>
      </w:pPr>
      <w:r>
        <w:t xml:space="preserve">The </w:t>
      </w:r>
      <w:proofErr w:type="spellStart"/>
      <w:r w:rsidRPr="00EF1749">
        <w:rPr>
          <w:i/>
          <w:iCs/>
        </w:rPr>
        <w:t>voiceFallbackIndication</w:t>
      </w:r>
      <w:proofErr w:type="spellEnd"/>
      <w:r>
        <w:t xml:space="preserve"> is not included in the handover message for handover based Emergency service </w:t>
      </w:r>
      <w:proofErr w:type="spellStart"/>
      <w:r>
        <w:t>fallback</w:t>
      </w:r>
      <w:proofErr w:type="spellEnd"/>
      <w:r>
        <w:t xml:space="preserve">. It is left for UE implementation to prioritize E-UTRA cells in case of HO failure during the Emergency services </w:t>
      </w:r>
      <w:proofErr w:type="spellStart"/>
      <w:r>
        <w:t>fallback</w:t>
      </w:r>
      <w:proofErr w:type="spellEnd"/>
      <w:r>
        <w:t>.</w:t>
      </w:r>
    </w:p>
    <w:p w14:paraId="7FAD3911" w14:textId="4F0D93F9" w:rsidR="00940716" w:rsidRDefault="007B74F1" w:rsidP="00940716">
      <w:pPr>
        <w:pStyle w:val="a8"/>
      </w:pPr>
      <w:r>
        <w:t xml:space="preserve">The rapporteur suggests </w:t>
      </w:r>
      <w:proofErr w:type="gramStart"/>
      <w:r>
        <w:t>to discuss</w:t>
      </w:r>
      <w:proofErr w:type="gramEnd"/>
      <w:r>
        <w:t xml:space="preserve">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sidR="001B5BDB">
        <w:rPr>
          <w:rFonts w:ascii="Arial" w:eastAsia="MS Mincho" w:hAnsi="Arial"/>
          <w:b/>
          <w:bCs/>
          <w:szCs w:val="24"/>
          <w:lang w:eastAsia="en-GB"/>
        </w:rPr>
        <w:t>Ph2_</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see a need to capture the behaviour that the UE should prioritize E-UTRA cells in case of HO failure during Emergency services </w:t>
      </w:r>
      <w:proofErr w:type="spellStart"/>
      <w:r>
        <w:rPr>
          <w:rFonts w:ascii="Arial" w:eastAsia="MS Mincho" w:hAnsi="Arial"/>
          <w:szCs w:val="24"/>
          <w:lang w:eastAsia="en-GB"/>
        </w:rPr>
        <w:t>fallback</w:t>
      </w:r>
      <w:proofErr w:type="spellEnd"/>
      <w:r>
        <w:rPr>
          <w:rFonts w:ascii="Arial" w:eastAsia="MS Mincho" w:hAnsi="Arial"/>
          <w:szCs w:val="24"/>
          <w:lang w:eastAsia="en-GB"/>
        </w:rPr>
        <w:t xml:space="preserve">? If so, please explain how (e.g. chairman’s notes, informative note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1B358C1D" w:rsidR="007B74F1" w:rsidRPr="007B74F1" w:rsidRDefault="007D6CFB" w:rsidP="007B74F1">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55308170" w:rsidR="007B74F1" w:rsidRPr="00870E1B" w:rsidRDefault="007D6CFB"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79FB4B87" w:rsidR="007B74F1" w:rsidRPr="00870E1B" w:rsidRDefault="007D6CFB" w:rsidP="00B97838">
            <w:pPr>
              <w:spacing w:before="60" w:after="60"/>
              <w:rPr>
                <w:lang w:eastAsia="zh-CN"/>
              </w:rPr>
            </w:pPr>
            <w:r>
              <w:rPr>
                <w:lang w:eastAsia="zh-CN"/>
              </w:rPr>
              <w:t>There is no stringent need to capture something in the specifications. Capturing the summary of the discussion in the chairman notes is sufficient.</w:t>
            </w: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244A9517" w:rsidR="007B74F1" w:rsidRPr="00870E1B" w:rsidRDefault="00B25227" w:rsidP="00B97838">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0FA224D9" w:rsidR="007B74F1" w:rsidRPr="00870E1B" w:rsidRDefault="00B25227" w:rsidP="00B97838">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5076D75D" w:rsidR="007B74F1" w:rsidRPr="00870E1B" w:rsidRDefault="00892062" w:rsidP="00B97838">
            <w:pPr>
              <w:spacing w:before="60" w:after="60"/>
              <w:rPr>
                <w:lang w:eastAsia="zh-CN"/>
              </w:rPr>
            </w:pPr>
            <w:r>
              <w:rPr>
                <w:lang w:eastAsia="zh-CN"/>
              </w:rPr>
              <w:t>We don’t see a need to capture anything</w:t>
            </w: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6125E6C3"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1EF2BC13"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ECB95D6" w14:textId="7E79BA73" w:rsidR="007B74F1" w:rsidRPr="00870E1B" w:rsidRDefault="007B74F1" w:rsidP="00B97838">
            <w:pPr>
              <w:spacing w:before="60" w:after="60"/>
              <w:rPr>
                <w:lang w:eastAsia="zh-CN"/>
              </w:rPr>
            </w:pPr>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2A25646D"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1779790B"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0612BA15" w:rsidR="007B74F1" w:rsidRPr="00870E1B" w:rsidRDefault="007B74F1" w:rsidP="00B97838">
            <w:pPr>
              <w:spacing w:before="60" w:after="60"/>
              <w:rPr>
                <w:lang w:eastAsia="zh-CN"/>
              </w:rPr>
            </w:pP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6E491785" w:rsidR="007B74F1" w:rsidRPr="002B6CDB" w:rsidRDefault="007B74F1" w:rsidP="00B97838">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17ECB0D8" w:rsidR="007B74F1" w:rsidRPr="002B6CDB" w:rsidRDefault="007B74F1" w:rsidP="00B97838">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778A83BC" w:rsidR="007B74F1" w:rsidRPr="002B6CDB" w:rsidRDefault="007B74F1" w:rsidP="00B97838">
            <w:pPr>
              <w:spacing w:before="60" w:after="60"/>
              <w:rPr>
                <w:rFonts w:ascii="Arial" w:hAnsi="Arial" w:cs="Arial"/>
                <w:lang w:eastAsia="zh-CN"/>
              </w:rPr>
            </w:pP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2F754F77" w:rsidR="007B74F1"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105BDE8C" w:rsidR="007B74F1"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05184D58" w:rsidR="007B74F1" w:rsidRDefault="007B74F1" w:rsidP="00B97838">
            <w:pPr>
              <w:spacing w:before="60" w:after="60"/>
              <w:rPr>
                <w:lang w:eastAsia="ko-KR"/>
              </w:rPr>
            </w:pP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7777777" w:rsidR="00940716" w:rsidRDefault="00940716" w:rsidP="00940716">
      <w:pPr>
        <w:pStyle w:val="a8"/>
      </w:pPr>
    </w:p>
    <w:p w14:paraId="43F804C9" w14:textId="61A63E89" w:rsidR="00940716" w:rsidRPr="00755ED5" w:rsidRDefault="009128A1" w:rsidP="00940716">
      <w:pPr>
        <w:pStyle w:val="21"/>
      </w:pPr>
      <w:r>
        <w:t>4</w:t>
      </w:r>
      <w:r w:rsidR="00940716">
        <w:t>.2</w:t>
      </w:r>
      <w:r w:rsidR="00940716">
        <w:tab/>
        <w:t>HO to EN-DC</w:t>
      </w:r>
    </w:p>
    <w:p w14:paraId="5194B4EB" w14:textId="46A523C6" w:rsidR="00940716" w:rsidRDefault="00940716" w:rsidP="00940716">
      <w:pPr>
        <w:pStyle w:val="a8"/>
      </w:pPr>
    </w:p>
    <w:p w14:paraId="029AFC6F" w14:textId="5FF51DC0" w:rsidR="005E7DA7" w:rsidRDefault="005E7DA7" w:rsidP="005E7DA7">
      <w:pPr>
        <w:pStyle w:val="a8"/>
      </w:pPr>
      <w:r>
        <w:t>The rapporteur suggests to not pursue the CR but add the clarification “</w:t>
      </w:r>
      <w:r w:rsidRPr="007A4532">
        <w:t>(handover from NR standalone to (NG</w:t>
      </w:r>
      <w:proofErr w:type="gramStart"/>
      <w:r w:rsidRPr="007A4532">
        <w:t>)EN</w:t>
      </w:r>
      <w:proofErr w:type="gramEnd"/>
      <w:r w:rsidRPr="007A4532">
        <w:t>-DC)”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a8"/>
      </w:pPr>
    </w:p>
    <w:p w14:paraId="3E36A173" w14:textId="4FEC7E9F" w:rsidR="00B97838" w:rsidRDefault="00B97838" w:rsidP="005E7DA7">
      <w:pPr>
        <w:pStyle w:val="a8"/>
      </w:pPr>
      <w:r>
        <w:t>*********** Start of changes *************</w:t>
      </w:r>
    </w:p>
    <w:p w14:paraId="32081BF0" w14:textId="71DE04E6" w:rsidR="005E7DA7" w:rsidRDefault="005E7DA7" w:rsidP="005E7DA7">
      <w:pPr>
        <w:pStyle w:val="a8"/>
      </w:pPr>
    </w:p>
    <w:p w14:paraId="4762D031" w14:textId="77777777" w:rsidR="00B97838" w:rsidRPr="00B97838" w:rsidRDefault="00B97838" w:rsidP="00B97838">
      <w:pPr>
        <w:keepNext/>
        <w:keepLines/>
        <w:spacing w:before="120"/>
        <w:ind w:left="1418" w:hanging="1418"/>
        <w:outlineLvl w:val="3"/>
        <w:rPr>
          <w:rFonts w:ascii="Arial" w:eastAsia="MS Mincho" w:hAnsi="Arial"/>
          <w:sz w:val="24"/>
        </w:rPr>
      </w:pPr>
      <w:bookmarkStart w:id="71" w:name="_Toc60776760"/>
      <w:bookmarkStart w:id="72" w:name="_Toc60867541"/>
      <w:r w:rsidRPr="00B97838">
        <w:rPr>
          <w:rFonts w:ascii="Arial" w:eastAsia="MS Mincho" w:hAnsi="Arial"/>
          <w:sz w:val="24"/>
        </w:rPr>
        <w:t>5.3.5.3</w:t>
      </w:r>
      <w:r w:rsidRPr="00B97838">
        <w:rPr>
          <w:rFonts w:ascii="Arial" w:eastAsia="MS Mincho" w:hAnsi="Arial"/>
          <w:sz w:val="24"/>
        </w:rPr>
        <w:tab/>
        <w:t xml:space="preserve">Reception of an </w:t>
      </w:r>
      <w:proofErr w:type="spellStart"/>
      <w:r w:rsidRPr="00B97838">
        <w:rPr>
          <w:rFonts w:ascii="Arial" w:eastAsia="MS Mincho" w:hAnsi="Arial"/>
          <w:i/>
          <w:sz w:val="24"/>
        </w:rPr>
        <w:t>RRCReconfiguration</w:t>
      </w:r>
      <w:proofErr w:type="spellEnd"/>
      <w:r w:rsidRPr="00B97838">
        <w:rPr>
          <w:rFonts w:ascii="Arial" w:eastAsia="MS Mincho" w:hAnsi="Arial"/>
          <w:sz w:val="24"/>
        </w:rPr>
        <w:t xml:space="preserve"> by the UE</w:t>
      </w:r>
      <w:bookmarkEnd w:id="71"/>
      <w:bookmarkEnd w:id="72"/>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proofErr w:type="spellStart"/>
      <w:r w:rsidRPr="00B97838">
        <w:rPr>
          <w:rFonts w:eastAsia="Times New Roman"/>
          <w:i/>
        </w:rPr>
        <w:t>RRCReconfiguration</w:t>
      </w:r>
      <w:proofErr w:type="spellEnd"/>
      <w:r w:rsidRPr="00B97838">
        <w:rPr>
          <w:rFonts w:eastAsia="Times New Roman"/>
          <w:i/>
        </w:rPr>
        <w:t>,</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w:t>
      </w:r>
      <w:proofErr w:type="spellStart"/>
      <w:r w:rsidRPr="00B97838">
        <w:rPr>
          <w:rFonts w:eastAsia="Times New Roman"/>
          <w:i/>
        </w:rPr>
        <w:t>SecondaryCellGroupConfig</w:t>
      </w:r>
      <w:proofErr w:type="spellEnd"/>
      <w:r w:rsidRPr="00B97838">
        <w:rPr>
          <w:rFonts w:eastAsia="Times New Roman"/>
        </w:rPr>
        <w:t xml:space="preserve"> (UE in (NG</w:t>
      </w:r>
      <w:proofErr w:type="gramStart"/>
      <w:r w:rsidRPr="00B97838">
        <w:rPr>
          <w:rFonts w:eastAsia="Times New Roman"/>
        </w:rPr>
        <w:t>)EN</w:t>
      </w:r>
      <w:proofErr w:type="gramEnd"/>
      <w:r w:rsidRPr="00B97838">
        <w:rPr>
          <w:rFonts w:eastAsia="Times New Roman"/>
        </w:rPr>
        <w:t>-DC):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w:t>
      </w:r>
      <w:proofErr w:type="spellStart"/>
      <w:r w:rsidRPr="00B97838">
        <w:rPr>
          <w:rFonts w:eastAsia="Times New Roman"/>
          <w:i/>
        </w:rPr>
        <w:t>RRCReconfiguration</w:t>
      </w:r>
      <w:proofErr w:type="spellEnd"/>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r>
      <w:bookmarkStart w:id="73" w:name="OLE_LINK3"/>
      <w:bookmarkStart w:id="74" w:name="OLE_LINK4"/>
      <w:r w:rsidRPr="00B97838">
        <w:rPr>
          <w:rFonts w:eastAsia="Times New Roman"/>
        </w:rPr>
        <w:t xml:space="preserve">if the </w:t>
      </w:r>
      <w:proofErr w:type="spellStart"/>
      <w:r w:rsidRPr="00B97838">
        <w:rPr>
          <w:rFonts w:eastAsia="Times New Roman"/>
          <w:i/>
          <w:iCs/>
        </w:rPr>
        <w:t>RRCReconfiguration</w:t>
      </w:r>
      <w:proofErr w:type="spellEnd"/>
      <w:r w:rsidRPr="00B97838">
        <w:rPr>
          <w:rFonts w:eastAsia="Times New Roman"/>
        </w:rPr>
        <w:t xml:space="preserve"> message was received via E-UTRA RRC message </w:t>
      </w:r>
      <w:proofErr w:type="spellStart"/>
      <w:r w:rsidRPr="00B97838">
        <w:rPr>
          <w:rFonts w:eastAsia="Times New Roman"/>
          <w:i/>
          <w:iCs/>
        </w:rPr>
        <w:t>RRCConnectionReconfiguration</w:t>
      </w:r>
      <w:proofErr w:type="spellEnd"/>
      <w:r w:rsidRPr="00B97838">
        <w:rPr>
          <w:rFonts w:eastAsia="Times New Roman"/>
        </w:rPr>
        <w:t xml:space="preserve"> within </w:t>
      </w:r>
      <w:proofErr w:type="spellStart"/>
      <w:r w:rsidRPr="00B97838">
        <w:rPr>
          <w:rFonts w:eastAsia="Times New Roman"/>
          <w:i/>
          <w:iCs/>
        </w:rPr>
        <w:t>MobilityFromNRCommand</w:t>
      </w:r>
      <w:proofErr w:type="spellEnd"/>
      <w:ins w:id="75" w:author="Ericsson" w:date="2021-01-29T10:35:00Z">
        <w:r w:rsidR="004C4231">
          <w:rPr>
            <w:rFonts w:eastAsia="Times New Roman"/>
            <w:i/>
            <w:iCs/>
          </w:rPr>
          <w:t xml:space="preserve"> </w:t>
        </w:r>
      </w:ins>
      <w:ins w:id="76" w:author="Ericsson" w:date="2021-01-29T10:34:00Z">
        <w:r w:rsidR="004C4231" w:rsidRPr="00B97838">
          <w:rPr>
            <w:rFonts w:eastAsia="Times New Roman"/>
          </w:rPr>
          <w:t>(</w:t>
        </w:r>
      </w:ins>
      <w:ins w:id="77" w:author="Ericsson" w:date="2021-01-29T10:36:00Z">
        <w:r w:rsidR="004C4231" w:rsidRPr="004C4231">
          <w:rPr>
            <w:rFonts w:eastAsia="Times New Roman"/>
          </w:rPr>
          <w:t>handover from NR standalone to (NG</w:t>
        </w:r>
        <w:proofErr w:type="gramStart"/>
        <w:r w:rsidR="004C4231" w:rsidRPr="004C4231">
          <w:rPr>
            <w:rFonts w:eastAsia="Times New Roman"/>
          </w:rPr>
          <w:t>)EN</w:t>
        </w:r>
        <w:proofErr w:type="gramEnd"/>
        <w:r w:rsidR="004C4231" w:rsidRPr="004C4231">
          <w:rPr>
            <w:rFonts w:eastAsia="Times New Roman"/>
          </w:rPr>
          <w:t>-DC</w:t>
        </w:r>
      </w:ins>
      <w:ins w:id="78" w:author="Ericsson" w:date="2021-01-29T10:34:00Z">
        <w:r w:rsidR="004C4231" w:rsidRPr="00B97838">
          <w:rPr>
            <w:rFonts w:eastAsia="Times New Roman"/>
          </w:rPr>
          <w:t>)</w:t>
        </w:r>
      </w:ins>
      <w:bookmarkEnd w:id="73"/>
      <w:bookmarkEnd w:id="74"/>
      <w:r w:rsidRPr="00B97838">
        <w:rPr>
          <w:rFonts w:eastAsia="Times New Roman"/>
        </w:rPr>
        <w:t>;</w:t>
      </w:r>
    </w:p>
    <w:p w14:paraId="01E1B081" w14:textId="77777777" w:rsidR="00B97838" w:rsidRPr="00B97838" w:rsidRDefault="00B97838" w:rsidP="00B97838">
      <w:pPr>
        <w:ind w:left="1135" w:hanging="284"/>
        <w:rPr>
          <w:rFonts w:eastAsia="Yu Mincho"/>
          <w:lang w:eastAsia="zh-CN"/>
        </w:rPr>
      </w:pPr>
      <w:r w:rsidRPr="00B97838">
        <w:rPr>
          <w:rFonts w:eastAsia="Yu Mincho"/>
          <w:lang w:eastAsia="zh-CN"/>
        </w:rPr>
        <w:t>3&gt;</w:t>
      </w:r>
      <w:r w:rsidRPr="00B97838">
        <w:rPr>
          <w:rFonts w:eastAsia="Yu Mincho"/>
          <w:lang w:eastAsia="zh-CN"/>
        </w:rPr>
        <w:tab/>
        <w:t xml:space="preserve">if </w:t>
      </w:r>
      <w:r w:rsidRPr="00B97838">
        <w:rPr>
          <w:rFonts w:eastAsia="Times New Roman"/>
        </w:rPr>
        <w:t xml:space="preserve">the </w:t>
      </w:r>
      <w:proofErr w:type="spellStart"/>
      <w:r w:rsidRPr="00B97838">
        <w:rPr>
          <w:rFonts w:eastAsia="Times New Roman"/>
          <w:i/>
          <w:iCs/>
        </w:rPr>
        <w:t>RRCReconfiguration</w:t>
      </w:r>
      <w:proofErr w:type="spellEnd"/>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w:t>
      </w:r>
      <w:proofErr w:type="spellStart"/>
      <w:r w:rsidRPr="00B97838">
        <w:rPr>
          <w:rFonts w:eastAsia="Times New Roman"/>
          <w:i/>
        </w:rPr>
        <w:t>RRCReconfigurationComplete</w:t>
      </w:r>
      <w:proofErr w:type="spellEnd"/>
      <w:r w:rsidRPr="00B97838">
        <w:rPr>
          <w:rFonts w:eastAsia="Times New Roman"/>
        </w:rPr>
        <w:t xml:space="preserve"> message via the E-UTRA MCG embedded in E-UTRA RRC message </w:t>
      </w:r>
      <w:proofErr w:type="spellStart"/>
      <w:r w:rsidRPr="00B97838">
        <w:rPr>
          <w:rFonts w:eastAsia="Times New Roman"/>
          <w:i/>
        </w:rPr>
        <w:t>ULInformationTransferMRDC</w:t>
      </w:r>
      <w:proofErr w:type="spellEnd"/>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proofErr w:type="spellStart"/>
      <w:r w:rsidRPr="00B97838">
        <w:rPr>
          <w:rFonts w:eastAsia="Times New Roman"/>
          <w:i/>
        </w:rPr>
        <w:t>RRCReconfigurationComplete</w:t>
      </w:r>
      <w:proofErr w:type="spellEnd"/>
      <w:r w:rsidRPr="00B97838">
        <w:rPr>
          <w:rFonts w:eastAsia="Times New Roman"/>
        </w:rPr>
        <w:t xml:space="preserve"> via E-UTRA embedded in E-UTRA RRC message </w:t>
      </w:r>
      <w:proofErr w:type="spellStart"/>
      <w:r w:rsidRPr="00B97838">
        <w:rPr>
          <w:rFonts w:eastAsia="Times New Roman"/>
          <w:i/>
        </w:rPr>
        <w:t>RRCConnectionReconfigurationComplete</w:t>
      </w:r>
      <w:proofErr w:type="spellEnd"/>
      <w:r w:rsidRPr="00B97838">
        <w:rPr>
          <w:rFonts w:eastAsia="Times New Roman"/>
        </w:rPr>
        <w:t xml:space="preserve"> as specified in TS 36.331 [10], clause 5.3.5.3/5.3.5.4/5.4.2.3;</w:t>
      </w:r>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proofErr w:type="spellStart"/>
      <w:r w:rsidRPr="00B97838">
        <w:rPr>
          <w:rFonts w:eastAsia="Times New Roman"/>
          <w:i/>
        </w:rPr>
        <w:t>reconfigurationWithSync</w:t>
      </w:r>
      <w:proofErr w:type="spellEnd"/>
      <w:r w:rsidRPr="00B97838">
        <w:rPr>
          <w:rFonts w:eastAsia="Times New Roman"/>
        </w:rPr>
        <w:t xml:space="preserve"> was included in </w:t>
      </w:r>
      <w:proofErr w:type="spellStart"/>
      <w:r w:rsidRPr="00B97838">
        <w:rPr>
          <w:rFonts w:eastAsia="Times New Roman"/>
          <w:i/>
        </w:rPr>
        <w:t>spCellConfig</w:t>
      </w:r>
      <w:proofErr w:type="spellEnd"/>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initiate the Random Access procedure on the </w:t>
      </w:r>
      <w:proofErr w:type="spellStart"/>
      <w:r w:rsidRPr="00B97838">
        <w:rPr>
          <w:rFonts w:eastAsia="Times New Roman"/>
        </w:rPr>
        <w:t>SpCell</w:t>
      </w:r>
      <w:proofErr w:type="spellEnd"/>
      <w:r w:rsidRPr="00B97838">
        <w:rPr>
          <w:rFonts w:eastAsia="Times New Roman"/>
        </w:rPr>
        <w:t>, as specified in TS 38.321 [3];</w:t>
      </w:r>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proofErr w:type="spellStart"/>
      <w:r w:rsidRPr="00B97838">
        <w:rPr>
          <w:rFonts w:eastAsia="Times New Roman"/>
          <w:i/>
          <w:iCs/>
        </w:rPr>
        <w:t>RRCReconfiguration</w:t>
      </w:r>
      <w:proofErr w:type="spellEnd"/>
      <w:r w:rsidRPr="00B97838">
        <w:rPr>
          <w:rFonts w:eastAsia="Times New Roman"/>
        </w:rPr>
        <w:t xml:space="preserve"> message was received within </w:t>
      </w:r>
      <w:r w:rsidRPr="00B97838">
        <w:rPr>
          <w:rFonts w:eastAsia="Times New Roman"/>
          <w:i/>
          <w:iCs/>
        </w:rPr>
        <w:t>nr-</w:t>
      </w:r>
      <w:proofErr w:type="spellStart"/>
      <w:r w:rsidRPr="00B97838">
        <w:rPr>
          <w:rFonts w:eastAsia="Times New Roman"/>
          <w:i/>
          <w:iCs/>
        </w:rPr>
        <w:t>SecondaryCellGroupConfig</w:t>
      </w:r>
      <w:proofErr w:type="spellEnd"/>
      <w:r w:rsidRPr="00B97838">
        <w:rPr>
          <w:rFonts w:eastAsia="Times New Roman"/>
        </w:rPr>
        <w:t xml:space="preserve"> in </w:t>
      </w:r>
      <w:proofErr w:type="spellStart"/>
      <w:r w:rsidRPr="00B97838">
        <w:rPr>
          <w:rFonts w:eastAsia="Times New Roman"/>
          <w:i/>
          <w:iCs/>
        </w:rPr>
        <w:t>RRCConnectionReconfiguration</w:t>
      </w:r>
      <w:proofErr w:type="spellEnd"/>
      <w:r w:rsidRPr="00B97838">
        <w:rPr>
          <w:rFonts w:eastAsia="Times New Roman"/>
        </w:rPr>
        <w:t xml:space="preserve"> message received via SRB3 within </w:t>
      </w:r>
      <w:proofErr w:type="spellStart"/>
      <w:r w:rsidRPr="00B97838">
        <w:rPr>
          <w:rFonts w:eastAsia="Times New Roman"/>
          <w:i/>
          <w:iCs/>
        </w:rPr>
        <w:t>DLInformationTransferMRDC</w:t>
      </w:r>
      <w:proofErr w:type="spellEnd"/>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r>
      <w:r w:rsidRPr="00B97838">
        <w:rPr>
          <w:rFonts w:eastAsia="Times New Roman"/>
        </w:rPr>
        <w:t xml:space="preserve">submit the </w:t>
      </w:r>
      <w:proofErr w:type="spellStart"/>
      <w:r w:rsidRPr="00B97838">
        <w:rPr>
          <w:rFonts w:eastAsia="Times New Roman"/>
          <w:i/>
        </w:rPr>
        <w:t>RRCReconfigurationComplete</w:t>
      </w:r>
      <w:proofErr w:type="spellEnd"/>
      <w:r w:rsidRPr="00B97838">
        <w:rPr>
          <w:rFonts w:eastAsia="Times New Roman"/>
        </w:rPr>
        <w:t xml:space="preserve"> via E-UTRA embedded in E-UTRA RRC message </w:t>
      </w:r>
      <w:proofErr w:type="spellStart"/>
      <w:r w:rsidRPr="00B97838">
        <w:rPr>
          <w:rFonts w:eastAsia="Times New Roman"/>
          <w:i/>
        </w:rPr>
        <w:t>RRCConnectionReconfigurationComplete</w:t>
      </w:r>
      <w:proofErr w:type="spellEnd"/>
      <w:r w:rsidRPr="00B97838">
        <w:rPr>
          <w:rFonts w:eastAsia="Times New Roman"/>
        </w:rPr>
        <w:t xml:space="preserve"> as specified in TS 36.331 [10], clause 5.3.5.3/5.3.5.4;</w:t>
      </w:r>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proofErr w:type="spellStart"/>
      <w:r w:rsidRPr="00B97838">
        <w:rPr>
          <w:rFonts w:eastAsia="Times New Roman"/>
          <w:i/>
        </w:rPr>
        <w:t>reconfigurationWithSync</w:t>
      </w:r>
      <w:proofErr w:type="spellEnd"/>
      <w:r w:rsidRPr="00B97838">
        <w:rPr>
          <w:rFonts w:eastAsia="Times New Roman"/>
        </w:rPr>
        <w:t xml:space="preserve"> was included in </w:t>
      </w:r>
      <w:proofErr w:type="spellStart"/>
      <w:r w:rsidRPr="00B97838">
        <w:rPr>
          <w:rFonts w:eastAsia="Times New Roman"/>
          <w:i/>
        </w:rPr>
        <w:t>spCellConfig</w:t>
      </w:r>
      <w:proofErr w:type="spellEnd"/>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initiate the Random Access procedure on the </w:t>
      </w:r>
      <w:proofErr w:type="spellStart"/>
      <w:r w:rsidRPr="00B97838">
        <w:rPr>
          <w:rFonts w:eastAsia="Times New Roman"/>
        </w:rPr>
        <w:t>SpCell</w:t>
      </w:r>
      <w:proofErr w:type="spellEnd"/>
      <w:r w:rsidRPr="00B97838">
        <w:rPr>
          <w:rFonts w:eastAsia="Times New Roman"/>
        </w:rPr>
        <w:t>, as specified in TS 38.321 [3];</w:t>
      </w:r>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the procedure ends;</w:t>
      </w:r>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proofErr w:type="spellStart"/>
      <w:r w:rsidRPr="00B97838">
        <w:rPr>
          <w:rFonts w:eastAsia="Times New Roman"/>
          <w:i/>
          <w:iCs/>
        </w:rPr>
        <w:t>RRCConnectionReconfigurationComplete</w:t>
      </w:r>
      <w:proofErr w:type="spellEnd"/>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proofErr w:type="spellStart"/>
      <w:r w:rsidRPr="00B97838">
        <w:rPr>
          <w:rFonts w:eastAsia="Times New Roman"/>
          <w:i/>
        </w:rPr>
        <w:t>RRCReconfiguration</w:t>
      </w:r>
      <w:proofErr w:type="spellEnd"/>
      <w:r w:rsidRPr="00B97838">
        <w:rPr>
          <w:rFonts w:eastAsia="Times New Roman"/>
        </w:rPr>
        <w:t xml:space="preserve"> was received via SRB3) but not within </w:t>
      </w:r>
      <w:proofErr w:type="spellStart"/>
      <w:r w:rsidRPr="00B97838">
        <w:rPr>
          <w:rFonts w:eastAsia="Times New Roman"/>
          <w:i/>
          <w:iCs/>
        </w:rPr>
        <w:t>DLInformationTransferMRDC</w:t>
      </w:r>
      <w:proofErr w:type="spellEnd"/>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proofErr w:type="spellStart"/>
      <w:r w:rsidRPr="00B97838">
        <w:rPr>
          <w:rFonts w:eastAsia="Times New Roman"/>
          <w:i/>
        </w:rPr>
        <w:t>RRCReconfigurationComplete</w:t>
      </w:r>
      <w:proofErr w:type="spellEnd"/>
      <w:r w:rsidRPr="00B97838">
        <w:rPr>
          <w:rFonts w:eastAsia="Times New Roman"/>
        </w:rPr>
        <w:t xml:space="preserve"> message via SRB3 to lower layers for transmission using the new configuration;</w:t>
      </w:r>
    </w:p>
    <w:p w14:paraId="4C0B5B9F" w14:textId="77777777" w:rsidR="00B97838" w:rsidRPr="00B97838" w:rsidRDefault="00B97838" w:rsidP="00B97838">
      <w:pPr>
        <w:keepLines/>
        <w:ind w:left="1135" w:hanging="851"/>
        <w:rPr>
          <w:rFonts w:eastAsia="Times New Roman"/>
        </w:rPr>
      </w:pPr>
      <w:r w:rsidRPr="00B97838">
        <w:rPr>
          <w:rFonts w:eastAsia="Times New Roman"/>
        </w:rPr>
        <w:t>NOTE 2:</w:t>
      </w:r>
      <w:r w:rsidRPr="00B97838">
        <w:rPr>
          <w:rFonts w:eastAsia="Times New Roman"/>
        </w:rPr>
        <w:tab/>
        <w:t>In (NG</w:t>
      </w:r>
      <w:proofErr w:type="gramStart"/>
      <w:r w:rsidRPr="00B97838">
        <w:rPr>
          <w:rFonts w:eastAsia="Times New Roman"/>
        </w:rPr>
        <w:t>)EN</w:t>
      </w:r>
      <w:proofErr w:type="gramEnd"/>
      <w:r w:rsidRPr="00B97838">
        <w:rPr>
          <w:rFonts w:eastAsia="Times New Roman"/>
        </w:rPr>
        <w:t xml:space="preserve">-DC and NR-DC, in the case </w:t>
      </w:r>
      <w:proofErr w:type="spellStart"/>
      <w:r w:rsidRPr="00B97838">
        <w:rPr>
          <w:rFonts w:eastAsia="Times New Roman"/>
          <w:i/>
        </w:rPr>
        <w:t>RRCReconfiguration</w:t>
      </w:r>
      <w:proofErr w:type="spellEnd"/>
      <w:r w:rsidRPr="00B97838">
        <w:rPr>
          <w:rFonts w:eastAsia="Times New Roman"/>
        </w:rPr>
        <w:t xml:space="preserve"> is received via SRB1 or within </w:t>
      </w:r>
      <w:proofErr w:type="spellStart"/>
      <w:r w:rsidRPr="00B97838">
        <w:rPr>
          <w:rFonts w:eastAsia="Times New Roman"/>
          <w:i/>
          <w:iCs/>
        </w:rPr>
        <w:t>DLInformationTransferMRDC</w:t>
      </w:r>
      <w:proofErr w:type="spellEnd"/>
      <w:r w:rsidRPr="00B97838">
        <w:rPr>
          <w:rFonts w:eastAsia="Times New Roman"/>
        </w:rPr>
        <w:t xml:space="preserve"> via SRB3, the random access is triggered by RRC layer itself as there is not necessarily other UL transmission. In the case </w:t>
      </w:r>
      <w:proofErr w:type="spellStart"/>
      <w:r w:rsidRPr="00B97838">
        <w:rPr>
          <w:rFonts w:eastAsia="Times New Roman"/>
          <w:i/>
        </w:rPr>
        <w:t>RRCReconfiguration</w:t>
      </w:r>
      <w:proofErr w:type="spellEnd"/>
      <w:r w:rsidRPr="00B97838">
        <w:rPr>
          <w:rFonts w:eastAsia="Times New Roman"/>
        </w:rPr>
        <w:t xml:space="preserve"> is received via SRB3 but not within </w:t>
      </w:r>
      <w:proofErr w:type="spellStart"/>
      <w:r w:rsidRPr="00B97838">
        <w:rPr>
          <w:rFonts w:eastAsia="Times New Roman"/>
          <w:i/>
          <w:iCs/>
        </w:rPr>
        <w:t>DLInformationTransferMRDC</w:t>
      </w:r>
      <w:proofErr w:type="spellEnd"/>
      <w:r w:rsidRPr="00B97838">
        <w:rPr>
          <w:rFonts w:eastAsia="Times New Roman"/>
        </w:rPr>
        <w:t xml:space="preserve">, the random access is triggered by the MAC layer due to arrival of </w:t>
      </w:r>
      <w:proofErr w:type="spellStart"/>
      <w:r w:rsidRPr="00B97838">
        <w:rPr>
          <w:rFonts w:eastAsia="Times New Roman"/>
          <w:i/>
        </w:rPr>
        <w:t>RRCReconfigurationComplete</w:t>
      </w:r>
      <w:proofErr w:type="spellEnd"/>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lastRenderedPageBreak/>
        <w:t>&lt; Text omitted&gt;</w:t>
      </w:r>
    </w:p>
    <w:p w14:paraId="3F384126" w14:textId="2469417A" w:rsidR="00B97838" w:rsidRDefault="00B97838" w:rsidP="00B97838">
      <w:pPr>
        <w:pStyle w:val="a8"/>
      </w:pPr>
      <w:r>
        <w:t>*********** End of changes *************</w:t>
      </w:r>
    </w:p>
    <w:p w14:paraId="780B8A25" w14:textId="6DF3D732" w:rsidR="001C1AE1" w:rsidRPr="00755ED5" w:rsidRDefault="001C1AE1" w:rsidP="001C1AE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Ph2_2</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2ACDD698" w:rsidR="001C1AE1" w:rsidRPr="007B74F1" w:rsidRDefault="001A3141" w:rsidP="00BF423C">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4283F96F" w:rsidR="001C1AE1" w:rsidRPr="00870E1B" w:rsidRDefault="001A3141" w:rsidP="00BF423C">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393C8F64" w:rsidR="001C1AE1" w:rsidRPr="00870E1B" w:rsidRDefault="007E5175" w:rsidP="00BF423C">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44441499" w:rsidR="001C1AE1" w:rsidRPr="00870E1B" w:rsidRDefault="002B0CBC" w:rsidP="00BF423C">
            <w:pPr>
              <w:spacing w:before="60" w:after="60"/>
              <w:rPr>
                <w:lang w:eastAsia="zh-CN"/>
              </w:rPr>
            </w:pPr>
            <w:r>
              <w:rPr>
                <w:rFonts w:hint="eastAsia"/>
                <w:lang w:eastAsia="zh-CN"/>
              </w:rPr>
              <w:t>Y</w:t>
            </w:r>
            <w:r w:rsidR="007E5175">
              <w:rPr>
                <w:rFonts w:hint="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315CC2CB"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77777777" w:rsidR="001C1AE1" w:rsidRPr="00870E1B" w:rsidRDefault="001C1AE1" w:rsidP="00BF423C">
            <w:pPr>
              <w:spacing w:before="60" w:after="60"/>
              <w:rPr>
                <w:lang w:eastAsia="zh-CN"/>
              </w:rPr>
            </w:pP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77777777" w:rsidR="001C1AE1" w:rsidRPr="00870E1B" w:rsidRDefault="001C1AE1" w:rsidP="00BF423C">
            <w:pPr>
              <w:spacing w:before="60" w:after="60"/>
              <w:rPr>
                <w:lang w:eastAsia="zh-CN"/>
              </w:rPr>
            </w:pP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77777777" w:rsidR="001C1AE1" w:rsidRPr="002B6CDB" w:rsidRDefault="001C1AE1" w:rsidP="00BF423C">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77777777" w:rsidR="001C1AE1" w:rsidRPr="002B6CDB" w:rsidRDefault="001C1AE1" w:rsidP="00BF423C">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a8"/>
      </w:pPr>
    </w:p>
    <w:p w14:paraId="4844C8A4" w14:textId="11D22528" w:rsidR="005E7DA7" w:rsidRDefault="005E7DA7" w:rsidP="00940716">
      <w:pPr>
        <w:pStyle w:val="a8"/>
      </w:pPr>
    </w:p>
    <w:p w14:paraId="45E82062" w14:textId="77777777" w:rsidR="005E7DA7" w:rsidRPr="00940716" w:rsidRDefault="005E7DA7" w:rsidP="00940716">
      <w:pPr>
        <w:pStyle w:val="a8"/>
      </w:pPr>
    </w:p>
    <w:p w14:paraId="5CCF074F" w14:textId="099A7BF4" w:rsidR="00940716" w:rsidRDefault="004D6D61" w:rsidP="00940716">
      <w:pPr>
        <w:pStyle w:val="21"/>
      </w:pPr>
      <w:r>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af7"/>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af7"/>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af7"/>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Ph2_3</w:t>
      </w:r>
      <w:r w:rsidR="005626EC">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FD54A7">
        <w:rPr>
          <w:rFonts w:ascii="Arial" w:eastAsia="MS Mincho" w:hAnsi="Arial"/>
          <w:szCs w:val="24"/>
          <w:lang w:eastAsia="en-GB"/>
        </w:rPr>
        <w:t xml:space="preserve">Which option is preferred concerning CSI trigger </w:t>
      </w:r>
      <w:r w:rsidR="00D328AE">
        <w:rPr>
          <w:rFonts w:ascii="Arial" w:eastAsia="MS Mincho" w:hAnsi="Arial"/>
          <w:szCs w:val="24"/>
          <w:lang w:eastAsia="en-GB"/>
        </w:rPr>
        <w:t>when FR2 is outside Active Time (and FR1 is in Active Time)</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17AD5B2" w:rsidR="00E10C9E" w:rsidRPr="007B74F1" w:rsidRDefault="001A3141"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11699194" w:rsidR="00E10C9E" w:rsidRPr="00870E1B" w:rsidRDefault="00980BF5" w:rsidP="00A12F5E">
            <w:pPr>
              <w:spacing w:before="60" w:after="60"/>
              <w:rPr>
                <w:lang w:eastAsia="zh-CN"/>
              </w:rPr>
            </w:pPr>
            <w:r>
              <w:rPr>
                <w:lang w:eastAsia="zh-CN"/>
              </w:rPr>
              <w:t>See comment</w:t>
            </w:r>
          </w:p>
        </w:tc>
        <w:tc>
          <w:tcPr>
            <w:tcW w:w="6587" w:type="dxa"/>
            <w:tcBorders>
              <w:top w:val="single" w:sz="4" w:space="0" w:color="auto"/>
              <w:left w:val="single" w:sz="4" w:space="0" w:color="auto"/>
              <w:bottom w:val="single" w:sz="4" w:space="0" w:color="auto"/>
              <w:right w:val="single" w:sz="4" w:space="0" w:color="auto"/>
            </w:tcBorders>
            <w:vAlign w:val="center"/>
          </w:tcPr>
          <w:p w14:paraId="1425079B" w14:textId="62E39386" w:rsidR="00E10C9E" w:rsidRDefault="00980BF5" w:rsidP="00A12F5E">
            <w:pPr>
              <w:spacing w:before="60" w:after="60"/>
              <w:rPr>
                <w:lang w:eastAsia="zh-CN"/>
              </w:rPr>
            </w:pPr>
            <w:r>
              <w:rPr>
                <w:lang w:eastAsia="zh-CN"/>
              </w:rPr>
              <w:t>We do not see a need for any alternative solution, as the current</w:t>
            </w:r>
            <w:r w:rsidR="005403BD">
              <w:rPr>
                <w:lang w:eastAsia="zh-CN"/>
              </w:rPr>
              <w:t xml:space="preserve"> RAN1</w:t>
            </w:r>
            <w:r>
              <w:rPr>
                <w:lang w:eastAsia="zh-CN"/>
              </w:rPr>
              <w:t xml:space="preserve"> spec </w:t>
            </w:r>
            <w:r w:rsidR="005403BD">
              <w:rPr>
                <w:lang w:eastAsia="zh-CN"/>
              </w:rPr>
              <w:t>and RAN2 agreement are</w:t>
            </w:r>
            <w:r>
              <w:rPr>
                <w:lang w:eastAsia="zh-CN"/>
              </w:rPr>
              <w:t xml:space="preserve"> sufficient</w:t>
            </w:r>
            <w:r w:rsidR="005403BD">
              <w:rPr>
                <w:lang w:eastAsia="zh-CN"/>
              </w:rPr>
              <w:t xml:space="preserve"> in handling this scenario (FR2 </w:t>
            </w:r>
            <w:r w:rsidR="0095022D">
              <w:rPr>
                <w:lang w:eastAsia="zh-CN"/>
              </w:rPr>
              <w:t>inactive and FR1 is active)</w:t>
            </w:r>
            <w:r w:rsidR="00C84E00">
              <w:rPr>
                <w:lang w:eastAsia="zh-CN"/>
              </w:rPr>
              <w:t xml:space="preserve">. </w:t>
            </w:r>
            <w:r w:rsidR="008A0693">
              <w:rPr>
                <w:lang w:eastAsia="zh-CN"/>
              </w:rPr>
              <w:t>Our view is based on the following facts:</w:t>
            </w:r>
          </w:p>
          <w:p w14:paraId="291551C5" w14:textId="77777777" w:rsidR="008A0693" w:rsidRPr="008A0693" w:rsidRDefault="00F617A6" w:rsidP="004F45F9">
            <w:pPr>
              <w:pStyle w:val="af7"/>
              <w:numPr>
                <w:ilvl w:val="0"/>
                <w:numId w:val="40"/>
              </w:numPr>
              <w:spacing w:before="60" w:after="60"/>
              <w:ind w:left="377" w:hanging="180"/>
              <w:rPr>
                <w:lang w:eastAsia="zh-CN"/>
              </w:rPr>
            </w:pPr>
            <w:r>
              <w:rPr>
                <w:rFonts w:ascii="Times New Roman" w:eastAsia="Batang" w:hAnsi="Times New Roman"/>
                <w:sz w:val="20"/>
                <w:szCs w:val="20"/>
                <w:lang w:val="en-GB" w:eastAsia="zh-CN"/>
              </w:rPr>
              <w:t>In Rel-16, i</w:t>
            </w:r>
            <w:r w:rsidR="004F45F9" w:rsidRPr="004F45F9">
              <w:rPr>
                <w:rFonts w:ascii="Times New Roman" w:eastAsia="Batang" w:hAnsi="Times New Roman"/>
                <w:sz w:val="20"/>
                <w:szCs w:val="20"/>
                <w:lang w:val="en-GB" w:eastAsia="zh-CN"/>
              </w:rPr>
              <w:t>t is a</w:t>
            </w:r>
            <w:r w:rsidR="00B011F9">
              <w:rPr>
                <w:rFonts w:ascii="Times New Roman" w:eastAsia="Batang" w:hAnsi="Times New Roman"/>
                <w:sz w:val="20"/>
                <w:szCs w:val="20"/>
                <w:lang w:val="en-GB" w:eastAsia="zh-CN"/>
              </w:rPr>
              <w:t xml:space="preserve">n optional feature whether UE supports PDCCH </w:t>
            </w:r>
            <w:r>
              <w:rPr>
                <w:rFonts w:ascii="Times New Roman" w:eastAsia="Batang" w:hAnsi="Times New Roman"/>
                <w:sz w:val="20"/>
                <w:szCs w:val="20"/>
                <w:lang w:val="en-GB" w:eastAsia="zh-CN"/>
              </w:rPr>
              <w:t>and CSI-RS for A-CSI on carriers with different numerologies</w:t>
            </w:r>
            <w:r w:rsidR="00014F8A">
              <w:rPr>
                <w:rFonts w:ascii="Times New Roman" w:eastAsia="Batang" w:hAnsi="Times New Roman"/>
                <w:sz w:val="20"/>
                <w:szCs w:val="20"/>
                <w:lang w:val="en-GB" w:eastAsia="zh-CN"/>
              </w:rPr>
              <w:t xml:space="preserve"> (FG18-6), and it is configurable on </w:t>
            </w:r>
            <w:proofErr w:type="spellStart"/>
            <w:r w:rsidR="00014F8A">
              <w:rPr>
                <w:rFonts w:ascii="Times New Roman" w:eastAsia="Batang" w:hAnsi="Times New Roman"/>
                <w:sz w:val="20"/>
                <w:szCs w:val="20"/>
                <w:lang w:val="en-GB" w:eastAsia="zh-CN"/>
              </w:rPr>
              <w:t>gNB</w:t>
            </w:r>
            <w:proofErr w:type="spellEnd"/>
            <w:r w:rsidR="00014F8A">
              <w:rPr>
                <w:rFonts w:ascii="Times New Roman" w:eastAsia="Batang" w:hAnsi="Times New Roman"/>
                <w:sz w:val="20"/>
                <w:szCs w:val="20"/>
                <w:lang w:val="en-GB" w:eastAsia="zh-CN"/>
              </w:rPr>
              <w:t xml:space="preserve"> side too</w:t>
            </w:r>
            <w:r w:rsidR="008A0693">
              <w:rPr>
                <w:rFonts w:ascii="Times New Roman" w:eastAsia="Batang" w:hAnsi="Times New Roman"/>
                <w:sz w:val="20"/>
                <w:szCs w:val="20"/>
                <w:lang w:val="en-GB" w:eastAsia="zh-CN"/>
              </w:rPr>
              <w:t>;</w:t>
            </w:r>
          </w:p>
          <w:p w14:paraId="052F5D8E" w14:textId="135839B6" w:rsidR="00763904" w:rsidRPr="008E07EF" w:rsidRDefault="008A0693" w:rsidP="004F45F9">
            <w:pPr>
              <w:pStyle w:val="af7"/>
              <w:numPr>
                <w:ilvl w:val="0"/>
                <w:numId w:val="40"/>
              </w:numPr>
              <w:spacing w:before="60" w:after="60"/>
              <w:ind w:left="377" w:hanging="180"/>
              <w:rPr>
                <w:lang w:eastAsia="zh-CN"/>
              </w:rPr>
            </w:pPr>
            <w:r>
              <w:rPr>
                <w:rFonts w:ascii="Times New Roman" w:eastAsia="Batang" w:hAnsi="Times New Roman"/>
                <w:sz w:val="20"/>
                <w:szCs w:val="20"/>
                <w:lang w:val="en-GB" w:eastAsia="zh-CN"/>
              </w:rPr>
              <w:t xml:space="preserve">When secondary DRX </w:t>
            </w:r>
            <w:r w:rsidR="005837A9">
              <w:rPr>
                <w:rFonts w:ascii="Times New Roman" w:eastAsia="Batang" w:hAnsi="Times New Roman"/>
                <w:sz w:val="20"/>
                <w:szCs w:val="20"/>
                <w:lang w:val="en-GB" w:eastAsia="zh-CN"/>
              </w:rPr>
              <w:t xml:space="preserve">group </w:t>
            </w:r>
            <w:r>
              <w:rPr>
                <w:rFonts w:ascii="Times New Roman" w:eastAsia="Batang" w:hAnsi="Times New Roman"/>
                <w:sz w:val="20"/>
                <w:szCs w:val="20"/>
                <w:lang w:val="en-GB" w:eastAsia="zh-CN"/>
              </w:rPr>
              <w:t xml:space="preserve">is configured, </w:t>
            </w:r>
            <w:r w:rsidR="00763904">
              <w:rPr>
                <w:rFonts w:ascii="Times New Roman" w:eastAsia="Batang" w:hAnsi="Times New Roman"/>
                <w:sz w:val="20"/>
                <w:szCs w:val="20"/>
                <w:lang w:val="en-GB" w:eastAsia="zh-CN"/>
              </w:rPr>
              <w:t xml:space="preserve">cross-carrier scheduling can’t be configured. </w:t>
            </w:r>
            <w:r w:rsidR="00986226">
              <w:rPr>
                <w:rFonts w:ascii="Times New Roman" w:eastAsia="Batang" w:hAnsi="Times New Roman"/>
                <w:sz w:val="20"/>
                <w:szCs w:val="20"/>
                <w:lang w:val="en-GB" w:eastAsia="zh-CN"/>
              </w:rPr>
              <w:t xml:space="preserve">When cross-carrier scheduling is not configured, PDCCH and PUSCH for an A-CSI </w:t>
            </w:r>
            <w:proofErr w:type="gramStart"/>
            <w:r w:rsidR="00986226">
              <w:rPr>
                <w:rFonts w:ascii="Times New Roman" w:eastAsia="Batang" w:hAnsi="Times New Roman"/>
                <w:sz w:val="20"/>
                <w:szCs w:val="20"/>
                <w:lang w:val="en-GB" w:eastAsia="zh-CN"/>
              </w:rPr>
              <w:t>has</w:t>
            </w:r>
            <w:proofErr w:type="gramEnd"/>
            <w:r w:rsidR="00986226">
              <w:rPr>
                <w:rFonts w:ascii="Times New Roman" w:eastAsia="Batang" w:hAnsi="Times New Roman"/>
                <w:sz w:val="20"/>
                <w:szCs w:val="20"/>
                <w:lang w:val="en-GB" w:eastAsia="zh-CN"/>
              </w:rPr>
              <w:t xml:space="preserve"> to be scheduled on the same carrier.</w:t>
            </w:r>
          </w:p>
          <w:p w14:paraId="30109070" w14:textId="31D7B9DE" w:rsidR="008E07EF" w:rsidRPr="005837A9" w:rsidRDefault="008E07EF" w:rsidP="004F45F9">
            <w:pPr>
              <w:pStyle w:val="af7"/>
              <w:numPr>
                <w:ilvl w:val="0"/>
                <w:numId w:val="40"/>
              </w:numPr>
              <w:spacing w:before="60" w:after="60"/>
              <w:ind w:left="377" w:hanging="180"/>
              <w:rPr>
                <w:rFonts w:ascii="Times New Roman" w:eastAsia="Batang" w:hAnsi="Times New Roman"/>
                <w:sz w:val="20"/>
                <w:szCs w:val="20"/>
                <w:lang w:val="en-GB" w:eastAsia="zh-CN"/>
              </w:rPr>
            </w:pPr>
            <w:r w:rsidRPr="005837A9">
              <w:rPr>
                <w:rFonts w:ascii="Times New Roman" w:eastAsia="Batang" w:hAnsi="Times New Roman"/>
                <w:sz w:val="20"/>
                <w:szCs w:val="20"/>
                <w:lang w:val="en-GB" w:eastAsia="zh-CN"/>
              </w:rPr>
              <w:t xml:space="preserve">UE is only required to report </w:t>
            </w:r>
            <w:r w:rsidR="00372A80" w:rsidRPr="005837A9">
              <w:rPr>
                <w:rFonts w:ascii="Times New Roman" w:eastAsia="Batang" w:hAnsi="Times New Roman"/>
                <w:sz w:val="20"/>
                <w:szCs w:val="20"/>
                <w:lang w:val="en-GB" w:eastAsia="zh-CN"/>
              </w:rPr>
              <w:t xml:space="preserve">the last </w:t>
            </w:r>
            <w:r w:rsidRPr="005837A9">
              <w:rPr>
                <w:rFonts w:ascii="Times New Roman" w:eastAsia="Batang" w:hAnsi="Times New Roman"/>
                <w:sz w:val="20"/>
                <w:szCs w:val="20"/>
                <w:lang w:val="en-GB" w:eastAsia="zh-CN"/>
              </w:rPr>
              <w:t>CSI measurement taken in the last</w:t>
            </w:r>
            <w:r w:rsidR="00B5520C" w:rsidRPr="005837A9">
              <w:rPr>
                <w:rFonts w:ascii="Times New Roman" w:eastAsia="Batang" w:hAnsi="Times New Roman"/>
                <w:sz w:val="20"/>
                <w:szCs w:val="20"/>
                <w:lang w:val="en-GB" w:eastAsia="zh-CN"/>
              </w:rPr>
              <w:t xml:space="preserve"> DRX active time, i.e. in no circumstances, UE is required to take new CSI </w:t>
            </w:r>
            <w:r w:rsidR="00B5520C" w:rsidRPr="005837A9">
              <w:rPr>
                <w:rFonts w:ascii="Times New Roman" w:eastAsia="Batang" w:hAnsi="Times New Roman"/>
                <w:sz w:val="20"/>
                <w:szCs w:val="20"/>
                <w:lang w:val="en-GB" w:eastAsia="zh-CN"/>
              </w:rPr>
              <w:lastRenderedPageBreak/>
              <w:t xml:space="preserve">measurements </w:t>
            </w:r>
            <w:r w:rsidR="005837A9" w:rsidRPr="005837A9">
              <w:rPr>
                <w:rFonts w:ascii="Times New Roman" w:eastAsia="Batang" w:hAnsi="Times New Roman"/>
                <w:sz w:val="20"/>
                <w:szCs w:val="20"/>
                <w:lang w:val="en-GB" w:eastAsia="zh-CN"/>
              </w:rPr>
              <w:t>outside DRX active (see 38.213).</w:t>
            </w:r>
            <w:r w:rsidR="00B5520C" w:rsidRPr="005837A9">
              <w:rPr>
                <w:rFonts w:ascii="Times New Roman" w:eastAsia="Batang" w:hAnsi="Times New Roman"/>
                <w:sz w:val="20"/>
                <w:szCs w:val="20"/>
                <w:lang w:val="en-GB" w:eastAsia="zh-CN"/>
              </w:rPr>
              <w:t xml:space="preserve"> </w:t>
            </w:r>
          </w:p>
          <w:p w14:paraId="5BD3382C" w14:textId="77777777" w:rsidR="001E460A" w:rsidRDefault="00763904" w:rsidP="00DC77E9">
            <w:pPr>
              <w:spacing w:before="60" w:after="60"/>
              <w:rPr>
                <w:lang w:eastAsia="zh-CN"/>
              </w:rPr>
            </w:pPr>
            <w:r>
              <w:rPr>
                <w:lang w:eastAsia="zh-CN"/>
              </w:rPr>
              <w:t xml:space="preserve">Based on these </w:t>
            </w:r>
            <w:r w:rsidR="008E07EF">
              <w:rPr>
                <w:lang w:eastAsia="zh-CN"/>
              </w:rPr>
              <w:t>two facts, we</w:t>
            </w:r>
            <w:r w:rsidR="005837A9">
              <w:rPr>
                <w:lang w:eastAsia="zh-CN"/>
              </w:rPr>
              <w:t xml:space="preserve"> can see that</w:t>
            </w:r>
            <w:r w:rsidR="00A06105">
              <w:rPr>
                <w:lang w:eastAsia="zh-CN"/>
              </w:rPr>
              <w:t xml:space="preserve"> </w:t>
            </w:r>
            <w:r w:rsidR="00DC77E9">
              <w:rPr>
                <w:lang w:eastAsia="zh-CN"/>
              </w:rPr>
              <w:t>for</w:t>
            </w:r>
            <w:r w:rsidR="00571E61">
              <w:rPr>
                <w:lang w:eastAsia="zh-CN"/>
              </w:rPr>
              <w:t xml:space="preserve"> UEs not capable of supporting </w:t>
            </w:r>
            <w:r w:rsidR="00B47FDB">
              <w:rPr>
                <w:lang w:eastAsia="zh-CN"/>
              </w:rPr>
              <w:t xml:space="preserve">PDCCH and CSI-RS on </w:t>
            </w:r>
            <w:r w:rsidR="002A125A">
              <w:rPr>
                <w:lang w:eastAsia="zh-CN"/>
              </w:rPr>
              <w:t xml:space="preserve">carriers with </w:t>
            </w:r>
            <w:r w:rsidR="00B47FDB">
              <w:rPr>
                <w:lang w:eastAsia="zh-CN"/>
              </w:rPr>
              <w:t xml:space="preserve">different </w:t>
            </w:r>
            <w:r w:rsidR="002A125A">
              <w:rPr>
                <w:lang w:eastAsia="zh-CN"/>
              </w:rPr>
              <w:t>numerologies</w:t>
            </w:r>
            <w:r w:rsidR="00B47FDB">
              <w:rPr>
                <w:lang w:eastAsia="zh-CN"/>
              </w:rPr>
              <w:t xml:space="preserve">, there is no </w:t>
            </w:r>
            <w:r w:rsidR="00065035">
              <w:rPr>
                <w:lang w:eastAsia="zh-CN"/>
              </w:rPr>
              <w:t>issue</w:t>
            </w:r>
            <w:r w:rsidR="00DC77E9">
              <w:rPr>
                <w:lang w:eastAsia="zh-CN"/>
              </w:rPr>
              <w:t xml:space="preserve">. For </w:t>
            </w:r>
            <w:r w:rsidR="00065035">
              <w:rPr>
                <w:lang w:eastAsia="zh-CN"/>
              </w:rPr>
              <w:t xml:space="preserve">UEs capable of supporting PDCCH and CSI-RS on </w:t>
            </w:r>
            <w:r w:rsidR="002A125A">
              <w:rPr>
                <w:lang w:eastAsia="zh-CN"/>
              </w:rPr>
              <w:t xml:space="preserve">carriers with different numerologies, </w:t>
            </w:r>
            <w:r w:rsidR="001E460A">
              <w:rPr>
                <w:lang w:eastAsia="zh-CN"/>
              </w:rPr>
              <w:t xml:space="preserve">we can see that </w:t>
            </w:r>
          </w:p>
          <w:p w14:paraId="7743DDCE" w14:textId="1A5A396E" w:rsidR="00D341F4" w:rsidRPr="00D341F4" w:rsidRDefault="00B65C77" w:rsidP="001E460A">
            <w:pPr>
              <w:pStyle w:val="af7"/>
              <w:numPr>
                <w:ilvl w:val="0"/>
                <w:numId w:val="40"/>
              </w:numPr>
              <w:spacing w:before="60" w:after="60"/>
              <w:ind w:left="467" w:hanging="270"/>
              <w:rPr>
                <w:lang w:eastAsia="zh-CN"/>
              </w:rPr>
            </w:pPr>
            <w:r w:rsidRPr="001E460A">
              <w:rPr>
                <w:rFonts w:ascii="Times New Roman" w:eastAsia="Batang" w:hAnsi="Times New Roman"/>
                <w:sz w:val="20"/>
                <w:szCs w:val="20"/>
                <w:lang w:val="en-GB" w:eastAsia="zh-CN"/>
              </w:rPr>
              <w:t xml:space="preserve">In addition, </w:t>
            </w:r>
            <w:r w:rsidR="003777EC" w:rsidRPr="001E460A">
              <w:rPr>
                <w:rFonts w:ascii="Times New Roman" w:eastAsia="Batang" w:hAnsi="Times New Roman"/>
                <w:sz w:val="20"/>
                <w:szCs w:val="20"/>
                <w:lang w:val="en-GB" w:eastAsia="zh-CN"/>
              </w:rPr>
              <w:t xml:space="preserve">since UE is not required to take CSI measurements outside the active </w:t>
            </w:r>
            <w:r w:rsidR="00E22F19" w:rsidRPr="001E460A">
              <w:rPr>
                <w:rFonts w:ascii="Times New Roman" w:eastAsia="Batang" w:hAnsi="Times New Roman"/>
                <w:sz w:val="20"/>
                <w:szCs w:val="20"/>
                <w:lang w:val="en-GB" w:eastAsia="zh-CN"/>
              </w:rPr>
              <w:t xml:space="preserve">time of the carrier on which the target CSI-RS is transmitted, UE does not need to take </w:t>
            </w:r>
            <w:r w:rsidR="00B353C5">
              <w:rPr>
                <w:rFonts w:ascii="Times New Roman" w:eastAsia="Batang" w:hAnsi="Times New Roman"/>
                <w:sz w:val="20"/>
                <w:szCs w:val="20"/>
                <w:lang w:val="en-GB" w:eastAsia="zh-CN"/>
              </w:rPr>
              <w:t xml:space="preserve">a </w:t>
            </w:r>
            <w:r w:rsidR="00E22F19" w:rsidRPr="001E460A">
              <w:rPr>
                <w:rFonts w:ascii="Times New Roman" w:eastAsia="Batang" w:hAnsi="Times New Roman"/>
                <w:sz w:val="20"/>
                <w:szCs w:val="20"/>
                <w:lang w:val="en-GB" w:eastAsia="zh-CN"/>
              </w:rPr>
              <w:t>new measurement</w:t>
            </w:r>
            <w:r w:rsidR="00D341F4">
              <w:rPr>
                <w:rFonts w:ascii="Times New Roman" w:eastAsia="Batang" w:hAnsi="Times New Roman"/>
                <w:sz w:val="20"/>
                <w:szCs w:val="20"/>
                <w:lang w:val="en-GB" w:eastAsia="zh-CN"/>
              </w:rPr>
              <w:t xml:space="preserve"> on FR</w:t>
            </w:r>
            <w:r w:rsidR="001F32A7">
              <w:rPr>
                <w:rFonts w:ascii="Times New Roman" w:eastAsia="Batang" w:hAnsi="Times New Roman"/>
                <w:sz w:val="20"/>
                <w:szCs w:val="20"/>
                <w:lang w:val="en-GB" w:eastAsia="zh-CN"/>
              </w:rPr>
              <w:t>2</w:t>
            </w:r>
            <w:r w:rsidR="00D341F4">
              <w:rPr>
                <w:rFonts w:ascii="Times New Roman" w:eastAsia="Batang" w:hAnsi="Times New Roman"/>
                <w:sz w:val="20"/>
                <w:szCs w:val="20"/>
                <w:lang w:val="en-GB" w:eastAsia="zh-CN"/>
              </w:rPr>
              <w:t xml:space="preserve"> carrier</w:t>
            </w:r>
            <w:r w:rsidR="00B353C5">
              <w:rPr>
                <w:rFonts w:ascii="Times New Roman" w:eastAsia="Batang" w:hAnsi="Times New Roman"/>
                <w:sz w:val="20"/>
                <w:szCs w:val="20"/>
                <w:lang w:val="en-GB" w:eastAsia="zh-CN"/>
              </w:rPr>
              <w:t xml:space="preserve"> when FR2 is inactive</w:t>
            </w:r>
            <w:r w:rsidR="00E22F19" w:rsidRPr="001E460A">
              <w:rPr>
                <w:rFonts w:ascii="Times New Roman" w:eastAsia="Batang" w:hAnsi="Times New Roman"/>
                <w:sz w:val="20"/>
                <w:szCs w:val="20"/>
                <w:lang w:val="en-GB" w:eastAsia="zh-CN"/>
              </w:rPr>
              <w:t xml:space="preserve">. </w:t>
            </w:r>
            <w:r w:rsidR="00D341F4">
              <w:rPr>
                <w:rFonts w:ascii="Times New Roman" w:eastAsia="Batang" w:hAnsi="Times New Roman"/>
                <w:sz w:val="20"/>
                <w:szCs w:val="20"/>
                <w:lang w:val="en-GB" w:eastAsia="zh-CN"/>
              </w:rPr>
              <w:t>UE</w:t>
            </w:r>
            <w:r w:rsidR="00DC77E9" w:rsidRPr="001E460A">
              <w:rPr>
                <w:rFonts w:ascii="Times New Roman" w:eastAsia="Batang" w:hAnsi="Times New Roman"/>
                <w:sz w:val="20"/>
                <w:szCs w:val="20"/>
                <w:lang w:val="en-GB" w:eastAsia="zh-CN"/>
              </w:rPr>
              <w:t xml:space="preserve"> can simply</w:t>
            </w:r>
            <w:r w:rsidR="00D341F4" w:rsidRPr="00D341F4">
              <w:rPr>
                <w:rFonts w:ascii="Times New Roman" w:eastAsia="Batang" w:hAnsi="Times New Roman"/>
                <w:sz w:val="20"/>
                <w:szCs w:val="20"/>
                <w:lang w:val="en-GB" w:eastAsia="zh-CN"/>
              </w:rPr>
              <w:t xml:space="preserve"> report the last measurement it took</w:t>
            </w:r>
            <w:r w:rsidR="00D341F4">
              <w:rPr>
                <w:rFonts w:ascii="Times New Roman" w:eastAsia="Batang" w:hAnsi="Times New Roman"/>
                <w:sz w:val="20"/>
                <w:szCs w:val="20"/>
                <w:lang w:val="en-GB" w:eastAsia="zh-CN"/>
              </w:rPr>
              <w:t xml:space="preserve"> (which it has stored in memory).</w:t>
            </w:r>
          </w:p>
          <w:p w14:paraId="7F3FCDB9" w14:textId="0DF2177D" w:rsidR="001F32A7" w:rsidRPr="004465DF" w:rsidRDefault="004A7CF7" w:rsidP="001F32A7">
            <w:pPr>
              <w:pStyle w:val="af7"/>
              <w:numPr>
                <w:ilvl w:val="0"/>
                <w:numId w:val="40"/>
              </w:numPr>
              <w:spacing w:before="60" w:after="60"/>
              <w:ind w:left="467" w:hanging="270"/>
              <w:rPr>
                <w:lang w:eastAsia="zh-CN"/>
              </w:rPr>
            </w:pPr>
            <w:r>
              <w:rPr>
                <w:rFonts w:ascii="Times New Roman" w:eastAsia="Batang" w:hAnsi="Times New Roman"/>
                <w:sz w:val="20"/>
                <w:szCs w:val="20"/>
                <w:lang w:val="en-GB" w:eastAsia="zh-CN"/>
              </w:rPr>
              <w:t xml:space="preserve">Because cross-carrier scheduling is not jointly configured with secondary DRX, </w:t>
            </w:r>
            <w:r w:rsidR="001F32A7" w:rsidRPr="001E460A">
              <w:rPr>
                <w:rFonts w:ascii="Times New Roman" w:eastAsia="Batang" w:hAnsi="Times New Roman"/>
                <w:sz w:val="20"/>
                <w:szCs w:val="20"/>
                <w:lang w:val="en-GB" w:eastAsia="zh-CN"/>
              </w:rPr>
              <w:t>PDCCH and PUSCH for an A-CSI ha</w:t>
            </w:r>
            <w:r>
              <w:rPr>
                <w:rFonts w:ascii="Times New Roman" w:eastAsia="Batang" w:hAnsi="Times New Roman"/>
                <w:sz w:val="20"/>
                <w:szCs w:val="20"/>
                <w:lang w:val="en-GB" w:eastAsia="zh-CN"/>
              </w:rPr>
              <w:t xml:space="preserve">ve </w:t>
            </w:r>
            <w:r w:rsidR="001F32A7" w:rsidRPr="001E460A">
              <w:rPr>
                <w:rFonts w:ascii="Times New Roman" w:eastAsia="Batang" w:hAnsi="Times New Roman"/>
                <w:sz w:val="20"/>
                <w:szCs w:val="20"/>
                <w:lang w:val="en-GB" w:eastAsia="zh-CN"/>
              </w:rPr>
              <w:t>to be on the same carrier</w:t>
            </w:r>
            <w:r w:rsidR="001F32A7">
              <w:rPr>
                <w:rFonts w:ascii="Times New Roman" w:eastAsia="Batang" w:hAnsi="Times New Roman"/>
                <w:sz w:val="20"/>
                <w:szCs w:val="20"/>
                <w:lang w:val="en-GB" w:eastAsia="zh-CN"/>
              </w:rPr>
              <w:t>.</w:t>
            </w:r>
            <w:r w:rsidR="001F32A7" w:rsidRPr="001E460A">
              <w:rPr>
                <w:rFonts w:ascii="Times New Roman" w:eastAsia="Batang" w:hAnsi="Times New Roman"/>
                <w:sz w:val="20"/>
                <w:szCs w:val="20"/>
                <w:lang w:val="en-GB" w:eastAsia="zh-CN"/>
              </w:rPr>
              <w:t xml:space="preserve"> So the CSI report </w:t>
            </w:r>
            <w:r w:rsidR="00F97079">
              <w:rPr>
                <w:rFonts w:ascii="Times New Roman" w:eastAsia="Batang" w:hAnsi="Times New Roman"/>
                <w:sz w:val="20"/>
                <w:szCs w:val="20"/>
                <w:lang w:val="en-GB" w:eastAsia="zh-CN"/>
              </w:rPr>
              <w:t>has to be</w:t>
            </w:r>
            <w:r w:rsidR="001F32A7" w:rsidRPr="001E460A">
              <w:rPr>
                <w:rFonts w:ascii="Times New Roman" w:eastAsia="Batang" w:hAnsi="Times New Roman"/>
                <w:sz w:val="20"/>
                <w:szCs w:val="20"/>
                <w:lang w:val="en-GB" w:eastAsia="zh-CN"/>
              </w:rPr>
              <w:t xml:space="preserve"> sent on </w:t>
            </w:r>
            <w:r w:rsidR="001F32A7">
              <w:rPr>
                <w:rFonts w:ascii="Times New Roman" w:eastAsia="Batang" w:hAnsi="Times New Roman"/>
                <w:sz w:val="20"/>
                <w:szCs w:val="20"/>
                <w:lang w:val="en-GB" w:eastAsia="zh-CN"/>
              </w:rPr>
              <w:t xml:space="preserve">a </w:t>
            </w:r>
            <w:r w:rsidR="001F32A7" w:rsidRPr="001E460A">
              <w:rPr>
                <w:rFonts w:ascii="Times New Roman" w:eastAsia="Batang" w:hAnsi="Times New Roman"/>
                <w:sz w:val="20"/>
                <w:szCs w:val="20"/>
                <w:lang w:val="en-GB" w:eastAsia="zh-CN"/>
              </w:rPr>
              <w:t xml:space="preserve">FR1 carrier. </w:t>
            </w:r>
          </w:p>
          <w:p w14:paraId="67EFA01A" w14:textId="69FB065B" w:rsidR="005837A9" w:rsidRPr="00870E1B" w:rsidRDefault="00F97079" w:rsidP="00F97079">
            <w:pPr>
              <w:spacing w:before="60" w:after="60"/>
              <w:rPr>
                <w:lang w:eastAsia="zh-CN"/>
              </w:rPr>
            </w:pPr>
            <w:r>
              <w:rPr>
                <w:lang w:eastAsia="zh-CN"/>
              </w:rPr>
              <w:t>Therefore, UE does not need to wake up FR2 carries to complete an A-CSI</w:t>
            </w:r>
            <w:r w:rsidR="00F563A9">
              <w:rPr>
                <w:lang w:eastAsia="zh-CN"/>
              </w:rPr>
              <w:t xml:space="preserve"> report.</w:t>
            </w:r>
            <w:r w:rsidR="00D341F4" w:rsidRPr="00F97079">
              <w:rPr>
                <w:lang w:eastAsia="zh-CN"/>
              </w:rPr>
              <w:t xml:space="preserve"> </w:t>
            </w: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48B21F6D" w:rsidR="00E10C9E" w:rsidRPr="00870E1B" w:rsidRDefault="00B11FB4" w:rsidP="00A12F5E">
            <w:pPr>
              <w:spacing w:before="60" w:after="60"/>
              <w:rPr>
                <w:lang w:eastAsia="zh-CN"/>
              </w:rPr>
            </w:pPr>
            <w:r>
              <w:rPr>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36177785" w:rsidR="00E10C9E" w:rsidRPr="00870E1B" w:rsidRDefault="00B11FB4" w:rsidP="00A12F5E">
            <w:pPr>
              <w:spacing w:before="60" w:after="60"/>
              <w:rPr>
                <w:lang w:eastAsia="zh-CN"/>
              </w:rPr>
            </w:pPr>
            <w:r>
              <w:rPr>
                <w:rFonts w:ascii="宋体" w:eastAsia="宋体" w:hAnsi="宋体" w:cs="宋体"/>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2170E79C" w:rsidR="00E10C9E" w:rsidRPr="00870E1B" w:rsidRDefault="00C3670B" w:rsidP="00A12F5E">
            <w:pPr>
              <w:spacing w:before="60" w:after="60"/>
              <w:rPr>
                <w:lang w:eastAsia="zh-CN"/>
              </w:rPr>
            </w:pPr>
            <w:r>
              <w:rPr>
                <w:lang w:eastAsia="zh-CN"/>
              </w:rPr>
              <w:t>We</w:t>
            </w:r>
            <w:r>
              <w:rPr>
                <w:rFonts w:hint="eastAsia"/>
                <w:lang w:eastAsia="zh-CN"/>
              </w:rPr>
              <w:t xml:space="preserve"> agree with Ericsson.</w:t>
            </w: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77777777" w:rsidR="00E10C9E" w:rsidRPr="00870E1B" w:rsidRDefault="00E10C9E" w:rsidP="00A12F5E">
            <w:pPr>
              <w:spacing w:before="60" w:after="60"/>
              <w:rPr>
                <w:lang w:eastAsia="zh-CN"/>
              </w:rPr>
            </w:pP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77777777" w:rsidR="00E10C9E" w:rsidRPr="00870E1B" w:rsidRDefault="00E10C9E" w:rsidP="00A12F5E">
            <w:pPr>
              <w:spacing w:before="60" w:after="60"/>
              <w:rPr>
                <w:lang w:eastAsia="zh-CN"/>
              </w:rPr>
            </w:pP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77777777" w:rsidR="00E10C9E" w:rsidRPr="002B6CDB" w:rsidRDefault="00E10C9E"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77777777" w:rsidR="00E10C9E" w:rsidRPr="002B6CDB" w:rsidRDefault="00E10C9E"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77777777" w:rsidR="00E10C9E" w:rsidRPr="002B6CDB" w:rsidRDefault="00E10C9E" w:rsidP="00A12F5E">
            <w:pPr>
              <w:spacing w:before="60" w:after="60"/>
              <w:rPr>
                <w:rFonts w:ascii="Arial" w:hAnsi="Arial" w:cs="Arial"/>
                <w:lang w:eastAsia="zh-CN"/>
              </w:rPr>
            </w:pP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77777777" w:rsidR="00E10C9E"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77777777" w:rsidR="00E10C9E"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r w:rsidR="00E10C9E" w14:paraId="680F4D5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E4DD03" w14:textId="77777777" w:rsidR="00E10C9E" w:rsidRPr="00485493"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FFB0F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354E73" w14:textId="77777777" w:rsidR="00E10C9E" w:rsidRPr="00870E1B" w:rsidRDefault="00E10C9E" w:rsidP="00A12F5E">
            <w:pPr>
              <w:spacing w:before="60" w:after="60"/>
              <w:rPr>
                <w:lang w:eastAsia="zh-CN"/>
              </w:rPr>
            </w:pPr>
          </w:p>
        </w:tc>
      </w:tr>
      <w:tr w:rsidR="00E10C9E" w14:paraId="6623DB9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E171252"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626961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15933C5" w14:textId="77777777" w:rsidR="00E10C9E" w:rsidRPr="00870E1B" w:rsidRDefault="00E10C9E" w:rsidP="00A12F5E">
            <w:pPr>
              <w:spacing w:before="60" w:after="60"/>
              <w:rPr>
                <w:lang w:eastAsia="zh-CN"/>
              </w:rPr>
            </w:pPr>
          </w:p>
        </w:tc>
      </w:tr>
      <w:tr w:rsidR="00E10C9E" w14:paraId="7BDE1C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AD0814" w14:textId="77777777" w:rsidR="00E10C9E" w:rsidRPr="00D56717"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11BAC46" w14:textId="77777777" w:rsidR="00E10C9E" w:rsidRPr="00870E1B"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DACDE6F" w14:textId="77777777" w:rsidR="00E10C9E" w:rsidRPr="00870E1B" w:rsidRDefault="00E10C9E" w:rsidP="00A12F5E">
            <w:pPr>
              <w:spacing w:before="60" w:after="60"/>
              <w:rPr>
                <w:lang w:eastAsia="ko-KR"/>
              </w:rPr>
            </w:pPr>
          </w:p>
        </w:tc>
      </w:tr>
      <w:tr w:rsidR="00E10C9E" w14:paraId="4F79FCB9"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12F700C3"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8E4F250"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230A6C0" w14:textId="77777777" w:rsidR="00E10C9E" w:rsidRPr="00870E1B" w:rsidRDefault="00E10C9E" w:rsidP="00A12F5E">
            <w:pPr>
              <w:spacing w:before="60" w:after="60"/>
              <w:rPr>
                <w:lang w:eastAsia="zh-CN"/>
              </w:rPr>
            </w:pPr>
          </w:p>
        </w:tc>
      </w:tr>
      <w:tr w:rsidR="00E10C9E" w14:paraId="760D48C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E1317B" w14:textId="77777777" w:rsidR="00E10C9E" w:rsidRPr="00357B15" w:rsidRDefault="00E10C9E"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340137" w14:textId="77777777" w:rsidR="00E10C9E" w:rsidRPr="00357B15" w:rsidRDefault="00E10C9E"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1F8A67" w14:textId="77777777" w:rsidR="00E10C9E" w:rsidRPr="00357B15" w:rsidRDefault="00E10C9E" w:rsidP="00A12F5E">
            <w:pPr>
              <w:spacing w:before="60" w:after="60"/>
              <w:rPr>
                <w:rFonts w:eastAsiaTheme="minorEastAsia"/>
                <w:lang w:eastAsia="zh-CN"/>
              </w:rPr>
            </w:pPr>
          </w:p>
        </w:tc>
      </w:tr>
    </w:tbl>
    <w:p w14:paraId="736C3ADD" w14:textId="77777777" w:rsidR="00E10C9E" w:rsidRPr="00E10C9E" w:rsidRDefault="00E10C9E" w:rsidP="00E10C9E"/>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3b</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8C10DD">
        <w:rPr>
          <w:rFonts w:ascii="Arial" w:eastAsia="MS Mincho" w:hAnsi="Arial"/>
          <w:szCs w:val="24"/>
          <w:lang w:eastAsia="en-GB"/>
        </w:rPr>
        <w:t>Is further clarification needed for the use case when CSI is triggered in Active Time, but CSI report is sen</w:t>
      </w:r>
      <w:r w:rsidR="00C432EB">
        <w:rPr>
          <w:rFonts w:ascii="Arial" w:eastAsia="MS Mincho" w:hAnsi="Arial"/>
          <w:szCs w:val="24"/>
          <w:lang w:eastAsia="en-GB"/>
        </w:rPr>
        <w:t>t</w:t>
      </w:r>
      <w:r w:rsidR="008C10DD">
        <w:rPr>
          <w:rFonts w:ascii="Arial" w:eastAsia="MS Mincho" w:hAnsi="Arial"/>
          <w:szCs w:val="24"/>
          <w:lang w:eastAsia="en-GB"/>
        </w:rPr>
        <w:t xml:space="preserve"> outside Active Time. </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6C7F3E08" w:rsidR="00C9248D" w:rsidRPr="007B74F1" w:rsidRDefault="00A35184"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6A76DB93" w:rsidR="00C9248D" w:rsidRPr="00870E1B" w:rsidRDefault="00A35184" w:rsidP="00A12F5E">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31F6FA71" w:rsidR="00C9248D" w:rsidRPr="00870E1B" w:rsidRDefault="00A35184" w:rsidP="00A12F5E">
            <w:pPr>
              <w:spacing w:before="60" w:after="60"/>
              <w:rPr>
                <w:lang w:eastAsia="zh-CN"/>
              </w:rPr>
            </w:pPr>
            <w:r>
              <w:rPr>
                <w:lang w:eastAsia="zh-CN"/>
              </w:rPr>
              <w:t xml:space="preserve">If A-CSI trigger is received before </w:t>
            </w:r>
            <w:r w:rsidR="001A62A7">
              <w:rPr>
                <w:lang w:eastAsia="zh-CN"/>
              </w:rPr>
              <w:t xml:space="preserve">end of DRX active time but the PUSCH resource is outside the DRX active time, </w:t>
            </w:r>
            <w:r w:rsidR="00AD0D08">
              <w:rPr>
                <w:lang w:eastAsia="zh-CN"/>
              </w:rPr>
              <w:t>UE has to send that CSI report, as required in the current MAC spec. No clarification is needed for this scenario.</w:t>
            </w: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22AF275D" w:rsidR="00C9248D" w:rsidRPr="00870E1B" w:rsidRDefault="00FF2BF5"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3485D3BB" w:rsidR="00C9248D" w:rsidRPr="00870E1B" w:rsidRDefault="00FF2BF5"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1B519AA9" w:rsidR="00C9248D" w:rsidRPr="00870E1B" w:rsidRDefault="00FF2BF5" w:rsidP="002B0CBC">
            <w:pPr>
              <w:spacing w:before="60" w:after="60"/>
              <w:rPr>
                <w:lang w:eastAsia="zh-CN"/>
              </w:rPr>
            </w:pPr>
            <w:r>
              <w:rPr>
                <w:rFonts w:hint="eastAsia"/>
                <w:lang w:eastAsia="zh-CN"/>
              </w:rPr>
              <w:t xml:space="preserve">We </w:t>
            </w:r>
            <w:r w:rsidR="002B0CBC">
              <w:rPr>
                <w:rFonts w:hint="eastAsia"/>
                <w:lang w:eastAsia="zh-CN"/>
              </w:rPr>
              <w:t xml:space="preserve">also think </w:t>
            </w:r>
            <w:r>
              <w:rPr>
                <w:rFonts w:hint="eastAsia"/>
                <w:lang w:eastAsia="zh-CN"/>
              </w:rPr>
              <w:t>this has been covered in 38.321.</w:t>
            </w: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77777777" w:rsidR="00C9248D" w:rsidRPr="00870E1B" w:rsidRDefault="00C9248D" w:rsidP="00A12F5E">
            <w:pPr>
              <w:spacing w:before="60" w:after="60"/>
              <w:rPr>
                <w:lang w:eastAsia="zh-CN"/>
              </w:rPr>
            </w:pP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77777777" w:rsidR="00C9248D" w:rsidRPr="00870E1B" w:rsidRDefault="00C9248D" w:rsidP="00A12F5E">
            <w:pPr>
              <w:spacing w:before="60" w:after="60"/>
              <w:rPr>
                <w:lang w:eastAsia="zh-CN"/>
              </w:rPr>
            </w:pP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77777777" w:rsidR="00C9248D" w:rsidRPr="002B6CDB" w:rsidRDefault="00C9248D"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77777777" w:rsidR="00C9248D" w:rsidRPr="002B6CDB" w:rsidRDefault="00C9248D"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77777777" w:rsidR="00C9248D" w:rsidRPr="002B6CDB" w:rsidRDefault="00C9248D" w:rsidP="00A12F5E">
            <w:pPr>
              <w:spacing w:before="60" w:after="60"/>
              <w:rPr>
                <w:rFonts w:ascii="Arial" w:hAnsi="Arial" w:cs="Arial"/>
                <w:lang w:eastAsia="zh-CN"/>
              </w:rPr>
            </w:pP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77777777" w:rsidR="00C9248D"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77777777" w:rsidR="00C9248D"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r w:rsidR="00C9248D" w14:paraId="6490F2B2"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4CF35B" w14:textId="77777777" w:rsidR="00C9248D" w:rsidRPr="00485493"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20A854"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EE64FD1" w14:textId="77777777" w:rsidR="00C9248D" w:rsidRPr="00870E1B" w:rsidRDefault="00C9248D" w:rsidP="00A12F5E">
            <w:pPr>
              <w:spacing w:before="60" w:after="60"/>
              <w:rPr>
                <w:lang w:eastAsia="zh-CN"/>
              </w:rPr>
            </w:pPr>
          </w:p>
        </w:tc>
      </w:tr>
      <w:tr w:rsidR="00C9248D" w14:paraId="0527211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7BB748D"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D730F8D"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2287542" w14:textId="77777777" w:rsidR="00C9248D" w:rsidRPr="00870E1B" w:rsidRDefault="00C9248D" w:rsidP="00A12F5E">
            <w:pPr>
              <w:spacing w:before="60" w:after="60"/>
              <w:rPr>
                <w:lang w:eastAsia="zh-CN"/>
              </w:rPr>
            </w:pPr>
          </w:p>
        </w:tc>
      </w:tr>
      <w:tr w:rsidR="00C9248D" w14:paraId="32D6B0D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2C7CF1" w14:textId="77777777" w:rsidR="00C9248D" w:rsidRPr="00D56717"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AC1F561" w14:textId="77777777" w:rsidR="00C9248D" w:rsidRPr="00870E1B"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DEF5D30" w14:textId="77777777" w:rsidR="00C9248D" w:rsidRPr="00870E1B" w:rsidRDefault="00C9248D" w:rsidP="00A12F5E">
            <w:pPr>
              <w:spacing w:before="60" w:after="60"/>
              <w:rPr>
                <w:lang w:eastAsia="ko-KR"/>
              </w:rPr>
            </w:pPr>
          </w:p>
        </w:tc>
      </w:tr>
      <w:tr w:rsidR="00C9248D" w14:paraId="26524021"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14AD6A2"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F18FD56"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BBA914" w14:textId="77777777" w:rsidR="00C9248D" w:rsidRPr="00870E1B" w:rsidRDefault="00C9248D" w:rsidP="00A12F5E">
            <w:pPr>
              <w:spacing w:before="60" w:after="60"/>
              <w:rPr>
                <w:lang w:eastAsia="zh-CN"/>
              </w:rPr>
            </w:pPr>
          </w:p>
        </w:tc>
      </w:tr>
      <w:tr w:rsidR="00C9248D" w14:paraId="0C4C96B5"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72FFFD" w14:textId="77777777" w:rsidR="00C9248D" w:rsidRPr="00357B15" w:rsidRDefault="00C9248D"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36A20" w14:textId="77777777" w:rsidR="00C9248D" w:rsidRPr="00357B15" w:rsidRDefault="00C9248D"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9AFF9B" w14:textId="77777777" w:rsidR="00C9248D" w:rsidRPr="00357B15" w:rsidRDefault="00C9248D" w:rsidP="00A12F5E">
            <w:pPr>
              <w:spacing w:before="60" w:after="60"/>
              <w:rPr>
                <w:rFonts w:eastAsiaTheme="minorEastAsia"/>
                <w:lang w:eastAsia="zh-CN"/>
              </w:rPr>
            </w:pPr>
          </w:p>
        </w:tc>
      </w:tr>
    </w:tbl>
    <w:p w14:paraId="683CA604" w14:textId="79B9C5A3" w:rsidR="00940716" w:rsidRDefault="00940716" w:rsidP="00E10C9E"/>
    <w:p w14:paraId="03262216" w14:textId="77777777" w:rsidR="00695350" w:rsidRDefault="00695350" w:rsidP="00E10C9E">
      <w:pPr>
        <w:rPr>
          <w:ins w:id="79" w:author="Ericsson" w:date="2021-01-29T11:51:00Z"/>
          <w:b/>
          <w:bCs/>
          <w:lang w:eastAsia="en-GB"/>
        </w:rPr>
        <w:sectPr w:rsidR="00695350"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lastRenderedPageBreak/>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r w:rsidR="00AA5438">
        <w:rPr>
          <w:lang w:eastAsia="en-GB"/>
        </w:rPr>
        <w:t xml:space="preserve">Furthermore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proofErr w:type="spellStart"/>
            <w:r w:rsidRPr="00CA3ECC">
              <w:rPr>
                <w:b/>
                <w:i/>
                <w:lang w:eastAsia="en-GB"/>
              </w:rPr>
              <w:t>schedulingCellId</w:t>
            </w:r>
            <w:proofErr w:type="spellEnd"/>
          </w:p>
          <w:p w14:paraId="58767FBA" w14:textId="74BA35FA"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w:t>
            </w:r>
            <w:proofErr w:type="spellStart"/>
            <w:r w:rsidRPr="00CA3ECC">
              <w:rPr>
                <w:lang w:eastAsia="en-GB"/>
              </w:rPr>
              <w:t>SCell</w:t>
            </w:r>
            <w:proofErr w:type="spellEnd"/>
            <w:r w:rsidRPr="00CA3ECC">
              <w:rPr>
                <w:lang w:eastAsia="en-GB"/>
              </w:rPr>
              <w:t xml:space="preserve">. In case the UE is configured with DC, the scheduling cell is part of the same cell group (i.e. MCG or SCG) as the scheduled cell. If </w:t>
            </w:r>
            <w:proofErr w:type="spellStart"/>
            <w:r w:rsidRPr="00CA3ECC">
              <w:rPr>
                <w:i/>
                <w:iCs/>
                <w:lang w:eastAsia="en-GB"/>
              </w:rPr>
              <w:t>drx-ConfigSecondaryGroup</w:t>
            </w:r>
            <w:proofErr w:type="spellEnd"/>
            <w:r w:rsidRPr="00CA3ECC">
              <w:rPr>
                <w:lang w:eastAsia="en-GB"/>
              </w:rPr>
              <w:t xml:space="preserve"> is configured in the </w:t>
            </w:r>
            <w:r w:rsidRPr="00CA3ECC">
              <w:rPr>
                <w:i/>
                <w:iCs/>
                <w:lang w:eastAsia="en-GB"/>
              </w:rPr>
              <w:t>MAC-</w:t>
            </w:r>
            <w:proofErr w:type="spellStart"/>
            <w:r w:rsidRPr="00CA3ECC">
              <w:rPr>
                <w:i/>
                <w:iCs/>
                <w:lang w:eastAsia="en-GB"/>
              </w:rPr>
              <w:t>CellGroupConfig</w:t>
            </w:r>
            <w:proofErr w:type="spellEnd"/>
            <w:r w:rsidRPr="00CA3ECC">
              <w:rPr>
                <w:lang w:eastAsia="en-GB"/>
              </w:rPr>
              <w:t xml:space="preserve"> associated with this serving cell, the scheduling cell and the scheduled cell belong to the same Frequency Range.</w:t>
            </w:r>
            <w:ins w:id="80" w:author="Ericsson" w:date="2021-01-29T11:43:00Z">
              <w:r>
                <w:rPr>
                  <w:lang w:val="en-GB" w:eastAsia="en-GB"/>
                </w:rPr>
                <w:t xml:space="preserve"> In addition, the serving cell with an aperiodic CSI trigger and the P</w:t>
              </w:r>
            </w:ins>
            <w:ins w:id="81"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2" w:author="Ericsson" w:date="2021-01-29T11:48:00Z">
              <w:r w:rsidR="00CA679F">
                <w:rPr>
                  <w:lang w:val="en-GB" w:eastAsia="en-GB"/>
                </w:rPr>
                <w:t xml:space="preserve"> </w:t>
              </w:r>
            </w:ins>
            <w:ins w:id="83"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4"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3c</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AA5438">
        <w:rPr>
          <w:rFonts w:ascii="Arial" w:eastAsia="MS Mincho" w:hAnsi="Arial"/>
          <w:szCs w:val="24"/>
          <w:lang w:eastAsia="en-GB"/>
        </w:rPr>
        <w:t>Do companies have further comments on the text proposal above</w:t>
      </w:r>
      <w:r w:rsidR="00695350">
        <w:rPr>
          <w:rFonts w:ascii="Arial" w:eastAsia="MS Mincho" w:hAnsi="Arial"/>
          <w:szCs w:val="24"/>
          <w:lang w:eastAsia="en-GB"/>
        </w:rPr>
        <w:t>?</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63C2A89D" w:rsidR="00C432EB" w:rsidRPr="007B74F1" w:rsidRDefault="006F2FCA" w:rsidP="00A12F5E">
            <w:pPr>
              <w:spacing w:before="60" w:after="60"/>
              <w:rPr>
                <w:lang w:eastAsia="zh-CN"/>
              </w:rPr>
            </w:pPr>
            <w:r>
              <w:rPr>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354E6543" w:rsidR="00C432EB" w:rsidRPr="00870E1B" w:rsidRDefault="006F2FCA" w:rsidP="00A12F5E">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5E86EB01" w:rsidR="00C432EB" w:rsidRPr="00870E1B" w:rsidRDefault="006F2FCA" w:rsidP="00A12F5E">
            <w:pPr>
              <w:spacing w:before="60" w:after="60"/>
              <w:rPr>
                <w:lang w:eastAsia="zh-CN"/>
              </w:rPr>
            </w:pPr>
            <w:r>
              <w:rPr>
                <w:lang w:eastAsia="zh-CN"/>
              </w:rPr>
              <w:t xml:space="preserve">We do not think the last sentence is needed, as it is against the current RAN1 spec. </w:t>
            </w:r>
            <w:r w:rsidR="00015A1A">
              <w:rPr>
                <w:lang w:eastAsia="zh-CN"/>
              </w:rPr>
              <w:t>See our comment to Ph2_3b.</w:t>
            </w: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4645F414" w:rsidR="00C432EB" w:rsidRPr="00870E1B" w:rsidRDefault="00BD40B9" w:rsidP="00A12F5E">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04B16CA0" w:rsidR="00C432EB" w:rsidRPr="00870E1B" w:rsidRDefault="00BD40B9" w:rsidP="00A12F5E">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1E307879" w:rsidR="00C432EB" w:rsidRPr="00870E1B" w:rsidRDefault="002B0CBC" w:rsidP="00A12F5E">
            <w:pPr>
              <w:spacing w:before="60" w:after="60"/>
              <w:rPr>
                <w:lang w:eastAsia="zh-CN"/>
              </w:rPr>
            </w:pPr>
            <w:r>
              <w:rPr>
                <w:rFonts w:hint="eastAsia"/>
                <w:lang w:eastAsia="zh-CN"/>
              </w:rPr>
              <w:t>We also think this has been covered in 38.321.</w:t>
            </w:r>
            <w:bookmarkStart w:id="85" w:name="_GoBack"/>
            <w:bookmarkEnd w:id="85"/>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77777777" w:rsidR="00C432EB" w:rsidRPr="00870E1B" w:rsidRDefault="00C432EB" w:rsidP="00A12F5E">
            <w:pPr>
              <w:spacing w:before="60" w:after="60"/>
              <w:rPr>
                <w:lang w:eastAsia="zh-CN"/>
              </w:rPr>
            </w:pP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A70929" w14:textId="77777777" w:rsidR="00C432EB" w:rsidRPr="00870E1B" w:rsidRDefault="00C432EB" w:rsidP="00A12F5E">
            <w:pPr>
              <w:spacing w:before="60" w:after="60"/>
              <w:rPr>
                <w:lang w:eastAsia="zh-CN"/>
              </w:rPr>
            </w:pP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77777777" w:rsidR="00C432EB" w:rsidRPr="002B6CDB" w:rsidRDefault="00C432EB"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77777777" w:rsidR="00C432EB" w:rsidRPr="002B6CDB" w:rsidRDefault="00C432EB"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77777777" w:rsidR="00C432EB" w:rsidRPr="002B6CDB" w:rsidRDefault="00C432EB" w:rsidP="00A12F5E">
            <w:pPr>
              <w:spacing w:before="60" w:after="60"/>
              <w:rPr>
                <w:rFonts w:ascii="Arial" w:hAnsi="Arial" w:cs="Arial"/>
                <w:lang w:eastAsia="zh-CN"/>
              </w:rPr>
            </w:pP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77777777" w:rsidR="00C432EB"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77777777" w:rsidR="00C432E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DB47A46" w14:textId="77777777" w:rsidR="00C432EB" w:rsidRDefault="00C432EB" w:rsidP="00A12F5E">
            <w:pPr>
              <w:spacing w:before="60" w:after="60"/>
              <w:rPr>
                <w:lang w:eastAsia="ko-KR"/>
              </w:rPr>
            </w:pPr>
          </w:p>
        </w:tc>
      </w:tr>
      <w:tr w:rsidR="00C432EB" w14:paraId="776BEE3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9C592D" w14:textId="77777777" w:rsidR="00C432EB" w:rsidRPr="00485493"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16132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EA7A8B" w14:textId="77777777" w:rsidR="00C432EB" w:rsidRPr="00870E1B" w:rsidRDefault="00C432EB" w:rsidP="00A12F5E">
            <w:pPr>
              <w:spacing w:before="60" w:after="60"/>
              <w:rPr>
                <w:lang w:eastAsia="zh-CN"/>
              </w:rPr>
            </w:pPr>
          </w:p>
        </w:tc>
      </w:tr>
      <w:tr w:rsidR="00C432EB" w14:paraId="1557AE9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9E1437"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57A34D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C4A9C37" w14:textId="77777777" w:rsidR="00C432EB" w:rsidRPr="00870E1B" w:rsidRDefault="00C432EB" w:rsidP="00A12F5E">
            <w:pPr>
              <w:spacing w:before="60" w:after="60"/>
              <w:rPr>
                <w:lang w:eastAsia="zh-CN"/>
              </w:rPr>
            </w:pPr>
          </w:p>
        </w:tc>
      </w:tr>
      <w:tr w:rsidR="00C432EB" w14:paraId="4A25DCB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D2498C" w14:textId="77777777" w:rsidR="00C432EB" w:rsidRPr="00D56717"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215C6683" w14:textId="77777777" w:rsidR="00C432EB" w:rsidRPr="00870E1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0D58395" w14:textId="77777777" w:rsidR="00C432EB" w:rsidRPr="00870E1B" w:rsidRDefault="00C432EB" w:rsidP="00A12F5E">
            <w:pPr>
              <w:spacing w:before="60" w:after="60"/>
              <w:rPr>
                <w:lang w:eastAsia="ko-KR"/>
              </w:rPr>
            </w:pPr>
          </w:p>
        </w:tc>
      </w:tr>
      <w:tr w:rsidR="00C432EB" w14:paraId="6B949523"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299166C5"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206AEF"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B324B8" w14:textId="77777777" w:rsidR="00C432EB" w:rsidRPr="00870E1B" w:rsidRDefault="00C432EB" w:rsidP="00A12F5E">
            <w:pPr>
              <w:spacing w:before="60" w:after="60"/>
              <w:rPr>
                <w:lang w:eastAsia="zh-CN"/>
              </w:rPr>
            </w:pPr>
          </w:p>
        </w:tc>
      </w:tr>
      <w:tr w:rsidR="00C432EB" w14:paraId="0983DC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2A47F1" w14:textId="77777777" w:rsidR="00C432EB" w:rsidRPr="00357B15" w:rsidRDefault="00C432EB"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716B580" w14:textId="77777777" w:rsidR="00C432EB" w:rsidRPr="00357B15" w:rsidRDefault="00C432EB"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D3DDE3F" w14:textId="77777777" w:rsidR="00C432EB" w:rsidRPr="00357B15" w:rsidRDefault="00C432EB" w:rsidP="00A12F5E">
            <w:pPr>
              <w:spacing w:before="60" w:after="60"/>
              <w:rPr>
                <w:rFonts w:eastAsiaTheme="minorEastAsia"/>
                <w:lang w:eastAsia="zh-CN"/>
              </w:rPr>
            </w:pPr>
          </w:p>
        </w:tc>
      </w:tr>
    </w:tbl>
    <w:p w14:paraId="66DFE46A" w14:textId="77777777" w:rsidR="00940716" w:rsidRPr="00940716" w:rsidRDefault="00940716" w:rsidP="00E10C9E"/>
    <w:p w14:paraId="4FD88AFD" w14:textId="77777777" w:rsidR="00695350" w:rsidRDefault="00695350" w:rsidP="008C444A">
      <w:pPr>
        <w:pStyle w:val="a8"/>
        <w:rPr>
          <w:ins w:id="86" w:author="Ericsson" w:date="2021-01-29T11:51:00Z"/>
        </w:rPr>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a8"/>
      </w:pPr>
    </w:p>
    <w:p w14:paraId="66C2C4BC" w14:textId="285A7EE7" w:rsidR="00C01F33" w:rsidRPr="00CE0424" w:rsidRDefault="00C01F33" w:rsidP="00CE0424">
      <w:pPr>
        <w:pStyle w:val="1"/>
      </w:pPr>
      <w:r w:rsidRPr="00CE0424">
        <w:t>Conclusion</w:t>
      </w:r>
    </w:p>
    <w:p w14:paraId="74C8AC00" w14:textId="517B69C5" w:rsidR="00940716" w:rsidRPr="00940716" w:rsidRDefault="009F6F9B" w:rsidP="008E065E">
      <w:pPr>
        <w:pStyle w:val="a8"/>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1"/>
      </w:pPr>
      <w:bookmarkStart w:id="87" w:name="_In-sequence_SDU_delivery"/>
      <w:bookmarkEnd w:id="87"/>
      <w:r w:rsidRPr="00CE0424">
        <w:t>References</w:t>
      </w:r>
    </w:p>
    <w:p w14:paraId="065F38C4" w14:textId="113495D0" w:rsidR="003A7EF3" w:rsidRPr="00CE0424" w:rsidRDefault="003A7EF3" w:rsidP="00CE0424">
      <w:pPr>
        <w:pStyle w:val="Reference"/>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6EACF" w14:textId="77777777" w:rsidR="00CD194E" w:rsidRDefault="00CD194E">
      <w:r>
        <w:separator/>
      </w:r>
    </w:p>
  </w:endnote>
  <w:endnote w:type="continuationSeparator" w:id="0">
    <w:p w14:paraId="76C6B41F" w14:textId="77777777" w:rsidR="00CD194E" w:rsidRDefault="00CD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Segoe UI Emoji">
    <w:altName w:val="Segoe UI Symbol"/>
    <w:charset w:val="00"/>
    <w:family w:val="swiss"/>
    <w:pitch w:val="variable"/>
    <w:sig w:usb0="00000003" w:usb1="02000000" w:usb2="00000000" w:usb3="00000000" w:csb0="00000001"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1A49" w14:textId="58744E7D" w:rsidR="00A12F5E" w:rsidRDefault="00A12F5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B0CBC">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B0CBC">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FA58E" w14:textId="77777777" w:rsidR="00CD194E" w:rsidRDefault="00CD194E">
      <w:r>
        <w:separator/>
      </w:r>
    </w:p>
  </w:footnote>
  <w:footnote w:type="continuationSeparator" w:id="0">
    <w:p w14:paraId="327382C5" w14:textId="77777777" w:rsidR="00CD194E" w:rsidRDefault="00CD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469AA" w14:textId="77777777" w:rsidR="00A12F5E" w:rsidRDefault="00A12F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02B2CA"/>
    <w:lvl w:ilvl="0">
      <w:start w:val="1"/>
      <w:numFmt w:val="decimal"/>
      <w:lvlText w:val="%1."/>
      <w:lvlJc w:val="left"/>
      <w:pPr>
        <w:tabs>
          <w:tab w:val="num" w:pos="1492"/>
        </w:tabs>
        <w:ind w:left="1492" w:hanging="360"/>
      </w:pPr>
    </w:lvl>
  </w:abstractNum>
  <w:abstractNum w:abstractNumId="1">
    <w:nsid w:val="FFFFFF7D"/>
    <w:multiLevelType w:val="singleLevel"/>
    <w:tmpl w:val="4600DFA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CDF48E7C"/>
    <w:lvl w:ilvl="0">
      <w:start w:val="1"/>
      <w:numFmt w:val="decimal"/>
      <w:lvlText w:val="%1."/>
      <w:lvlJc w:val="left"/>
      <w:pPr>
        <w:tabs>
          <w:tab w:val="num" w:pos="643"/>
        </w:tabs>
        <w:ind w:left="643" w:hanging="360"/>
      </w:pPr>
    </w:lvl>
  </w:abstractNum>
  <w:abstractNum w:abstractNumId="4">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6E7906"/>
    <w:lvl w:ilvl="0">
      <w:start w:val="1"/>
      <w:numFmt w:val="decimal"/>
      <w:lvlText w:val="%1."/>
      <w:lvlJc w:val="left"/>
      <w:pPr>
        <w:tabs>
          <w:tab w:val="num" w:pos="360"/>
        </w:tabs>
        <w:ind w:left="360" w:hanging="360"/>
      </w:pPr>
    </w:lvl>
  </w:abstractNum>
  <w:abstractNum w:abstractNumId="9">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A8E0B92"/>
    <w:multiLevelType w:val="hybridMultilevel"/>
    <w:tmpl w:val="EC646AAA"/>
    <w:lvl w:ilvl="0" w:tplc="1D7A5532">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7"/>
  </w:num>
  <w:num w:numId="3">
    <w:abstractNumId w:val="22"/>
  </w:num>
  <w:num w:numId="4">
    <w:abstractNumId w:val="23"/>
  </w:num>
  <w:num w:numId="5">
    <w:abstractNumId w:val="18"/>
  </w:num>
  <w:num w:numId="6">
    <w:abstractNumId w:val="26"/>
  </w:num>
  <w:num w:numId="7">
    <w:abstractNumId w:val="31"/>
  </w:num>
  <w:num w:numId="8">
    <w:abstractNumId w:val="19"/>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5"/>
  </w:num>
  <w:num w:numId="16">
    <w:abstractNumId w:val="33"/>
  </w:num>
  <w:num w:numId="17">
    <w:abstractNumId w:val="14"/>
  </w:num>
  <w:num w:numId="18">
    <w:abstractNumId w:val="15"/>
  </w:num>
  <w:num w:numId="19">
    <w:abstractNumId w:val="12"/>
  </w:num>
  <w:num w:numId="20">
    <w:abstractNumId w:val="38"/>
  </w:num>
  <w:num w:numId="21">
    <w:abstractNumId w:val="20"/>
  </w:num>
  <w:num w:numId="22">
    <w:abstractNumId w:val="36"/>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2"/>
  </w:num>
  <w:num w:numId="31">
    <w:abstractNumId w:val="37"/>
  </w:num>
  <w:num w:numId="32">
    <w:abstractNumId w:val="28"/>
  </w:num>
  <w:num w:numId="33">
    <w:abstractNumId w:val="35"/>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13"/>
  </w:num>
  <w:num w:numId="39">
    <w:abstractNumId w:val="39"/>
  </w:num>
  <w:num w:numId="40">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21"/>
    <w:rsid w:val="000006E1"/>
    <w:rsid w:val="00002A37"/>
    <w:rsid w:val="0000564C"/>
    <w:rsid w:val="00006446"/>
    <w:rsid w:val="00006896"/>
    <w:rsid w:val="00007CDC"/>
    <w:rsid w:val="00010D55"/>
    <w:rsid w:val="00011B28"/>
    <w:rsid w:val="00014F8A"/>
    <w:rsid w:val="00015A1A"/>
    <w:rsid w:val="00015D15"/>
    <w:rsid w:val="00016CAD"/>
    <w:rsid w:val="0002564D"/>
    <w:rsid w:val="00025ECA"/>
    <w:rsid w:val="000325B8"/>
    <w:rsid w:val="00034C15"/>
    <w:rsid w:val="00036BA1"/>
    <w:rsid w:val="000422E2"/>
    <w:rsid w:val="00042F22"/>
    <w:rsid w:val="000444EF"/>
    <w:rsid w:val="00045327"/>
    <w:rsid w:val="0004665D"/>
    <w:rsid w:val="00052A07"/>
    <w:rsid w:val="000534E3"/>
    <w:rsid w:val="000536AE"/>
    <w:rsid w:val="0005606A"/>
    <w:rsid w:val="00057117"/>
    <w:rsid w:val="000616E7"/>
    <w:rsid w:val="0006487E"/>
    <w:rsid w:val="00065035"/>
    <w:rsid w:val="00065E1A"/>
    <w:rsid w:val="00071053"/>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73A8E"/>
    <w:rsid w:val="0017502C"/>
    <w:rsid w:val="0018143F"/>
    <w:rsid w:val="00181FF8"/>
    <w:rsid w:val="00190045"/>
    <w:rsid w:val="00190AC1"/>
    <w:rsid w:val="0019341A"/>
    <w:rsid w:val="00197DF9"/>
    <w:rsid w:val="001A1987"/>
    <w:rsid w:val="001A2564"/>
    <w:rsid w:val="001A3141"/>
    <w:rsid w:val="001A6173"/>
    <w:rsid w:val="001A62A7"/>
    <w:rsid w:val="001A6CBA"/>
    <w:rsid w:val="001B0D97"/>
    <w:rsid w:val="001B5A5D"/>
    <w:rsid w:val="001B5BDB"/>
    <w:rsid w:val="001B7100"/>
    <w:rsid w:val="001C1AE1"/>
    <w:rsid w:val="001C1CE5"/>
    <w:rsid w:val="001C3D2A"/>
    <w:rsid w:val="001D31B7"/>
    <w:rsid w:val="001D51BA"/>
    <w:rsid w:val="001D53E7"/>
    <w:rsid w:val="001D6342"/>
    <w:rsid w:val="001D6D53"/>
    <w:rsid w:val="001E460A"/>
    <w:rsid w:val="001E58E2"/>
    <w:rsid w:val="001E7AED"/>
    <w:rsid w:val="001F32A7"/>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25A"/>
    <w:rsid w:val="002A1D4E"/>
    <w:rsid w:val="002A2869"/>
    <w:rsid w:val="002A39B7"/>
    <w:rsid w:val="002B0CBC"/>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1FE6"/>
    <w:rsid w:val="00362536"/>
    <w:rsid w:val="00370E47"/>
    <w:rsid w:val="003717F5"/>
    <w:rsid w:val="00372A80"/>
    <w:rsid w:val="003742AC"/>
    <w:rsid w:val="003777EC"/>
    <w:rsid w:val="00377CE1"/>
    <w:rsid w:val="00381110"/>
    <w:rsid w:val="00385BF0"/>
    <w:rsid w:val="003928D1"/>
    <w:rsid w:val="003939FF"/>
    <w:rsid w:val="003A2223"/>
    <w:rsid w:val="003A2A0F"/>
    <w:rsid w:val="003A45A1"/>
    <w:rsid w:val="003A5B0A"/>
    <w:rsid w:val="003A5BFF"/>
    <w:rsid w:val="003A6BAC"/>
    <w:rsid w:val="003A6E0B"/>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71D0"/>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4847"/>
    <w:rsid w:val="00427248"/>
    <w:rsid w:val="004317BF"/>
    <w:rsid w:val="00431E08"/>
    <w:rsid w:val="00437447"/>
    <w:rsid w:val="0044033E"/>
    <w:rsid w:val="00441A92"/>
    <w:rsid w:val="004431DC"/>
    <w:rsid w:val="004446ED"/>
    <w:rsid w:val="00444F56"/>
    <w:rsid w:val="00446488"/>
    <w:rsid w:val="004465DF"/>
    <w:rsid w:val="00450D59"/>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A7CF7"/>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5F9"/>
    <w:rsid w:val="004F4DA3"/>
    <w:rsid w:val="00503751"/>
    <w:rsid w:val="00506557"/>
    <w:rsid w:val="0050677A"/>
    <w:rsid w:val="005108D8"/>
    <w:rsid w:val="005116F9"/>
    <w:rsid w:val="005153A7"/>
    <w:rsid w:val="005219CF"/>
    <w:rsid w:val="0053324C"/>
    <w:rsid w:val="00534B59"/>
    <w:rsid w:val="00536759"/>
    <w:rsid w:val="00537C62"/>
    <w:rsid w:val="005403BD"/>
    <w:rsid w:val="00546970"/>
    <w:rsid w:val="00554E19"/>
    <w:rsid w:val="0056121F"/>
    <w:rsid w:val="005626EC"/>
    <w:rsid w:val="00566506"/>
    <w:rsid w:val="00571E61"/>
    <w:rsid w:val="00572505"/>
    <w:rsid w:val="005801C4"/>
    <w:rsid w:val="00582809"/>
    <w:rsid w:val="00582952"/>
    <w:rsid w:val="005837A9"/>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2FCA"/>
    <w:rsid w:val="006F341D"/>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8A9"/>
    <w:rsid w:val="00757A16"/>
    <w:rsid w:val="00757CA0"/>
    <w:rsid w:val="007604B2"/>
    <w:rsid w:val="00763904"/>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6CFB"/>
    <w:rsid w:val="007D7526"/>
    <w:rsid w:val="007E4610"/>
    <w:rsid w:val="007E4715"/>
    <w:rsid w:val="007E505B"/>
    <w:rsid w:val="007E508F"/>
    <w:rsid w:val="007E5175"/>
    <w:rsid w:val="007E7091"/>
    <w:rsid w:val="007F4807"/>
    <w:rsid w:val="007F7D3E"/>
    <w:rsid w:val="00803FAE"/>
    <w:rsid w:val="0080605F"/>
    <w:rsid w:val="00807786"/>
    <w:rsid w:val="00811FCB"/>
    <w:rsid w:val="0081216D"/>
    <w:rsid w:val="008158D6"/>
    <w:rsid w:val="00817196"/>
    <w:rsid w:val="008226E1"/>
    <w:rsid w:val="008235DB"/>
    <w:rsid w:val="00824AB4"/>
    <w:rsid w:val="00825C42"/>
    <w:rsid w:val="00825D25"/>
    <w:rsid w:val="00827D6F"/>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2062"/>
    <w:rsid w:val="0089345A"/>
    <w:rsid w:val="008941E3"/>
    <w:rsid w:val="00894A88"/>
    <w:rsid w:val="00895386"/>
    <w:rsid w:val="008A0693"/>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7EF"/>
    <w:rsid w:val="008E0927"/>
    <w:rsid w:val="008E1909"/>
    <w:rsid w:val="008E2780"/>
    <w:rsid w:val="008F0E29"/>
    <w:rsid w:val="008F0EF2"/>
    <w:rsid w:val="008F1EAB"/>
    <w:rsid w:val="008F33DC"/>
    <w:rsid w:val="008F37AA"/>
    <w:rsid w:val="008F477F"/>
    <w:rsid w:val="008F5BF3"/>
    <w:rsid w:val="00902350"/>
    <w:rsid w:val="0090336B"/>
    <w:rsid w:val="009053AA"/>
    <w:rsid w:val="00906939"/>
    <w:rsid w:val="00910B7D"/>
    <w:rsid w:val="00911DFB"/>
    <w:rsid w:val="009128A1"/>
    <w:rsid w:val="00912EEC"/>
    <w:rsid w:val="009139D9"/>
    <w:rsid w:val="00914AD8"/>
    <w:rsid w:val="00916079"/>
    <w:rsid w:val="00917CE9"/>
    <w:rsid w:val="00920BF2"/>
    <w:rsid w:val="00922010"/>
    <w:rsid w:val="00924DCB"/>
    <w:rsid w:val="00931BD9"/>
    <w:rsid w:val="009368F3"/>
    <w:rsid w:val="00940716"/>
    <w:rsid w:val="00941636"/>
    <w:rsid w:val="00943742"/>
    <w:rsid w:val="00945C05"/>
    <w:rsid w:val="00946945"/>
    <w:rsid w:val="00947713"/>
    <w:rsid w:val="0095022D"/>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0BF5"/>
    <w:rsid w:val="00984170"/>
    <w:rsid w:val="00985253"/>
    <w:rsid w:val="009853B3"/>
    <w:rsid w:val="00986226"/>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31D8"/>
    <w:rsid w:val="00A048A8"/>
    <w:rsid w:val="00A04F49"/>
    <w:rsid w:val="00A06105"/>
    <w:rsid w:val="00A12F5E"/>
    <w:rsid w:val="00A13E54"/>
    <w:rsid w:val="00A171F5"/>
    <w:rsid w:val="00A17F63"/>
    <w:rsid w:val="00A2193B"/>
    <w:rsid w:val="00A2351A"/>
    <w:rsid w:val="00A24523"/>
    <w:rsid w:val="00A264A9"/>
    <w:rsid w:val="00A26DCF"/>
    <w:rsid w:val="00A27785"/>
    <w:rsid w:val="00A30187"/>
    <w:rsid w:val="00A3448A"/>
    <w:rsid w:val="00A35184"/>
    <w:rsid w:val="00A36297"/>
    <w:rsid w:val="00A41E2B"/>
    <w:rsid w:val="00A45B74"/>
    <w:rsid w:val="00A51520"/>
    <w:rsid w:val="00A51C68"/>
    <w:rsid w:val="00A52E1D"/>
    <w:rsid w:val="00A53DE1"/>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94F50"/>
    <w:rsid w:val="00AA016F"/>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0D08"/>
    <w:rsid w:val="00AD3F94"/>
    <w:rsid w:val="00AD4A5A"/>
    <w:rsid w:val="00AD5E3C"/>
    <w:rsid w:val="00AE27AC"/>
    <w:rsid w:val="00AE40E0"/>
    <w:rsid w:val="00AE4DBA"/>
    <w:rsid w:val="00AE4F07"/>
    <w:rsid w:val="00AF1C5D"/>
    <w:rsid w:val="00AF42D7"/>
    <w:rsid w:val="00B006FE"/>
    <w:rsid w:val="00B007CB"/>
    <w:rsid w:val="00B011F9"/>
    <w:rsid w:val="00B02AA9"/>
    <w:rsid w:val="00B02FA3"/>
    <w:rsid w:val="00B05084"/>
    <w:rsid w:val="00B10EFE"/>
    <w:rsid w:val="00B11FB4"/>
    <w:rsid w:val="00B157F9"/>
    <w:rsid w:val="00B20256"/>
    <w:rsid w:val="00B20335"/>
    <w:rsid w:val="00B20D09"/>
    <w:rsid w:val="00B2388D"/>
    <w:rsid w:val="00B25227"/>
    <w:rsid w:val="00B2763F"/>
    <w:rsid w:val="00B27AAC"/>
    <w:rsid w:val="00B30929"/>
    <w:rsid w:val="00B353C5"/>
    <w:rsid w:val="00B372AA"/>
    <w:rsid w:val="00B40445"/>
    <w:rsid w:val="00B409E0"/>
    <w:rsid w:val="00B41888"/>
    <w:rsid w:val="00B45A52"/>
    <w:rsid w:val="00B46175"/>
    <w:rsid w:val="00B47FDB"/>
    <w:rsid w:val="00B548B7"/>
    <w:rsid w:val="00B5520C"/>
    <w:rsid w:val="00B65C77"/>
    <w:rsid w:val="00B664C7"/>
    <w:rsid w:val="00B67201"/>
    <w:rsid w:val="00B739F6"/>
    <w:rsid w:val="00B81A6C"/>
    <w:rsid w:val="00B8393A"/>
    <w:rsid w:val="00B85DE5"/>
    <w:rsid w:val="00B875D0"/>
    <w:rsid w:val="00B90F73"/>
    <w:rsid w:val="00B93B59"/>
    <w:rsid w:val="00B9406A"/>
    <w:rsid w:val="00B97838"/>
    <w:rsid w:val="00BA2280"/>
    <w:rsid w:val="00BA2A08"/>
    <w:rsid w:val="00BA56D2"/>
    <w:rsid w:val="00BA76E0"/>
    <w:rsid w:val="00BB2A25"/>
    <w:rsid w:val="00BB51E9"/>
    <w:rsid w:val="00BC0FDC"/>
    <w:rsid w:val="00BC3053"/>
    <w:rsid w:val="00BC4D2E"/>
    <w:rsid w:val="00BD40B9"/>
    <w:rsid w:val="00BD48AC"/>
    <w:rsid w:val="00BD5F1A"/>
    <w:rsid w:val="00BE1234"/>
    <w:rsid w:val="00BE2FA6"/>
    <w:rsid w:val="00BE333F"/>
    <w:rsid w:val="00BE4F7A"/>
    <w:rsid w:val="00BE7406"/>
    <w:rsid w:val="00BE7603"/>
    <w:rsid w:val="00BF3279"/>
    <w:rsid w:val="00BF423C"/>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670B"/>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84E00"/>
    <w:rsid w:val="00C9027A"/>
    <w:rsid w:val="00C9068E"/>
    <w:rsid w:val="00C9248D"/>
    <w:rsid w:val="00C93814"/>
    <w:rsid w:val="00C93C4B"/>
    <w:rsid w:val="00C944AB"/>
    <w:rsid w:val="00C95B40"/>
    <w:rsid w:val="00CA1ED8"/>
    <w:rsid w:val="00CA5D4C"/>
    <w:rsid w:val="00CA6402"/>
    <w:rsid w:val="00CA679F"/>
    <w:rsid w:val="00CB1F63"/>
    <w:rsid w:val="00CB3883"/>
    <w:rsid w:val="00CB7170"/>
    <w:rsid w:val="00CC040E"/>
    <w:rsid w:val="00CC111F"/>
    <w:rsid w:val="00CC2011"/>
    <w:rsid w:val="00CC3EA0"/>
    <w:rsid w:val="00CC7B45"/>
    <w:rsid w:val="00CD1188"/>
    <w:rsid w:val="00CD194E"/>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41F4"/>
    <w:rsid w:val="00D354F1"/>
    <w:rsid w:val="00D36E71"/>
    <w:rsid w:val="00D37D87"/>
    <w:rsid w:val="00D40B33"/>
    <w:rsid w:val="00D4318F"/>
    <w:rsid w:val="00D43635"/>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C77E9"/>
    <w:rsid w:val="00DE5608"/>
    <w:rsid w:val="00DE58D0"/>
    <w:rsid w:val="00DE654F"/>
    <w:rsid w:val="00DF0B6E"/>
    <w:rsid w:val="00DF15E0"/>
    <w:rsid w:val="00DF37A0"/>
    <w:rsid w:val="00E10C9E"/>
    <w:rsid w:val="00E110E7"/>
    <w:rsid w:val="00E11B20"/>
    <w:rsid w:val="00E17FA2"/>
    <w:rsid w:val="00E22330"/>
    <w:rsid w:val="00E22F19"/>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179"/>
    <w:rsid w:val="00F10629"/>
    <w:rsid w:val="00F15FA5"/>
    <w:rsid w:val="00F17493"/>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563A9"/>
    <w:rsid w:val="00F60203"/>
    <w:rsid w:val="00F607C5"/>
    <w:rsid w:val="00F60DEA"/>
    <w:rsid w:val="00F617A6"/>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079"/>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2BF5"/>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
    <w:name w:val="Unresolved Mention"/>
    <w:basedOn w:val="a2"/>
    <w:uiPriority w:val="99"/>
    <w:semiHidden/>
    <w:unhideWhenUsed/>
    <w:rsid w:val="00971A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a1"/>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customStyle="1" w:styleId="UnresolvedMention">
    <w:name w:val="Unresolved Mention"/>
    <w:basedOn w:val="a2"/>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https://www.3gpp.org/ftp/tsg_ran/WG2_RL2//TSGR2_113-e/Docs/R2-2100561.zip" TargetMode="External"/><Relationship Id="rId26" Type="http://schemas.openxmlformats.org/officeDocument/2006/relationships/hyperlink" Target="https://www.3gpp.org/ftp/tsg_ran/WG2_RL2//TSGR2_113-e/Docs/R2-2101243.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84.zip" TargetMode="External"/><Relationship Id="rId34" Type="http://schemas.openxmlformats.org/officeDocument/2006/relationships/hyperlink" Target="https://www.3gpp.org/ftp/tsg_ran/WG2_RL2//TSGR2_112-e/Docs/R2-2009948.zip" TargetMode="External"/><Relationship Id="rId7" Type="http://schemas.microsoft.com/office/2007/relationships/stylesWithEffects" Target="stylesWithEffects.xml"/><Relationship Id="rId12" Type="http://schemas.openxmlformats.org/officeDocument/2006/relationships/hyperlink" Target="mailto:sy0123.jung@samsung.com" TargetMode="External"/><Relationship Id="rId17" Type="http://schemas.openxmlformats.org/officeDocument/2006/relationships/hyperlink" Target="https://www.3gpp.org/ftp/tsg_ran/WG2_RL2//TSGR2_113-e/Docs/R2-2100560.zip" TargetMode="External"/><Relationship Id="rId25" Type="http://schemas.openxmlformats.org/officeDocument/2006/relationships/hyperlink" Target="file:///D:\Documents\3GPP\tsg_ran\WG2\TSGR2_111-e\Docs\R2-2008509.zip" TargetMode="External"/><Relationship Id="rId33" Type="http://schemas.openxmlformats.org/officeDocument/2006/relationships/hyperlink" Target="https://www.3gpp.org/ftp/tsg_ran/WG2_RL2//TSGR2_113-e/Docs/R2-2101734.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enli5g@vivo.com" TargetMode="External"/><Relationship Id="rId20" Type="http://schemas.openxmlformats.org/officeDocument/2006/relationships/hyperlink" Target="https://www.3gpp.org/ftp/tsg_ran/WG2_RL2//TSGR2_113-e/Docs/R2-2100484.zip" TargetMode="External"/><Relationship Id="rId29" Type="http://schemas.openxmlformats.org/officeDocument/2006/relationships/hyperlink" Target="https://www.3gpp.org/ftp/tsg_ran/WG2_RL2//TSGR2_113-e/Docs/R2-210124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1-e/Docs/R2-2008509.zip"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hicong@oppo.com" TargetMode="External"/><Relationship Id="rId23" Type="http://schemas.openxmlformats.org/officeDocument/2006/relationships/hyperlink" Target="https://www.3gpp.org/ftp/tsg_ran/WG2_RL2//TSGR2_113-e/Docs/R2-2101288.zip" TargetMode="External"/><Relationship Id="rId28" Type="http://schemas.openxmlformats.org/officeDocument/2006/relationships/hyperlink" Target="https://www.3gpp.org/ftp/tsg_ran/WG2_RL2//TSGR2_112-e/Docs/R2-201121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3-e/Docs/R2-2100562.zip" TargetMode="External"/><Relationship Id="rId31" Type="http://schemas.openxmlformats.org/officeDocument/2006/relationships/hyperlink" Target="https://www.3gpp.org/ftp/tsg_ran/WG2_RL2//TSGR2_113-e/Docs/R2-21017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muli.turtinen@nokia-bell-labs.com" TargetMode="External"/><Relationship Id="rId22" Type="http://schemas.openxmlformats.org/officeDocument/2006/relationships/hyperlink" Target="https://www.3gpp.org/ftp/tsg_ran/WG2_RL2//TSGR2_113-e/Docs/R2-2100560.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B561F-E00C-4882-AA10-90758AE5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3</TotalTime>
  <Pages>18</Pages>
  <Words>6230</Words>
  <Characters>35515</Characters>
  <Application>Microsoft Office Word</Application>
  <DocSecurity>0</DocSecurity>
  <Lines>295</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41662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CATT</cp:lastModifiedBy>
  <cp:revision>6</cp:revision>
  <cp:lastPrinted>2008-01-31T07:09:00Z</cp:lastPrinted>
  <dcterms:created xsi:type="dcterms:W3CDTF">2021-02-01T08:23:00Z</dcterms:created>
  <dcterms:modified xsi:type="dcterms:W3CDTF">2021-02-01T08:50:00Z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