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0BE8CF19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B57EF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R2-</w:t>
      </w:r>
      <w:r w:rsidR="00473D44" w:rsidRPr="00473D44">
        <w:rPr>
          <w:b/>
          <w:i/>
          <w:noProof/>
          <w:sz w:val="28"/>
        </w:rPr>
        <w:t>21</w:t>
      </w:r>
      <w:r w:rsidR="00FF38F3">
        <w:rPr>
          <w:b/>
          <w:i/>
          <w:noProof/>
          <w:sz w:val="28"/>
        </w:rPr>
        <w:t>xxxxx</w:t>
      </w:r>
    </w:p>
    <w:p w14:paraId="796FA018" w14:textId="7C0DFA3F" w:rsidR="00AC4535" w:rsidRDefault="00D2474C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bookmarkStart w:id="12" w:name="_Hlk61361897"/>
      <w:r w:rsidR="00B57EFA">
        <w:rPr>
          <w:b/>
          <w:noProof/>
          <w:sz w:val="24"/>
        </w:rPr>
        <w:t>Jan 25-Feb 05, 2021</w:t>
      </w:r>
      <w:bookmarkEnd w:id="1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13728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13728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137284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F06C96" w:rsidP="00137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6AED8DF4" w:rsidR="00AC4535" w:rsidRPr="00410371" w:rsidRDefault="00F06C96" w:rsidP="0013728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73D44" w:rsidRPr="00473D44">
                <w:rPr>
                  <w:b/>
                  <w:noProof/>
                  <w:sz w:val="28"/>
                </w:rPr>
                <w:t>2402</w:t>
              </w:r>
            </w:fldSimple>
          </w:p>
        </w:tc>
        <w:tc>
          <w:tcPr>
            <w:tcW w:w="709" w:type="dxa"/>
          </w:tcPr>
          <w:p w14:paraId="34349716" w14:textId="77777777" w:rsidR="00AC4535" w:rsidRDefault="00AC4535" w:rsidP="0013728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236F3B91" w:rsidR="00AC4535" w:rsidRPr="00410371" w:rsidRDefault="00FF38F3" w:rsidP="001372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13728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05260811" w:rsidR="00AC4535" w:rsidRPr="00410371" w:rsidRDefault="00F06C96" w:rsidP="00137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B57EFA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</w:fldSimple>
            <w:r w:rsidR="00B57EFA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13728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13728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137284">
        <w:tc>
          <w:tcPr>
            <w:tcW w:w="9641" w:type="dxa"/>
            <w:gridSpan w:val="9"/>
          </w:tcPr>
          <w:p w14:paraId="3E47DF1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137284">
        <w:tc>
          <w:tcPr>
            <w:tcW w:w="2835" w:type="dxa"/>
          </w:tcPr>
          <w:p w14:paraId="0C30EB7D" w14:textId="77777777" w:rsidR="00AC4535" w:rsidRDefault="00AC4535" w:rsidP="0013728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137284">
        <w:tc>
          <w:tcPr>
            <w:tcW w:w="9640" w:type="dxa"/>
            <w:gridSpan w:val="11"/>
          </w:tcPr>
          <w:p w14:paraId="199929F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13728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32BF148" w:rsidR="00AC4535" w:rsidRDefault="00207E9B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AC4535" w14:paraId="048767D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1D22DC43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13728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38EB2B66" w:rsidR="00AC4535" w:rsidRDefault="00F06C96" w:rsidP="001372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B57EFA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B57EFA">
                <w:rPr>
                  <w:noProof/>
                </w:rPr>
                <w:t>0</w:t>
              </w:r>
              <w:r w:rsidR="00AC4535">
                <w:rPr>
                  <w:noProof/>
                </w:rPr>
                <w:t>1-</w:t>
              </w:r>
              <w:r w:rsidR="00B57EFA">
                <w:rPr>
                  <w:noProof/>
                </w:rPr>
                <w:t>1</w:t>
              </w:r>
              <w:r w:rsidR="00AC4535">
                <w:rPr>
                  <w:noProof/>
                </w:rPr>
                <w:t>2</w:t>
              </w:r>
            </w:fldSimple>
          </w:p>
        </w:tc>
      </w:tr>
      <w:tr w:rsidR="00AC4535" w14:paraId="1671F388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13728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F06C96" w:rsidP="001372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13728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13728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13728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13728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13728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137284">
        <w:tc>
          <w:tcPr>
            <w:tcW w:w="1843" w:type="dxa"/>
          </w:tcPr>
          <w:p w14:paraId="2EA3B3F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59ED" w14:textId="14CF0B1F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</w:t>
            </w:r>
            <w:r w:rsidR="008B08AC">
              <w:rPr>
                <w:noProof/>
              </w:rPr>
              <w:t>n</w:t>
            </w:r>
            <w:r w:rsidRPr="002B3605">
              <w:rPr>
                <w:noProof/>
              </w:rPr>
              <w:t xml:space="preserve"> </w:t>
            </w:r>
            <w:proofErr w:type="spellStart"/>
            <w:r w:rsidR="008B08AC" w:rsidRPr="00CA3ECC">
              <w:rPr>
                <w:i/>
                <w:lang w:eastAsia="sv-SE"/>
              </w:rPr>
              <w:t>RRCResumeRequest</w:t>
            </w:r>
            <w:proofErr w:type="spellEnd"/>
            <w:r w:rsidR="008B08AC" w:rsidRPr="00CA3ECC">
              <w:rPr>
                <w:lang w:eastAsia="sv-SE"/>
              </w:rPr>
              <w:t xml:space="preserve"> </w:t>
            </w:r>
            <w:r w:rsidRPr="002B3605">
              <w:rPr>
                <w:noProof/>
              </w:rPr>
              <w:t>(</w:t>
            </w:r>
            <w:r w:rsidR="008B08AC">
              <w:rPr>
                <w:noProof/>
              </w:rPr>
              <w:t>“</w:t>
            </w:r>
            <w:r w:rsidRPr="002B3605">
              <w:rPr>
                <w:noProof/>
              </w:rPr>
              <w:t>2-steps</w:t>
            </w:r>
            <w:r w:rsidR="008B08AC">
              <w:rPr>
                <w:noProof/>
              </w:rPr>
              <w:t>”</w:t>
            </w:r>
            <w:r w:rsidRPr="002B3605">
              <w:rPr>
                <w:noProof/>
              </w:rPr>
              <w:t>)</w:t>
            </w:r>
            <w:r>
              <w:t xml:space="preserve"> </w:t>
            </w:r>
            <w:r w:rsidR="0079521E">
              <w:t>at</w:t>
            </w:r>
            <w:r>
              <w:t xml:space="preserve"> a NAS initiated </w:t>
            </w:r>
            <w:r w:rsidR="001D3193">
              <w:t>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TS 38.331.</w:t>
            </w:r>
          </w:p>
          <w:p w14:paraId="3FD6B335" w14:textId="77777777" w:rsidR="00965E7A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F780DF" w14:textId="013B0810" w:rsidR="0079521E" w:rsidRDefault="0079521E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AC14BA">
              <w:rPr>
                <w:noProof/>
              </w:rPr>
              <w:t>further</w:t>
            </w:r>
            <w:r>
              <w:rPr>
                <w:noProof/>
              </w:rPr>
              <w:t xml:space="preserve"> details, </w:t>
            </w:r>
            <w:r w:rsidRPr="00CF35F0">
              <w:rPr>
                <w:noProof/>
              </w:rPr>
              <w:t>see R2-</w:t>
            </w:r>
            <w:r w:rsidR="00CF35F0" w:rsidRPr="00CF35F0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AC4535" w14:paraId="522B92DD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241D3CF3" w:rsidR="00AC4535" w:rsidRDefault="0079521E" w:rsidP="0079521E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Message RRCRelese, field description for </w:t>
            </w:r>
            <w:r w:rsidRPr="0079521E">
              <w:rPr>
                <w:noProof/>
              </w:rPr>
              <w:t>redirectedCarrierInfo</w:t>
            </w:r>
          </w:p>
          <w:p w14:paraId="10B8093A" w14:textId="5CE3875C" w:rsidR="0079521E" w:rsidRDefault="0079521E" w:rsidP="00795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Changed existing text to state that Network may </w:t>
            </w:r>
            <w:r w:rsidR="00207E9B">
              <w:rPr>
                <w:noProof/>
              </w:rPr>
              <w:t>use Release with Redirect for resume request triggered by NAS, if supported by UE.</w:t>
            </w:r>
          </w:p>
          <w:p w14:paraId="57F69172" w14:textId="2936A83E" w:rsidR="00207E9B" w:rsidRDefault="00207E9B" w:rsidP="0079521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E12698" w14:textId="2798C9A5" w:rsidR="00207E9B" w:rsidRDefault="00207E9B" w:rsidP="00207E9B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6.3.3, </w:t>
            </w:r>
            <w:r w:rsidRPr="00207E9B">
              <w:rPr>
                <w:noProof/>
              </w:rPr>
              <w:t>UE-NR-Capability information element</w:t>
            </w:r>
          </w:p>
          <w:p w14:paraId="2B7C9988" w14:textId="060538B2" w:rsidR="00207E9B" w:rsidRDefault="00207E9B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new UE capability to indicate that UE supports Release with Redirect for resume request triggered by NAS.</w:t>
            </w:r>
          </w:p>
          <w:p w14:paraId="11B9EE9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13728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E6E2A36" w:rsidR="00AC4535" w:rsidRDefault="00AC4535" w:rsidP="0013728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44E018A7" w:rsidR="00AC4535" w:rsidRPr="002B360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2B3605">
              <w:rPr>
                <w:noProof/>
              </w:rPr>
              <w:t xml:space="preserve"> RRC Resume and Release with Redirect</w:t>
            </w:r>
          </w:p>
          <w:p w14:paraId="6350DF5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1F5EABC5" w14:textId="26CCF05C" w:rsidR="00AC4535" w:rsidRDefault="00AC4535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7E9B">
              <w:rPr>
                <w:lang w:eastAsia="zh-CN"/>
              </w:rPr>
              <w:t xml:space="preserve">there are no interoperability issues, since UE will not indicate support </w:t>
            </w:r>
            <w:r w:rsidR="00207E9B">
              <w:rPr>
                <w:noProof/>
              </w:rPr>
              <w:t>Release with Redirect for connection resume triggered by NAS</w:t>
            </w:r>
            <w:r w:rsidR="00207E9B">
              <w:rPr>
                <w:lang w:eastAsia="zh-CN"/>
              </w:rPr>
              <w:t>.</w:t>
            </w:r>
          </w:p>
          <w:p w14:paraId="68672A53" w14:textId="77777777" w:rsidR="00207E9B" w:rsidRDefault="00207E9B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C14A5A3" w14:textId="3E740A70" w:rsidR="00AC4535" w:rsidRDefault="00AC4535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</w:t>
            </w:r>
            <w:r w:rsidR="00207E9B">
              <w:rPr>
                <w:lang w:eastAsia="zh-CN"/>
              </w:rPr>
              <w:t xml:space="preserve">, there are no interoperability issues, since the network will not </w:t>
            </w:r>
            <w:r w:rsidR="00207E9B">
              <w:rPr>
                <w:noProof/>
              </w:rPr>
              <w:t xml:space="preserve">use Release with Redirect for connection resume triggered by NAS. </w:t>
            </w:r>
          </w:p>
        </w:tc>
      </w:tr>
      <w:tr w:rsidR="00AC4535" w14:paraId="51D27BC8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3138405" w:rsidR="00AC4535" w:rsidRDefault="001D319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resume request triggered by NAS will not be covered by all related specifications, and cannot be used.</w:t>
            </w:r>
          </w:p>
        </w:tc>
      </w:tr>
      <w:tr w:rsidR="00AC4535" w14:paraId="532F2A34" w14:textId="77777777" w:rsidTr="00137284">
        <w:tc>
          <w:tcPr>
            <w:tcW w:w="2694" w:type="dxa"/>
            <w:gridSpan w:val="2"/>
          </w:tcPr>
          <w:p w14:paraId="7A83708D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735AC09" w:rsidR="00AC4535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6.2.2, 6.3.3</w:t>
            </w:r>
          </w:p>
        </w:tc>
      </w:tr>
      <w:tr w:rsidR="00AC4535" w14:paraId="4AB6DB9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47D40E61" w:rsidR="00AC4535" w:rsidRDefault="00207E9B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D4FAB9" w14:textId="7DBB87BC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</w:t>
            </w:r>
            <w:r w:rsidR="00207E9B">
              <w:rPr>
                <w:noProof/>
              </w:rPr>
              <w:t>S 38.306</w:t>
            </w:r>
            <w:r>
              <w:rPr>
                <w:noProof/>
              </w:rPr>
              <w:t xml:space="preserve"> CR</w:t>
            </w:r>
            <w:r w:rsidR="00473D44" w:rsidRPr="00473D44">
              <w:rPr>
                <w:noProof/>
              </w:rPr>
              <w:t>503</w:t>
            </w:r>
            <w:r>
              <w:rPr>
                <w:noProof/>
              </w:rPr>
              <w:t xml:space="preserve"> </w:t>
            </w:r>
          </w:p>
          <w:p w14:paraId="481A65EC" w14:textId="2E0B7307" w:rsidR="00207E9B" w:rsidRDefault="00207E9B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</w:t>
            </w:r>
            <w:r w:rsidR="00473D44">
              <w:rPr>
                <w:noProof/>
              </w:rPr>
              <w:t xml:space="preserve">0 </w:t>
            </w:r>
            <w:r>
              <w:rPr>
                <w:noProof/>
              </w:rPr>
              <w:t>CR</w:t>
            </w:r>
            <w:r w:rsidR="00473D44" w:rsidRPr="00473D44">
              <w:rPr>
                <w:noProof/>
              </w:rPr>
              <w:t>338</w:t>
            </w:r>
            <w:r>
              <w:rPr>
                <w:noProof/>
              </w:rPr>
              <w:t>…</w:t>
            </w:r>
          </w:p>
        </w:tc>
      </w:tr>
      <w:tr w:rsidR="00AC4535" w14:paraId="544E10BC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1372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13728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35F11FFB" w:rsidR="00AC4535" w:rsidRDefault="00FF38F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FF38F3">
              <w:rPr>
                <w:noProof/>
              </w:rPr>
              <w:t>R2-2101290</w:t>
            </w: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988B45" w14:textId="77777777" w:rsidR="00243A00" w:rsidRDefault="00243A00" w:rsidP="00A65E28">
      <w:pPr>
        <w:pStyle w:val="Heading3"/>
      </w:pPr>
      <w:bookmarkStart w:id="14" w:name="_Toc46439466"/>
      <w:bookmarkStart w:id="15" w:name="_Toc46444303"/>
      <w:bookmarkStart w:id="16" w:name="_Toc46487064"/>
      <w:bookmarkStart w:id="17" w:name="_Toc52836942"/>
      <w:bookmarkStart w:id="18" w:name="_Toc52837950"/>
      <w:bookmarkStart w:id="19" w:name="_Toc53006590"/>
      <w:bookmarkEnd w:id="0"/>
      <w:bookmarkEnd w:id="1"/>
      <w:bookmarkEnd w:id="2"/>
      <w:bookmarkEnd w:id="3"/>
      <w:bookmarkEnd w:id="4"/>
      <w:bookmarkEnd w:id="5"/>
      <w:r w:rsidRPr="00243A00">
        <w:rPr>
          <w:highlight w:val="yellow"/>
        </w:rPr>
        <w:lastRenderedPageBreak/>
        <w:t>&lt;First change&gt;</w:t>
      </w:r>
    </w:p>
    <w:p w14:paraId="183F859C" w14:textId="441A00AB" w:rsidR="00A65E28" w:rsidRPr="00D96C74" w:rsidRDefault="00A65E28" w:rsidP="00A65E28">
      <w:pPr>
        <w:pStyle w:val="Heading3"/>
      </w:pPr>
      <w:r w:rsidRPr="00D96C74">
        <w:t>6.2.2</w:t>
      </w:r>
      <w:r w:rsidRPr="00D96C74">
        <w:tab/>
        <w:t>Message definitions</w:t>
      </w:r>
      <w:bookmarkEnd w:id="14"/>
      <w:bookmarkEnd w:id="15"/>
      <w:bookmarkEnd w:id="16"/>
      <w:bookmarkEnd w:id="17"/>
      <w:bookmarkEnd w:id="18"/>
      <w:bookmarkEnd w:id="19"/>
    </w:p>
    <w:p w14:paraId="364A8187" w14:textId="77777777" w:rsidR="00243A00" w:rsidRDefault="00243A00" w:rsidP="00A65E28">
      <w:pPr>
        <w:pStyle w:val="Heading4"/>
      </w:pPr>
      <w:bookmarkStart w:id="20" w:name="_Toc46439488"/>
      <w:bookmarkStart w:id="21" w:name="_Toc46444325"/>
      <w:bookmarkStart w:id="22" w:name="_Toc46487086"/>
      <w:bookmarkStart w:id="23" w:name="_Toc52836964"/>
      <w:bookmarkStart w:id="24" w:name="_Toc52837972"/>
      <w:bookmarkStart w:id="25" w:name="_Toc53006612"/>
      <w:r w:rsidRPr="00243A00">
        <w:rPr>
          <w:highlight w:val="yellow"/>
        </w:rPr>
        <w:t>&lt;cut&gt;</w:t>
      </w:r>
    </w:p>
    <w:p w14:paraId="0A52BB79" w14:textId="77777777" w:rsidR="00ED4D49" w:rsidRPr="00CA3ECC" w:rsidRDefault="00ED4D49" w:rsidP="00ED4D49">
      <w:pPr>
        <w:pStyle w:val="Heading4"/>
      </w:pPr>
      <w:bookmarkStart w:id="26" w:name="_Toc60777111"/>
      <w:bookmarkStart w:id="27" w:name="_Toc60867892"/>
      <w:bookmarkStart w:id="28" w:name="_Toc46439805"/>
      <w:bookmarkStart w:id="29" w:name="_Toc46444642"/>
      <w:bookmarkStart w:id="30" w:name="_Toc46487403"/>
      <w:bookmarkStart w:id="31" w:name="_Toc52837281"/>
      <w:bookmarkStart w:id="32" w:name="_Toc52838289"/>
      <w:bookmarkStart w:id="33" w:name="_Toc53006929"/>
      <w:bookmarkEnd w:id="20"/>
      <w:bookmarkEnd w:id="21"/>
      <w:bookmarkEnd w:id="22"/>
      <w:bookmarkEnd w:id="23"/>
      <w:bookmarkEnd w:id="24"/>
      <w:bookmarkEnd w:id="25"/>
      <w:r w:rsidRPr="00CA3ECC">
        <w:t>–</w:t>
      </w:r>
      <w:r w:rsidRPr="00CA3ECC">
        <w:tab/>
      </w:r>
      <w:r w:rsidRPr="00CA3ECC">
        <w:rPr>
          <w:i/>
          <w:noProof/>
        </w:rPr>
        <w:t>RRCRelease</w:t>
      </w:r>
      <w:bookmarkEnd w:id="26"/>
      <w:bookmarkEnd w:id="27"/>
    </w:p>
    <w:p w14:paraId="22EED13F" w14:textId="77777777" w:rsidR="00ED4D49" w:rsidRPr="00CA3ECC" w:rsidRDefault="00ED4D49" w:rsidP="00ED4D49">
      <w:pPr>
        <w:rPr>
          <w:noProof/>
        </w:rPr>
      </w:pPr>
      <w:r w:rsidRPr="00CA3ECC">
        <w:t xml:space="preserve">The </w:t>
      </w: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 is used to command the release of an RRC connection or the suspension of the RRC connection.</w:t>
      </w:r>
    </w:p>
    <w:p w14:paraId="3EDE31E2" w14:textId="77777777" w:rsidR="00ED4D49" w:rsidRPr="00CA3ECC" w:rsidRDefault="00ED4D49" w:rsidP="00ED4D49">
      <w:pPr>
        <w:pStyle w:val="B1"/>
      </w:pPr>
      <w:r w:rsidRPr="00CA3ECC">
        <w:t>Signalling radio bearer: SRB1</w:t>
      </w:r>
    </w:p>
    <w:p w14:paraId="6D2C7654" w14:textId="77777777" w:rsidR="00ED4D49" w:rsidRPr="00CA3ECC" w:rsidRDefault="00ED4D49" w:rsidP="00ED4D49">
      <w:pPr>
        <w:pStyle w:val="B1"/>
      </w:pPr>
      <w:r w:rsidRPr="00CA3ECC">
        <w:t>RLC-SAP: AM</w:t>
      </w:r>
    </w:p>
    <w:p w14:paraId="5DC45C71" w14:textId="77777777" w:rsidR="00ED4D49" w:rsidRPr="00CA3ECC" w:rsidRDefault="00ED4D49" w:rsidP="00ED4D49">
      <w:pPr>
        <w:pStyle w:val="B1"/>
      </w:pPr>
      <w:r w:rsidRPr="00CA3ECC">
        <w:t>Logical channel: DCCH</w:t>
      </w:r>
    </w:p>
    <w:p w14:paraId="511B327E" w14:textId="77777777" w:rsidR="00ED4D49" w:rsidRPr="00CA3ECC" w:rsidRDefault="00ED4D49" w:rsidP="00ED4D49">
      <w:pPr>
        <w:pStyle w:val="B1"/>
      </w:pPr>
      <w:r w:rsidRPr="00CA3ECC">
        <w:t>Direction: Network to UE</w:t>
      </w:r>
    </w:p>
    <w:p w14:paraId="1B6CE4A4" w14:textId="77777777" w:rsidR="00ED4D49" w:rsidRPr="00CA3ECC" w:rsidRDefault="00ED4D49" w:rsidP="00ED4D49">
      <w:pPr>
        <w:pStyle w:val="TH"/>
      </w:pP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</w:t>
      </w:r>
    </w:p>
    <w:p w14:paraId="3B8C2B64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0B695D91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TAG-RRCRELEASE-START</w:t>
      </w:r>
    </w:p>
    <w:p w14:paraId="64374D07" w14:textId="77777777" w:rsidR="00ED4D49" w:rsidRPr="00E22C95" w:rsidRDefault="00ED4D49" w:rsidP="00ED4D49">
      <w:pPr>
        <w:pStyle w:val="PL"/>
      </w:pPr>
    </w:p>
    <w:p w14:paraId="3892FF14" w14:textId="77777777" w:rsidR="00ED4D49" w:rsidRPr="00E22C95" w:rsidRDefault="00ED4D49" w:rsidP="00ED4D49">
      <w:pPr>
        <w:pStyle w:val="PL"/>
      </w:pPr>
      <w:r w:rsidRPr="00E22C95">
        <w:t xml:space="preserve">RRCRelease ::=   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A506D91" w14:textId="77777777" w:rsidR="00ED4D49" w:rsidRPr="00E22C95" w:rsidRDefault="00ED4D49" w:rsidP="00ED4D49">
      <w:pPr>
        <w:pStyle w:val="PL"/>
      </w:pPr>
      <w:r w:rsidRPr="00E22C95">
        <w:t xml:space="preserve">    rrc-TransactionIdentifier           RRC-TransactionIdentifier,</w:t>
      </w:r>
    </w:p>
    <w:p w14:paraId="7A884291" w14:textId="77777777" w:rsidR="00ED4D49" w:rsidRPr="00E22C95" w:rsidRDefault="00ED4D49" w:rsidP="00ED4D49">
      <w:pPr>
        <w:pStyle w:val="PL"/>
      </w:pPr>
      <w:r w:rsidRPr="00E22C95">
        <w:t xml:space="preserve">    criticalExtensions       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586EAE49" w14:textId="77777777" w:rsidR="00ED4D49" w:rsidRPr="00E22C95" w:rsidRDefault="00ED4D49" w:rsidP="00ED4D49">
      <w:pPr>
        <w:pStyle w:val="PL"/>
      </w:pPr>
      <w:r w:rsidRPr="00E22C95">
        <w:t xml:space="preserve">        rrcRelease                          RRCRelease-IEs,</w:t>
      </w:r>
    </w:p>
    <w:p w14:paraId="2920F8DE" w14:textId="77777777" w:rsidR="00ED4D49" w:rsidRPr="00E22C95" w:rsidRDefault="00ED4D49" w:rsidP="00ED4D49">
      <w:pPr>
        <w:pStyle w:val="PL"/>
      </w:pPr>
      <w:r w:rsidRPr="00E22C95">
        <w:t xml:space="preserve">        criticalExtensionsFuture            </w:t>
      </w:r>
      <w:r w:rsidRPr="0064098F">
        <w:rPr>
          <w:color w:val="993366"/>
        </w:rPr>
        <w:t>SEQUENCE</w:t>
      </w:r>
      <w:r w:rsidRPr="00E22C95">
        <w:t xml:space="preserve"> {}</w:t>
      </w:r>
    </w:p>
    <w:p w14:paraId="70F82806" w14:textId="77777777" w:rsidR="00ED4D49" w:rsidRPr="00E22C95" w:rsidRDefault="00ED4D49" w:rsidP="00ED4D49">
      <w:pPr>
        <w:pStyle w:val="PL"/>
      </w:pPr>
      <w:r w:rsidRPr="00E22C95">
        <w:t xml:space="preserve">    }</w:t>
      </w:r>
    </w:p>
    <w:p w14:paraId="7B24640A" w14:textId="77777777" w:rsidR="00ED4D49" w:rsidRPr="00E22C95" w:rsidRDefault="00ED4D49" w:rsidP="00ED4D49">
      <w:pPr>
        <w:pStyle w:val="PL"/>
      </w:pPr>
      <w:r w:rsidRPr="00E22C95">
        <w:t>}</w:t>
      </w:r>
    </w:p>
    <w:p w14:paraId="3E1EC932" w14:textId="77777777" w:rsidR="00ED4D49" w:rsidRPr="00E22C95" w:rsidRDefault="00ED4D49" w:rsidP="00ED4D49">
      <w:pPr>
        <w:pStyle w:val="PL"/>
      </w:pPr>
    </w:p>
    <w:p w14:paraId="3E195CDB" w14:textId="77777777" w:rsidR="00ED4D49" w:rsidRPr="00E22C95" w:rsidRDefault="00ED4D49" w:rsidP="00ED4D49">
      <w:pPr>
        <w:pStyle w:val="PL"/>
      </w:pPr>
      <w:r w:rsidRPr="00E22C95">
        <w:t xml:space="preserve">RRCRelease-IEs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E0C014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redirectedCarrierInfo               RedirectedCarrierInfo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5D9A7BE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cellReselectionPriorities           CellReselectionPriorities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0A8F344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suspendConfig                       SuspendConfig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32D5D4A6" w14:textId="77777777" w:rsidR="00ED4D49" w:rsidRPr="00E22C95" w:rsidRDefault="00ED4D49" w:rsidP="00ED4D49">
      <w:pPr>
        <w:pStyle w:val="PL"/>
      </w:pPr>
      <w:r w:rsidRPr="00E22C95">
        <w:t xml:space="preserve">    deprioritisationReq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04BAF02" w14:textId="77777777" w:rsidR="00ED4D49" w:rsidRPr="00E22C95" w:rsidRDefault="00ED4D49" w:rsidP="00ED4D49">
      <w:pPr>
        <w:pStyle w:val="PL"/>
      </w:pPr>
      <w:r w:rsidRPr="00E22C95">
        <w:t xml:space="preserve">        deprioritisationType                </w:t>
      </w:r>
      <w:r w:rsidRPr="0064098F">
        <w:rPr>
          <w:color w:val="993366"/>
        </w:rPr>
        <w:t>ENUMERATED</w:t>
      </w:r>
      <w:r w:rsidRPr="00E22C95">
        <w:t xml:space="preserve"> {frequency, nr},</w:t>
      </w:r>
    </w:p>
    <w:p w14:paraId="0285BD3E" w14:textId="77777777" w:rsidR="00ED4D49" w:rsidRPr="00E22C95" w:rsidRDefault="00ED4D49" w:rsidP="00ED4D49">
      <w:pPr>
        <w:pStyle w:val="PL"/>
      </w:pPr>
      <w:r w:rsidRPr="00E22C95">
        <w:t xml:space="preserve">        deprioritisationTimer               </w:t>
      </w:r>
      <w:r w:rsidRPr="0064098F">
        <w:rPr>
          <w:color w:val="993366"/>
        </w:rPr>
        <w:t>ENUMERATED</w:t>
      </w:r>
      <w:r w:rsidRPr="00E22C95">
        <w:t xml:space="preserve"> {min5, min10, min15, min30}</w:t>
      </w:r>
    </w:p>
    <w:p w14:paraId="5FB99B0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}                                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6E7C915D" w14:textId="77777777" w:rsidR="00ED4D49" w:rsidRPr="00E22C95" w:rsidRDefault="00ED4D49" w:rsidP="00ED4D49">
      <w:pPr>
        <w:pStyle w:val="PL"/>
      </w:pPr>
      <w:r w:rsidRPr="00E22C95">
        <w:t xml:space="preserve">    lateNonCriticalExtension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BE1945F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RRCRelease-v1540-IEs                                                </w:t>
      </w:r>
      <w:r w:rsidRPr="0064098F">
        <w:rPr>
          <w:color w:val="993366"/>
        </w:rPr>
        <w:t>OPTIONAL</w:t>
      </w:r>
    </w:p>
    <w:p w14:paraId="5805D674" w14:textId="77777777" w:rsidR="00ED4D49" w:rsidRPr="00E22C95" w:rsidRDefault="00ED4D49" w:rsidP="00ED4D49">
      <w:pPr>
        <w:pStyle w:val="PL"/>
      </w:pPr>
      <w:r w:rsidRPr="00E22C95">
        <w:t>}</w:t>
      </w:r>
    </w:p>
    <w:p w14:paraId="73010717" w14:textId="77777777" w:rsidR="00ED4D49" w:rsidRPr="00E22C95" w:rsidRDefault="00ED4D49" w:rsidP="00ED4D49">
      <w:pPr>
        <w:pStyle w:val="PL"/>
      </w:pPr>
    </w:p>
    <w:p w14:paraId="0979ED3A" w14:textId="77777777" w:rsidR="00ED4D49" w:rsidRPr="00E22C95" w:rsidRDefault="00ED4D49" w:rsidP="00ED4D49">
      <w:pPr>
        <w:pStyle w:val="PL"/>
      </w:pPr>
      <w:r w:rsidRPr="00E22C95">
        <w:t xml:space="preserve">RRCRelease-v1540-IEs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58E84E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waitTime                           RejectWaitTime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678CE8DB" w14:textId="77777777" w:rsidR="00ED4D49" w:rsidRPr="00E22C95" w:rsidRDefault="00ED4D49" w:rsidP="00ED4D49">
      <w:pPr>
        <w:pStyle w:val="PL"/>
      </w:pPr>
      <w:r w:rsidRPr="00E22C95">
        <w:t xml:space="preserve">    nonCriticalExtension               RRCRelease-v1610-IEs          </w:t>
      </w:r>
      <w:r w:rsidRPr="0064098F">
        <w:rPr>
          <w:color w:val="993366"/>
        </w:rPr>
        <w:t>OPTIONAL</w:t>
      </w:r>
    </w:p>
    <w:p w14:paraId="23CE0515" w14:textId="77777777" w:rsidR="00ED4D49" w:rsidRPr="00E22C95" w:rsidRDefault="00ED4D49" w:rsidP="00ED4D49">
      <w:pPr>
        <w:pStyle w:val="PL"/>
      </w:pPr>
      <w:r w:rsidRPr="00E22C95">
        <w:t>}</w:t>
      </w:r>
    </w:p>
    <w:p w14:paraId="31A5C335" w14:textId="77777777" w:rsidR="00ED4D49" w:rsidRPr="00E22C95" w:rsidRDefault="00ED4D49" w:rsidP="00ED4D49">
      <w:pPr>
        <w:pStyle w:val="PL"/>
      </w:pPr>
    </w:p>
    <w:p w14:paraId="3F3E9428" w14:textId="77777777" w:rsidR="00ED4D49" w:rsidRPr="00E22C95" w:rsidRDefault="00ED4D49" w:rsidP="00ED4D49">
      <w:pPr>
        <w:pStyle w:val="PL"/>
      </w:pPr>
      <w:r w:rsidRPr="00E22C95">
        <w:t xml:space="preserve">RRCRelease-v1610-IEs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EC69C7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voiceFallbackIndication-r16        </w:t>
      </w:r>
      <w:r w:rsidRPr="0064098F">
        <w:rPr>
          <w:color w:val="993366"/>
        </w:rPr>
        <w:t>ENUMERATED</w:t>
      </w:r>
      <w:r w:rsidRPr="00E22C95">
        <w:t xml:space="preserve"> {true}             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046C9A0F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measIdleConfig-r16                 SetupRelease {MeasIdleConfigDedicated-r16}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M</w:t>
      </w:r>
    </w:p>
    <w:p w14:paraId="555EE05A" w14:textId="77777777" w:rsidR="00ED4D49" w:rsidRPr="00E22C95" w:rsidRDefault="00ED4D49" w:rsidP="00ED4D49">
      <w:pPr>
        <w:pStyle w:val="PL"/>
      </w:pPr>
      <w:r w:rsidRPr="00E22C95">
        <w:t xml:space="preserve">    nonCriticalExtension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</w:t>
      </w:r>
      <w:r w:rsidRPr="0064098F">
        <w:rPr>
          <w:color w:val="993366"/>
        </w:rPr>
        <w:t>OPTIONAL</w:t>
      </w:r>
    </w:p>
    <w:p w14:paraId="33D1D1A9" w14:textId="77777777" w:rsidR="00ED4D49" w:rsidRPr="00E22C95" w:rsidRDefault="00ED4D49" w:rsidP="00ED4D49">
      <w:pPr>
        <w:pStyle w:val="PL"/>
      </w:pPr>
      <w:r w:rsidRPr="00E22C95">
        <w:t>}</w:t>
      </w:r>
    </w:p>
    <w:p w14:paraId="136508A1" w14:textId="77777777" w:rsidR="00ED4D49" w:rsidRPr="00E22C95" w:rsidRDefault="00ED4D49" w:rsidP="00ED4D49">
      <w:pPr>
        <w:pStyle w:val="PL"/>
      </w:pPr>
    </w:p>
    <w:p w14:paraId="2608BFDD" w14:textId="77777777" w:rsidR="00ED4D49" w:rsidRPr="00E22C95" w:rsidRDefault="00ED4D49" w:rsidP="00ED4D49">
      <w:pPr>
        <w:pStyle w:val="PL"/>
      </w:pPr>
      <w:r w:rsidRPr="00E22C95">
        <w:t xml:space="preserve">RedirectedCarrierInfo ::=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38B53DAE" w14:textId="77777777" w:rsidR="00ED4D49" w:rsidRPr="00E22C95" w:rsidRDefault="00ED4D49" w:rsidP="00ED4D49">
      <w:pPr>
        <w:pStyle w:val="PL"/>
      </w:pPr>
      <w:r w:rsidRPr="00E22C95">
        <w:t xml:space="preserve">    nr                                  CarrierInfoNR,</w:t>
      </w:r>
    </w:p>
    <w:p w14:paraId="1C0BFF20" w14:textId="77777777" w:rsidR="00ED4D49" w:rsidRPr="00E22C95" w:rsidRDefault="00ED4D49" w:rsidP="00ED4D49">
      <w:pPr>
        <w:pStyle w:val="PL"/>
      </w:pPr>
      <w:r w:rsidRPr="00E22C95">
        <w:t xml:space="preserve">    eutra                               RedirectedCarrierInfo-EUTRA,</w:t>
      </w:r>
    </w:p>
    <w:p w14:paraId="134729F9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2C21E38A" w14:textId="77777777" w:rsidR="00ED4D49" w:rsidRPr="00E22C95" w:rsidRDefault="00ED4D49" w:rsidP="00ED4D49">
      <w:pPr>
        <w:pStyle w:val="PL"/>
      </w:pPr>
      <w:r w:rsidRPr="00E22C95">
        <w:t>}</w:t>
      </w:r>
    </w:p>
    <w:p w14:paraId="2B22F3CF" w14:textId="77777777" w:rsidR="00ED4D49" w:rsidRPr="00E22C95" w:rsidRDefault="00ED4D49" w:rsidP="00ED4D49">
      <w:pPr>
        <w:pStyle w:val="PL"/>
      </w:pPr>
    </w:p>
    <w:p w14:paraId="76F01B65" w14:textId="77777777" w:rsidR="00ED4D49" w:rsidRPr="00E22C95" w:rsidRDefault="00ED4D49" w:rsidP="00ED4D49">
      <w:pPr>
        <w:pStyle w:val="PL"/>
      </w:pPr>
      <w:r w:rsidRPr="00E22C95">
        <w:t xml:space="preserve">RedirectedCarrierInfo-EUTRA ::=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457F1AB" w14:textId="77777777" w:rsidR="00ED4D49" w:rsidRPr="00E22C95" w:rsidRDefault="00ED4D49" w:rsidP="00ED4D49">
      <w:pPr>
        <w:pStyle w:val="PL"/>
      </w:pPr>
      <w:r w:rsidRPr="00E22C95">
        <w:t xml:space="preserve">    eutraFrequency                      ARFCN-ValueEUTRA,</w:t>
      </w:r>
    </w:p>
    <w:p w14:paraId="6CDF104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cnType                              </w:t>
      </w:r>
      <w:r w:rsidRPr="0064098F">
        <w:rPr>
          <w:color w:val="993366"/>
        </w:rPr>
        <w:t>ENUMERATED</w:t>
      </w:r>
      <w:r w:rsidRPr="00E22C95">
        <w:t xml:space="preserve"> {epc,fiveGC}                 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N</w:t>
      </w:r>
    </w:p>
    <w:p w14:paraId="447F4D14" w14:textId="77777777" w:rsidR="00ED4D49" w:rsidRPr="00E22C95" w:rsidRDefault="00ED4D49" w:rsidP="00ED4D49">
      <w:pPr>
        <w:pStyle w:val="PL"/>
      </w:pPr>
      <w:r w:rsidRPr="00E22C95">
        <w:t>}</w:t>
      </w:r>
    </w:p>
    <w:p w14:paraId="62BCCC69" w14:textId="77777777" w:rsidR="00ED4D49" w:rsidRPr="00E22C95" w:rsidRDefault="00ED4D49" w:rsidP="00ED4D49">
      <w:pPr>
        <w:pStyle w:val="PL"/>
      </w:pPr>
    </w:p>
    <w:p w14:paraId="7FFAB14E" w14:textId="77777777" w:rsidR="00ED4D49" w:rsidRPr="00E22C95" w:rsidRDefault="00ED4D49" w:rsidP="00ED4D49">
      <w:pPr>
        <w:pStyle w:val="PL"/>
      </w:pPr>
      <w:r w:rsidRPr="00E22C95">
        <w:t xml:space="preserve">CarrierInfoNR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F710362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ARFCN-ValueNR,</w:t>
      </w:r>
    </w:p>
    <w:p w14:paraId="3D9B9ECB" w14:textId="77777777" w:rsidR="00ED4D49" w:rsidRPr="00E22C95" w:rsidRDefault="00ED4D49" w:rsidP="00ED4D49">
      <w:pPr>
        <w:pStyle w:val="PL"/>
      </w:pPr>
      <w:r w:rsidRPr="00E22C95">
        <w:t xml:space="preserve">    ssbSubcarrierSpacing                SubcarrierSpacing,</w:t>
      </w:r>
    </w:p>
    <w:p w14:paraId="1627A39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smtc                                SSB-MTC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</w:t>
      </w:r>
      <w:r w:rsidRPr="00600D0C">
        <w:rPr>
          <w:color w:val="808080"/>
        </w:rPr>
        <w:t>-- Need S</w:t>
      </w:r>
    </w:p>
    <w:p w14:paraId="09BAD901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6023C158" w14:textId="77777777" w:rsidR="00ED4D49" w:rsidRPr="00E22C95" w:rsidRDefault="00ED4D49" w:rsidP="00ED4D49">
      <w:pPr>
        <w:pStyle w:val="PL"/>
      </w:pPr>
      <w:r w:rsidRPr="00E22C95">
        <w:t>}</w:t>
      </w:r>
    </w:p>
    <w:p w14:paraId="56BD3FD5" w14:textId="77777777" w:rsidR="00ED4D49" w:rsidRPr="00E22C95" w:rsidRDefault="00ED4D49" w:rsidP="00ED4D49">
      <w:pPr>
        <w:pStyle w:val="PL"/>
      </w:pPr>
    </w:p>
    <w:p w14:paraId="3546B9AD" w14:textId="77777777" w:rsidR="00ED4D49" w:rsidRPr="00E22C95" w:rsidRDefault="00ED4D49" w:rsidP="00ED4D49">
      <w:pPr>
        <w:pStyle w:val="PL"/>
      </w:pPr>
      <w:r w:rsidRPr="00E22C95">
        <w:t xml:space="preserve">SuspendConfig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54DFFE1" w14:textId="77777777" w:rsidR="00ED4D49" w:rsidRPr="00E22C95" w:rsidRDefault="00ED4D49" w:rsidP="00ED4D49">
      <w:pPr>
        <w:pStyle w:val="PL"/>
      </w:pPr>
      <w:r w:rsidRPr="00E22C95">
        <w:t xml:space="preserve">    fullI-RNTI                          I-RNTI-Value,</w:t>
      </w:r>
    </w:p>
    <w:p w14:paraId="4C5E595E" w14:textId="77777777" w:rsidR="00ED4D49" w:rsidRPr="00E22C95" w:rsidRDefault="00ED4D49" w:rsidP="00ED4D49">
      <w:pPr>
        <w:pStyle w:val="PL"/>
      </w:pPr>
      <w:r w:rsidRPr="00E22C95">
        <w:t xml:space="preserve">    shortI-RNTI                         ShortI-RNTI-Value,</w:t>
      </w:r>
    </w:p>
    <w:p w14:paraId="5A974416" w14:textId="77777777" w:rsidR="00ED4D49" w:rsidRPr="00E22C95" w:rsidRDefault="00ED4D49" w:rsidP="00ED4D49">
      <w:pPr>
        <w:pStyle w:val="PL"/>
      </w:pPr>
      <w:r w:rsidRPr="00E22C95">
        <w:t xml:space="preserve">    ran-PagingCycle                     PagingCycle,</w:t>
      </w:r>
    </w:p>
    <w:p w14:paraId="781BF121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ran-NotificationAreaInfo            RAN-NotificationAreaInfo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M</w:t>
      </w:r>
    </w:p>
    <w:p w14:paraId="62FE89D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t380                                PeriodicRNAU-TimerValue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59FA7A2F" w14:textId="77777777" w:rsidR="00ED4D49" w:rsidRPr="00E22C95" w:rsidRDefault="00ED4D49" w:rsidP="00ED4D49">
      <w:pPr>
        <w:pStyle w:val="PL"/>
      </w:pPr>
      <w:r w:rsidRPr="00E22C95">
        <w:t xml:space="preserve">    nextHopChainingCount                NextHopChainingCount,</w:t>
      </w:r>
    </w:p>
    <w:p w14:paraId="792E33B0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7C81E63D" w14:textId="77777777" w:rsidR="00ED4D49" w:rsidRPr="00E22C95" w:rsidRDefault="00ED4D49" w:rsidP="00ED4D49">
      <w:pPr>
        <w:pStyle w:val="PL"/>
      </w:pPr>
      <w:r w:rsidRPr="00E22C95">
        <w:t>}</w:t>
      </w:r>
    </w:p>
    <w:p w14:paraId="1E6AA361" w14:textId="77777777" w:rsidR="00ED4D49" w:rsidRPr="00E22C95" w:rsidRDefault="00ED4D49" w:rsidP="00ED4D49">
      <w:pPr>
        <w:pStyle w:val="PL"/>
      </w:pPr>
    </w:p>
    <w:p w14:paraId="7C0A8565" w14:textId="77777777" w:rsidR="00ED4D49" w:rsidRPr="00E22C95" w:rsidRDefault="00ED4D49" w:rsidP="00ED4D49">
      <w:pPr>
        <w:pStyle w:val="PL"/>
      </w:pPr>
      <w:r w:rsidRPr="00E22C95">
        <w:t xml:space="preserve">PeriodicRNAU-TimerValue ::=         </w:t>
      </w:r>
      <w:r w:rsidRPr="0064098F">
        <w:rPr>
          <w:color w:val="993366"/>
        </w:rPr>
        <w:t>ENUMERATED</w:t>
      </w:r>
      <w:r w:rsidRPr="00E22C95">
        <w:t xml:space="preserve"> { min5, min10, min20, min30, min60, min120, min360, min720}</w:t>
      </w:r>
    </w:p>
    <w:p w14:paraId="3AAC66A2" w14:textId="77777777" w:rsidR="00ED4D49" w:rsidRPr="00E22C95" w:rsidRDefault="00ED4D49" w:rsidP="00ED4D49">
      <w:pPr>
        <w:pStyle w:val="PL"/>
      </w:pPr>
    </w:p>
    <w:p w14:paraId="02EA20E8" w14:textId="77777777" w:rsidR="00ED4D49" w:rsidRPr="00E22C95" w:rsidRDefault="00ED4D49" w:rsidP="00ED4D49">
      <w:pPr>
        <w:pStyle w:val="PL"/>
      </w:pPr>
    </w:p>
    <w:p w14:paraId="6AFD25C4" w14:textId="77777777" w:rsidR="00ED4D49" w:rsidRPr="00E22C95" w:rsidRDefault="00ED4D49" w:rsidP="00ED4D49">
      <w:pPr>
        <w:pStyle w:val="PL"/>
      </w:pPr>
      <w:r w:rsidRPr="00E22C95">
        <w:t xml:space="preserve">CellReselectionPriorities ::=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C9EC6F8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freqPriorityListEUTRA               FreqPriorityListEUTRA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4243DEC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freqPriorityListNR                  FreqPriorityListNR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40C5509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t320                                </w:t>
      </w:r>
      <w:r w:rsidRPr="0064098F">
        <w:rPr>
          <w:color w:val="993366"/>
        </w:rPr>
        <w:t>ENUMERATED</w:t>
      </w:r>
      <w:r w:rsidRPr="00E22C95">
        <w:t xml:space="preserve"> {min5, min10, min20, min30, min60, min120, min180, spare1} </w:t>
      </w:r>
      <w:r w:rsidRPr="0064098F">
        <w:rPr>
          <w:color w:val="993366"/>
        </w:rPr>
        <w:t>OPTIONAL</w:t>
      </w:r>
      <w:r w:rsidRPr="00E22C95">
        <w:t xml:space="preserve">,     </w:t>
      </w:r>
      <w:r w:rsidRPr="00600D0C">
        <w:rPr>
          <w:color w:val="808080"/>
        </w:rPr>
        <w:t>-- Need R</w:t>
      </w:r>
    </w:p>
    <w:p w14:paraId="6CB21084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0630795D" w14:textId="77777777" w:rsidR="00ED4D49" w:rsidRPr="00E22C95" w:rsidRDefault="00ED4D49" w:rsidP="00ED4D49">
      <w:pPr>
        <w:pStyle w:val="PL"/>
      </w:pPr>
      <w:r w:rsidRPr="00E22C95">
        <w:t>}</w:t>
      </w:r>
    </w:p>
    <w:p w14:paraId="0CAC9D5C" w14:textId="77777777" w:rsidR="00ED4D49" w:rsidRPr="00E22C95" w:rsidRDefault="00ED4D49" w:rsidP="00ED4D49">
      <w:pPr>
        <w:pStyle w:val="PL"/>
      </w:pPr>
    </w:p>
    <w:p w14:paraId="551D8B37" w14:textId="77777777" w:rsidR="00ED4D49" w:rsidRPr="00E22C95" w:rsidRDefault="00ED4D49" w:rsidP="00ED4D49">
      <w:pPr>
        <w:pStyle w:val="PL"/>
      </w:pPr>
      <w:r w:rsidRPr="00E22C95">
        <w:t xml:space="preserve">PagingCycle ::=                     </w:t>
      </w:r>
      <w:r w:rsidRPr="0064098F">
        <w:rPr>
          <w:color w:val="993366"/>
        </w:rPr>
        <w:t>ENUMERATED</w:t>
      </w:r>
      <w:r w:rsidRPr="00E22C95">
        <w:t xml:space="preserve"> {rf32, rf64, rf128, rf256}</w:t>
      </w:r>
    </w:p>
    <w:p w14:paraId="6972B10B" w14:textId="77777777" w:rsidR="00ED4D49" w:rsidRPr="00E22C95" w:rsidRDefault="00ED4D49" w:rsidP="00ED4D49">
      <w:pPr>
        <w:pStyle w:val="PL"/>
      </w:pPr>
    </w:p>
    <w:p w14:paraId="6FFEDAB2" w14:textId="77777777" w:rsidR="00ED4D49" w:rsidRPr="00E22C95" w:rsidRDefault="00ED4D49" w:rsidP="00ED4D49">
      <w:pPr>
        <w:pStyle w:val="PL"/>
      </w:pPr>
      <w:r w:rsidRPr="00E22C95">
        <w:t xml:space="preserve">FreqPriorityListEUTRA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FreqPriorityEUTRA</w:t>
      </w:r>
    </w:p>
    <w:p w14:paraId="1F18C77E" w14:textId="77777777" w:rsidR="00ED4D49" w:rsidRPr="00E22C95" w:rsidRDefault="00ED4D49" w:rsidP="00ED4D49">
      <w:pPr>
        <w:pStyle w:val="PL"/>
      </w:pPr>
    </w:p>
    <w:p w14:paraId="14A9E4BF" w14:textId="77777777" w:rsidR="00ED4D49" w:rsidRPr="00E22C95" w:rsidRDefault="00ED4D49" w:rsidP="00ED4D49">
      <w:pPr>
        <w:pStyle w:val="PL"/>
      </w:pPr>
      <w:r w:rsidRPr="00E22C95">
        <w:t xml:space="preserve">FreqPriorityListNR ::=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FreqPriorityNR</w:t>
      </w:r>
    </w:p>
    <w:p w14:paraId="54B94129" w14:textId="77777777" w:rsidR="00ED4D49" w:rsidRPr="00E22C95" w:rsidRDefault="00ED4D49" w:rsidP="00ED4D49">
      <w:pPr>
        <w:pStyle w:val="PL"/>
      </w:pPr>
    </w:p>
    <w:p w14:paraId="6205B090" w14:textId="77777777" w:rsidR="00ED4D49" w:rsidRPr="00E22C95" w:rsidRDefault="00ED4D49" w:rsidP="00ED4D49">
      <w:pPr>
        <w:pStyle w:val="PL"/>
      </w:pPr>
      <w:r w:rsidRPr="00E22C95">
        <w:lastRenderedPageBreak/>
        <w:t xml:space="preserve">FreqPriorityEUTRA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F536905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ARFCN-ValueEUTRA,</w:t>
      </w:r>
    </w:p>
    <w:p w14:paraId="0DF09D17" w14:textId="77777777" w:rsidR="00ED4D49" w:rsidRPr="00E22C95" w:rsidRDefault="00ED4D49" w:rsidP="00ED4D49">
      <w:pPr>
        <w:pStyle w:val="PL"/>
      </w:pPr>
      <w:r w:rsidRPr="00E22C95">
        <w:t xml:space="preserve">    cellReselectionPriority             CellReselectionPriority,</w:t>
      </w:r>
    </w:p>
    <w:p w14:paraId="62C73EA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10BAF7C4" w14:textId="77777777" w:rsidR="00ED4D49" w:rsidRPr="00E22C95" w:rsidRDefault="00ED4D49" w:rsidP="00ED4D49">
      <w:pPr>
        <w:pStyle w:val="PL"/>
      </w:pPr>
      <w:r w:rsidRPr="00E22C95">
        <w:t>}</w:t>
      </w:r>
    </w:p>
    <w:p w14:paraId="6FBFDA0A" w14:textId="77777777" w:rsidR="00ED4D49" w:rsidRPr="00E22C95" w:rsidRDefault="00ED4D49" w:rsidP="00ED4D49">
      <w:pPr>
        <w:pStyle w:val="PL"/>
      </w:pPr>
    </w:p>
    <w:p w14:paraId="2E1CA88C" w14:textId="77777777" w:rsidR="00ED4D49" w:rsidRPr="00E22C95" w:rsidRDefault="00ED4D49" w:rsidP="00ED4D49">
      <w:pPr>
        <w:pStyle w:val="PL"/>
      </w:pPr>
      <w:r w:rsidRPr="00E22C95">
        <w:t xml:space="preserve">FreqPriorityNR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C7AC087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ARFCN-ValueNR,</w:t>
      </w:r>
    </w:p>
    <w:p w14:paraId="2C38C154" w14:textId="77777777" w:rsidR="00ED4D49" w:rsidRPr="00E22C95" w:rsidRDefault="00ED4D49" w:rsidP="00ED4D49">
      <w:pPr>
        <w:pStyle w:val="PL"/>
      </w:pPr>
      <w:r w:rsidRPr="00E22C95">
        <w:t xml:space="preserve">    cellReselectionPriority             CellReselectionPriority,</w:t>
      </w:r>
    </w:p>
    <w:p w14:paraId="185D7588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547296DB" w14:textId="77777777" w:rsidR="00ED4D49" w:rsidRPr="00E22C95" w:rsidRDefault="00ED4D49" w:rsidP="00ED4D49">
      <w:pPr>
        <w:pStyle w:val="PL"/>
      </w:pPr>
      <w:r w:rsidRPr="00E22C95">
        <w:t>}</w:t>
      </w:r>
    </w:p>
    <w:p w14:paraId="4B122F18" w14:textId="77777777" w:rsidR="00ED4D49" w:rsidRPr="00E22C95" w:rsidRDefault="00ED4D49" w:rsidP="00ED4D49">
      <w:pPr>
        <w:pStyle w:val="PL"/>
      </w:pPr>
    </w:p>
    <w:p w14:paraId="13A575E7" w14:textId="77777777" w:rsidR="00ED4D49" w:rsidRPr="00E22C95" w:rsidRDefault="00ED4D49" w:rsidP="00ED4D49">
      <w:pPr>
        <w:pStyle w:val="PL"/>
      </w:pPr>
      <w:r w:rsidRPr="00E22C95">
        <w:t xml:space="preserve">RAN-NotificationAreaInfo ::=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4DA8CBA6" w14:textId="77777777" w:rsidR="00ED4D49" w:rsidRPr="00E22C95" w:rsidRDefault="00ED4D49" w:rsidP="00ED4D49">
      <w:pPr>
        <w:pStyle w:val="PL"/>
      </w:pPr>
      <w:r w:rsidRPr="00E22C95">
        <w:t xml:space="preserve">    cellList                            PLMN-RAN-AreaCellList,</w:t>
      </w:r>
    </w:p>
    <w:p w14:paraId="5F998A00" w14:textId="77777777" w:rsidR="00ED4D49" w:rsidRPr="00E22C95" w:rsidRDefault="00ED4D49" w:rsidP="00ED4D49">
      <w:pPr>
        <w:pStyle w:val="PL"/>
      </w:pPr>
      <w:r w:rsidRPr="00E22C95">
        <w:t xml:space="preserve">    ran-AreaConfigList                  PLMN-RAN-AreaConfigList,</w:t>
      </w:r>
    </w:p>
    <w:p w14:paraId="20501504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3B430D53" w14:textId="77777777" w:rsidR="00ED4D49" w:rsidRPr="00E22C95" w:rsidRDefault="00ED4D49" w:rsidP="00ED4D49">
      <w:pPr>
        <w:pStyle w:val="PL"/>
      </w:pPr>
      <w:r w:rsidRPr="00E22C95">
        <w:t>}</w:t>
      </w:r>
    </w:p>
    <w:p w14:paraId="1662FEF3" w14:textId="77777777" w:rsidR="00ED4D49" w:rsidRPr="00E22C95" w:rsidRDefault="00ED4D49" w:rsidP="00ED4D49">
      <w:pPr>
        <w:pStyle w:val="PL"/>
      </w:pPr>
    </w:p>
    <w:p w14:paraId="6EDB62ED" w14:textId="77777777" w:rsidR="00ED4D49" w:rsidRPr="00E22C95" w:rsidRDefault="00ED4D49" w:rsidP="00ED4D49">
      <w:pPr>
        <w:pStyle w:val="PL"/>
      </w:pPr>
      <w:r w:rsidRPr="00E22C95">
        <w:t xml:space="preserve">PLMN-RAN-AreaCellList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 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PLMN-RAN-AreaCell</w:t>
      </w:r>
    </w:p>
    <w:p w14:paraId="716F1634" w14:textId="77777777" w:rsidR="00ED4D49" w:rsidRPr="00E22C95" w:rsidRDefault="00ED4D49" w:rsidP="00ED4D49">
      <w:pPr>
        <w:pStyle w:val="PL"/>
      </w:pPr>
    </w:p>
    <w:p w14:paraId="4DB3CFB0" w14:textId="77777777" w:rsidR="00ED4D49" w:rsidRPr="00E22C95" w:rsidRDefault="00ED4D49" w:rsidP="00ED4D49">
      <w:pPr>
        <w:pStyle w:val="PL"/>
      </w:pPr>
      <w:r w:rsidRPr="00E22C95">
        <w:t xml:space="preserve">PLMN-RAN-AreaCell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6336417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7C936EF7" w14:textId="77777777" w:rsidR="00ED4D49" w:rsidRPr="00E22C95" w:rsidRDefault="00ED4D49" w:rsidP="00ED4D49">
      <w:pPr>
        <w:pStyle w:val="PL"/>
      </w:pPr>
      <w:r w:rsidRPr="00E22C95">
        <w:t xml:space="preserve">    ran-AreaCells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CellIdentity</w:t>
      </w:r>
    </w:p>
    <w:p w14:paraId="3F14E4CE" w14:textId="77777777" w:rsidR="00ED4D49" w:rsidRPr="00E22C95" w:rsidRDefault="00ED4D49" w:rsidP="00ED4D49">
      <w:pPr>
        <w:pStyle w:val="PL"/>
      </w:pPr>
      <w:r w:rsidRPr="00E22C95">
        <w:t>}</w:t>
      </w:r>
    </w:p>
    <w:p w14:paraId="1F9A7C0B" w14:textId="77777777" w:rsidR="00ED4D49" w:rsidRPr="00E22C95" w:rsidRDefault="00ED4D49" w:rsidP="00ED4D49">
      <w:pPr>
        <w:pStyle w:val="PL"/>
      </w:pPr>
    </w:p>
    <w:p w14:paraId="0495773C" w14:textId="77777777" w:rsidR="00ED4D49" w:rsidRPr="00E22C95" w:rsidRDefault="00ED4D49" w:rsidP="00ED4D49">
      <w:pPr>
        <w:pStyle w:val="PL"/>
      </w:pPr>
      <w:r w:rsidRPr="00E22C95">
        <w:t xml:space="preserve">PLMN-RAN-AreaConfigList ::=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PLMN-RAN-AreaConfig</w:t>
      </w:r>
    </w:p>
    <w:p w14:paraId="750BE5FA" w14:textId="77777777" w:rsidR="00ED4D49" w:rsidRPr="00E22C95" w:rsidRDefault="00ED4D49" w:rsidP="00ED4D49">
      <w:pPr>
        <w:pStyle w:val="PL"/>
      </w:pPr>
    </w:p>
    <w:p w14:paraId="648295F7" w14:textId="77777777" w:rsidR="00ED4D49" w:rsidRPr="00E22C95" w:rsidRDefault="00ED4D49" w:rsidP="00ED4D49">
      <w:pPr>
        <w:pStyle w:val="PL"/>
      </w:pPr>
      <w:r w:rsidRPr="00E22C95">
        <w:t xml:space="preserve">PLMN-RAN-AreaConfig ::=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0BFFF2C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60ACF7AD" w14:textId="77777777" w:rsidR="00ED4D49" w:rsidRPr="00E22C95" w:rsidRDefault="00ED4D49" w:rsidP="00ED4D49">
      <w:pPr>
        <w:pStyle w:val="PL"/>
      </w:pPr>
      <w:r w:rsidRPr="00E22C95">
        <w:t xml:space="preserve">    ran-Area     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(1..16))</w:t>
      </w:r>
      <w:r w:rsidRPr="0064098F">
        <w:rPr>
          <w:color w:val="993366"/>
        </w:rPr>
        <w:t xml:space="preserve"> OF</w:t>
      </w:r>
      <w:r w:rsidRPr="00E22C95">
        <w:t xml:space="preserve">  RAN-AreaConfig</w:t>
      </w:r>
    </w:p>
    <w:p w14:paraId="66A686A2" w14:textId="77777777" w:rsidR="00ED4D49" w:rsidRPr="00E22C95" w:rsidRDefault="00ED4D49" w:rsidP="00ED4D49">
      <w:pPr>
        <w:pStyle w:val="PL"/>
      </w:pPr>
      <w:r w:rsidRPr="00E22C95">
        <w:t>}</w:t>
      </w:r>
    </w:p>
    <w:p w14:paraId="1D87D18A" w14:textId="77777777" w:rsidR="00ED4D49" w:rsidRPr="00E22C95" w:rsidRDefault="00ED4D49" w:rsidP="00ED4D49">
      <w:pPr>
        <w:pStyle w:val="PL"/>
      </w:pPr>
    </w:p>
    <w:p w14:paraId="7E7E690E" w14:textId="77777777" w:rsidR="00ED4D49" w:rsidRPr="00E22C95" w:rsidRDefault="00ED4D49" w:rsidP="00ED4D49">
      <w:pPr>
        <w:pStyle w:val="PL"/>
      </w:pPr>
      <w:r w:rsidRPr="00E22C95">
        <w:t xml:space="preserve">RAN-AreaConfig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2913AB1" w14:textId="77777777" w:rsidR="00ED4D49" w:rsidRPr="00E22C95" w:rsidRDefault="00ED4D49" w:rsidP="00ED4D49">
      <w:pPr>
        <w:pStyle w:val="PL"/>
      </w:pPr>
      <w:r w:rsidRPr="00E22C95">
        <w:t xml:space="preserve">    trackingAreaCode                    TrackingAreaCode,</w:t>
      </w:r>
    </w:p>
    <w:p w14:paraId="288574D7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ran-AreaCodeList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RAN-AreaCode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R</w:t>
      </w:r>
    </w:p>
    <w:p w14:paraId="22E01C19" w14:textId="77777777" w:rsidR="00ED4D49" w:rsidRPr="00E22C95" w:rsidRDefault="00ED4D49" w:rsidP="00ED4D49">
      <w:pPr>
        <w:pStyle w:val="PL"/>
      </w:pPr>
      <w:r w:rsidRPr="00E22C95">
        <w:t>}</w:t>
      </w:r>
    </w:p>
    <w:p w14:paraId="0AA2A335" w14:textId="77777777" w:rsidR="00ED4D49" w:rsidRPr="00E22C95" w:rsidRDefault="00ED4D49" w:rsidP="00ED4D49">
      <w:pPr>
        <w:pStyle w:val="PL"/>
      </w:pPr>
    </w:p>
    <w:p w14:paraId="1C5BDD9B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TAG-RRCRELEASE-STOP</w:t>
      </w:r>
    </w:p>
    <w:p w14:paraId="0B514360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ASN1STOP</w:t>
      </w:r>
    </w:p>
    <w:p w14:paraId="479278F7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06C96" w:rsidRPr="00CA3ECC" w14:paraId="09DD70F8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36C" w14:textId="77777777" w:rsidR="00F06C96" w:rsidRPr="00CA3ECC" w:rsidRDefault="00F06C96" w:rsidP="00CA0ED8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A3ECC">
              <w:rPr>
                <w:i/>
                <w:lang w:eastAsia="sv-SE"/>
              </w:rPr>
              <w:lastRenderedPageBreak/>
              <w:t>RRCRelease</w:t>
            </w:r>
            <w:proofErr w:type="spellEnd"/>
            <w:r w:rsidRPr="00CA3ECC">
              <w:rPr>
                <w:i/>
                <w:szCs w:val="22"/>
                <w:lang w:eastAsia="sv-SE"/>
              </w:rPr>
              <w:t>-IEs</w:t>
            </w:r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F06C96" w:rsidRPr="00CA3ECC" w14:paraId="79952CF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1CE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A3ECC">
              <w:rPr>
                <w:b/>
                <w:bCs/>
                <w:i/>
                <w:noProof/>
                <w:lang w:eastAsia="en-GB"/>
              </w:rPr>
              <w:t>cnType</w:t>
            </w:r>
          </w:p>
          <w:p w14:paraId="30A308CB" w14:textId="77777777" w:rsidR="00F06C96" w:rsidRPr="00CA3ECC" w:rsidRDefault="00F06C96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en-GB"/>
              </w:rPr>
              <w:t>Indicate that the UE is redirected to EPC or 5GC.</w:t>
            </w:r>
          </w:p>
        </w:tc>
      </w:tr>
      <w:tr w:rsidR="00F06C96" w:rsidRPr="00CA3ECC" w14:paraId="41F98DB9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632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sv-SE"/>
              </w:rPr>
            </w:pPr>
            <w:r w:rsidRPr="00CA3ECC">
              <w:rPr>
                <w:b/>
                <w:i/>
                <w:noProof/>
                <w:lang w:eastAsia="sv-SE"/>
              </w:rPr>
              <w:t>deprioritisationReq</w:t>
            </w:r>
          </w:p>
          <w:p w14:paraId="6D53C6AB" w14:textId="77777777" w:rsidR="00F06C96" w:rsidRPr="00CA3ECC" w:rsidRDefault="00F06C96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Indicates whether the current frequency or RAT is to be de-prioritised.</w:t>
            </w:r>
          </w:p>
        </w:tc>
      </w:tr>
      <w:tr w:rsidR="00F06C96" w:rsidRPr="00CA3ECC" w14:paraId="1D8AC37E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D8F0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en-US"/>
              </w:rPr>
            </w:pPr>
            <w:proofErr w:type="spellStart"/>
            <w:r w:rsidRPr="00CA3ECC">
              <w:rPr>
                <w:b/>
                <w:i/>
                <w:iCs/>
                <w:lang w:eastAsia="sv-SE"/>
              </w:rPr>
              <w:t>deprioritisationTimer</w:t>
            </w:r>
            <w:proofErr w:type="spellEnd"/>
          </w:p>
          <w:p w14:paraId="3D9523CA" w14:textId="77777777" w:rsidR="00F06C96" w:rsidRPr="00CA3ECC" w:rsidRDefault="00F06C96" w:rsidP="00CA0ED8">
            <w:pPr>
              <w:pStyle w:val="TAL"/>
              <w:rPr>
                <w:noProof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en-US"/>
              </w:rPr>
              <w:t xml:space="preserve">Indicates the period for which either the current carrier frequency or NR is deprioritised. </w:t>
            </w:r>
            <w:r w:rsidRPr="00CA3ECC">
              <w:rPr>
                <w:rFonts w:cs="Arial"/>
                <w:noProof/>
                <w:lang w:eastAsia="en-US"/>
              </w:rPr>
              <w:t xml:space="preserve">Value </w:t>
            </w:r>
            <w:proofErr w:type="spellStart"/>
            <w:r w:rsidRPr="00CA3ECC">
              <w:rPr>
                <w:i/>
                <w:lang w:eastAsia="sv-SE"/>
              </w:rPr>
              <w:t>minN</w:t>
            </w:r>
            <w:proofErr w:type="spellEnd"/>
            <w:r w:rsidRPr="00CA3ECC">
              <w:rPr>
                <w:rFonts w:cs="Arial"/>
                <w:noProof/>
                <w:lang w:eastAsia="en-US"/>
              </w:rPr>
              <w:t xml:space="preserve"> corresponds to N minutes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F06C96" w:rsidRPr="00CA3ECC" w14:paraId="65B4A018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AB5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measIdleConfig</w:t>
            </w:r>
            <w:proofErr w:type="spellEnd"/>
          </w:p>
          <w:p w14:paraId="48C26BF6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bCs/>
                <w:noProof/>
                <w:lang w:eastAsia="en-GB"/>
              </w:rPr>
              <w:t>Indicates measurement configuration to be stored and used by the UE while in RRC_IDLE or RRC_INACTIVE.</w:t>
            </w:r>
          </w:p>
        </w:tc>
      </w:tr>
      <w:tr w:rsidR="00F06C96" w:rsidRPr="00CA3ECC" w14:paraId="6515ED66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AFDA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suspendConfig</w:t>
            </w:r>
            <w:proofErr w:type="spellEnd"/>
          </w:p>
          <w:p w14:paraId="7A5D370D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sv-SE"/>
              </w:rPr>
              <w:t xml:space="preserve">Indicates </w:t>
            </w:r>
            <w:r w:rsidRPr="00CA3ECC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. The network does not configure </w:t>
            </w:r>
            <w:r w:rsidRPr="00CA3ECC">
              <w:rPr>
                <w:rFonts w:cs="Arial"/>
                <w:i/>
                <w:iCs/>
                <w:noProof/>
                <w:lang w:eastAsia="sv-SE"/>
              </w:rPr>
              <w:t>suspendConfig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 when the network redirect the UE to an inter-RAT carrier frequency</w:t>
            </w:r>
            <w:r w:rsidRPr="00CA3ECC">
              <w:t xml:space="preserve"> </w:t>
            </w:r>
            <w:r w:rsidRPr="00CA3ECC">
              <w:rPr>
                <w:rFonts w:cs="Arial"/>
                <w:iCs/>
                <w:noProof/>
              </w:rPr>
              <w:t>or if the UE is configured with a DAPS bearer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F06C96" w:rsidRPr="00CA3ECC" w14:paraId="10BCD7D0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FAD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A3ECC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059A6FBA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lang w:eastAsia="en-GB"/>
              </w:rPr>
              <w:t>Indicates a carrier frequency (downlink for FDD) and is used to redirect the UE to an NR or an inter-RAT carrier frequency, by means of cell selection at transition to RRC_IDLE or RRC_INACTIVE as specified in TS 38.304 [20]</w:t>
            </w:r>
            <w:r w:rsidRPr="00CA3ECC">
              <w:rPr>
                <w:lang w:eastAsia="zh-CN"/>
              </w:rPr>
              <w:t xml:space="preserve">. </w:t>
            </w:r>
            <w:ins w:id="34" w:author="Ericsson" w:date="2021-01-13T19:47:00Z">
              <w:r w:rsidRPr="006E081C">
                <w:rPr>
                  <w:lang w:eastAsia="zh-CN"/>
                </w:rPr>
                <w:t>Based on UE capability, the network may include</w:t>
              </w:r>
            </w:ins>
            <w:del w:id="35" w:author="Ericsson" w:date="2021-01-13T19:47:00Z">
              <w:r w:rsidRPr="00CA3ECC" w:rsidDel="00252950">
                <w:rPr>
                  <w:lang w:eastAsia="sv-SE"/>
                </w:rPr>
                <w:delText>In this release of specification,</w:delText>
              </w:r>
            </w:del>
            <w:r w:rsidRPr="00CA3ECC">
              <w:rPr>
                <w:lang w:eastAsia="sv-SE"/>
              </w:rPr>
              <w:t xml:space="preserve"> </w:t>
            </w:r>
            <w:proofErr w:type="spellStart"/>
            <w:r w:rsidRPr="00CA3ECC">
              <w:rPr>
                <w:i/>
                <w:lang w:eastAsia="sv-SE"/>
              </w:rPr>
              <w:t>redirectedCarrierInfo</w:t>
            </w:r>
            <w:proofErr w:type="spellEnd"/>
            <w:r w:rsidRPr="00CA3ECC">
              <w:rPr>
                <w:lang w:eastAsia="sv-SE"/>
              </w:rPr>
              <w:t xml:space="preserve"> </w:t>
            </w:r>
            <w:del w:id="36" w:author="Ericsson" w:date="2021-01-13T19:48:00Z">
              <w:r w:rsidRPr="00CA3ECC" w:rsidDel="00252950">
                <w:rPr>
                  <w:lang w:eastAsia="zh-CN"/>
                </w:rPr>
                <w:delText>is not</w:delText>
              </w:r>
              <w:r w:rsidRPr="00CA3ECC" w:rsidDel="00252950">
                <w:rPr>
                  <w:lang w:eastAsia="sv-SE"/>
                </w:rPr>
                <w:delText xml:space="preserve"> included </w:delText>
              </w:r>
            </w:del>
            <w:r w:rsidRPr="00CA3ECC">
              <w:rPr>
                <w:lang w:eastAsia="sv-SE"/>
              </w:rPr>
              <w:t xml:space="preserve">in </w:t>
            </w:r>
            <w:del w:id="37" w:author="Ericsson" w:date="2021-01-13T19:48:00Z">
              <w:r w:rsidRPr="00CA3ECC" w:rsidDel="00252950">
                <w:rPr>
                  <w:lang w:eastAsia="sv-SE"/>
                </w:rPr>
                <w:delText xml:space="preserve">an </w:delText>
              </w:r>
            </w:del>
            <w:proofErr w:type="spellStart"/>
            <w:r w:rsidRPr="00CA3ECC">
              <w:rPr>
                <w:i/>
                <w:lang w:eastAsia="sv-SE"/>
              </w:rPr>
              <w:t>RRCRelease</w:t>
            </w:r>
            <w:proofErr w:type="spellEnd"/>
            <w:r w:rsidRPr="00CA3ECC">
              <w:rPr>
                <w:lang w:eastAsia="sv-SE"/>
              </w:rPr>
              <w:t xml:space="preserve"> message with </w:t>
            </w:r>
            <w:proofErr w:type="spellStart"/>
            <w:r w:rsidRPr="00CA3ECC">
              <w:rPr>
                <w:i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if </w:t>
            </w:r>
            <w:r w:rsidRPr="00CA3ECC">
              <w:rPr>
                <w:lang w:eastAsia="zh-CN"/>
              </w:rPr>
              <w:t>this message</w:t>
            </w:r>
            <w:r w:rsidRPr="00CA3ECC">
              <w:rPr>
                <w:lang w:eastAsia="sv-SE"/>
              </w:rPr>
              <w:t xml:space="preserve"> is </w:t>
            </w:r>
            <w:ins w:id="38" w:author="Ericsson" w:date="2021-01-13T19:48:00Z">
              <w:r>
                <w:rPr>
                  <w:lang w:eastAsia="sv-SE"/>
                </w:rPr>
                <w:t xml:space="preserve">sent </w:t>
              </w:r>
            </w:ins>
            <w:r w:rsidRPr="00CA3ECC">
              <w:rPr>
                <w:lang w:eastAsia="sv-SE"/>
              </w:rPr>
              <w:t xml:space="preserve">in response to an </w:t>
            </w:r>
            <w:proofErr w:type="spellStart"/>
            <w:r w:rsidRPr="00CA3ECC">
              <w:rPr>
                <w:i/>
                <w:lang w:eastAsia="sv-SE"/>
              </w:rPr>
              <w:t>RRCResumeRequest</w:t>
            </w:r>
            <w:proofErr w:type="spellEnd"/>
            <w:r w:rsidRPr="00CA3ECC">
              <w:rPr>
                <w:lang w:eastAsia="sv-SE"/>
              </w:rPr>
              <w:t xml:space="preserve"> or an </w:t>
            </w:r>
            <w:r w:rsidRPr="00CA3ECC">
              <w:rPr>
                <w:i/>
                <w:lang w:eastAsia="sv-SE"/>
              </w:rPr>
              <w:t>RRCResumeRequest1</w:t>
            </w:r>
            <w:r w:rsidRPr="00CA3ECC">
              <w:rPr>
                <w:lang w:eastAsia="sv-SE"/>
              </w:rPr>
              <w:t xml:space="preserve"> which is triggered by the NAS layer</w:t>
            </w:r>
            <w:ins w:id="39" w:author="Ericsson" w:date="2021-01-13T19:46:00Z">
              <w:r>
                <w:rPr>
                  <w:lang w:eastAsia="sv-SE"/>
                </w:rPr>
                <w:t xml:space="preserve"> </w:t>
              </w:r>
              <w:r w:rsidRPr="005C785F">
                <w:rPr>
                  <w:lang w:val="en-US" w:eastAsia="sv-SE"/>
                </w:rPr>
                <w:t>(see</w:t>
              </w:r>
              <w:r>
                <w:rPr>
                  <w:lang w:val="en-US" w:eastAsia="sv-SE"/>
                </w:rPr>
                <w:t xml:space="preserve"> </w:t>
              </w:r>
              <w:r>
                <w:t>5.3.1.4 in</w:t>
              </w:r>
              <w:r w:rsidRPr="005C785F">
                <w:rPr>
                  <w:lang w:val="en-US"/>
                </w:rPr>
                <w:t xml:space="preserve"> TS </w:t>
              </w:r>
              <w:r>
                <w:rPr>
                  <w:lang w:val="en-US" w:eastAsia="sv-SE"/>
                </w:rPr>
                <w:t>24.501 [23]</w:t>
              </w:r>
              <w:r w:rsidRPr="005C785F">
                <w:rPr>
                  <w:lang w:val="en-US" w:eastAsia="sv-SE"/>
                </w:rPr>
                <w:t>)</w:t>
              </w:r>
            </w:ins>
            <w:r w:rsidRPr="00CA3ECC">
              <w:rPr>
                <w:lang w:eastAsia="zh-CN"/>
              </w:rPr>
              <w:t>.</w:t>
            </w:r>
          </w:p>
        </w:tc>
      </w:tr>
      <w:tr w:rsidR="00F06C96" w:rsidRPr="00CA3ECC" w14:paraId="76D7934E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049B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voiceFallbackIndication</w:t>
            </w:r>
          </w:p>
          <w:p w14:paraId="76AD7111" w14:textId="77777777" w:rsidR="00F06C96" w:rsidRPr="00CA3ECC" w:rsidRDefault="00F06C96" w:rsidP="00CA0ED8">
            <w:pPr>
              <w:pStyle w:val="TAL"/>
              <w:rPr>
                <w:rFonts w:cs="Arial"/>
                <w:noProof/>
                <w:szCs w:val="18"/>
                <w:lang w:eastAsia="en-GB"/>
              </w:rPr>
            </w:pPr>
            <w:r w:rsidRPr="00CA3ECC">
              <w:rPr>
                <w:rFonts w:cs="Arial"/>
                <w:szCs w:val="18"/>
                <w:lang w:eastAsia="sv-SE"/>
              </w:rPr>
              <w:t>Indicates the RRC release is triggered by EPS fallback for IMS voice as specified in TS 23.502 [43].</w:t>
            </w:r>
          </w:p>
        </w:tc>
      </w:tr>
    </w:tbl>
    <w:p w14:paraId="5205B082" w14:textId="77777777" w:rsidR="00F06C96" w:rsidRPr="00CA3ECC" w:rsidRDefault="00F06C96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16DEA9EA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E4E2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CarrierInfoNR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ED4D49" w:rsidRPr="00CA3ECC" w14:paraId="5F00FA7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A90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carrierFreq</w:t>
            </w:r>
          </w:p>
          <w:p w14:paraId="03B8AE3D" w14:textId="77777777" w:rsidR="00ED4D49" w:rsidRPr="00CA3ECC" w:rsidRDefault="00ED4D49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>Indicates the redirected NR frequency.</w:t>
            </w:r>
          </w:p>
        </w:tc>
      </w:tr>
      <w:tr w:rsidR="00ED4D49" w:rsidRPr="00CA3ECC" w14:paraId="18E2A3E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8FF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ssbSubcarrierSpacing</w:t>
            </w:r>
          </w:p>
          <w:p w14:paraId="49ECB4D8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Subcarrier spacing of SSB in the redirected SSB frequency. Only the values 15 kHz or 30 kHz (FR1), and 120 kHz or 240 kHz (FR2) are applicable</w:t>
            </w:r>
            <w:r w:rsidRPr="00CA3ECC">
              <w:rPr>
                <w:lang w:eastAsia="ko-KR"/>
              </w:rPr>
              <w:t>.</w:t>
            </w:r>
          </w:p>
        </w:tc>
      </w:tr>
      <w:tr w:rsidR="00ED4D49" w:rsidRPr="00CA3ECC" w14:paraId="32F0A5A0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A74F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58E060DB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The SSB periodicity/offset/duration configuration for the redirected SSB frequency. It is based on timing reference of PCell. If the field is absent, the UE uses the SMTC configured in the </w:t>
            </w:r>
            <w:proofErr w:type="spellStart"/>
            <w:r w:rsidRPr="00CA3ECC">
              <w:rPr>
                <w:lang w:eastAsia="sv-SE"/>
              </w:rPr>
              <w:t>measObjectNR</w:t>
            </w:r>
            <w:proofErr w:type="spellEnd"/>
            <w:r w:rsidRPr="00CA3ECC">
              <w:rPr>
                <w:lang w:eastAsia="sv-SE"/>
              </w:rPr>
              <w:t xml:space="preserve"> having the same SSB frequency and subcarrier spacing.</w:t>
            </w:r>
          </w:p>
        </w:tc>
      </w:tr>
    </w:tbl>
    <w:p w14:paraId="550EAC76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712F4B8F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3B1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NotificationAreaInfo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10F31B24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A1F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cellList</w:t>
            </w:r>
            <w:proofErr w:type="spellEnd"/>
          </w:p>
          <w:p w14:paraId="4D8F63C3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cells configured as RAN area.</w:t>
            </w:r>
          </w:p>
        </w:tc>
      </w:tr>
      <w:tr w:rsidR="00ED4D49" w:rsidRPr="00CA3ECC" w14:paraId="2D5B5B3F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EBC0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AreaConfigList</w:t>
            </w:r>
            <w:proofErr w:type="spellEnd"/>
          </w:p>
          <w:p w14:paraId="0FB4FD05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RAN area codes or RA code(s) as RAN area.</w:t>
            </w:r>
          </w:p>
        </w:tc>
      </w:tr>
    </w:tbl>
    <w:p w14:paraId="24C83CBB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00B53E3B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84B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lang w:eastAsia="sv-SE"/>
              </w:rPr>
              <w:lastRenderedPageBreak/>
              <w:t>PLMN-RAN-</w:t>
            </w:r>
            <w:proofErr w:type="spellStart"/>
            <w:r w:rsidRPr="00CA3ECC">
              <w:rPr>
                <w:i/>
                <w:lang w:eastAsia="sv-SE"/>
              </w:rPr>
              <w:t>AreaConfig</w:t>
            </w:r>
            <w:proofErr w:type="spellEnd"/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ED4D49" w:rsidRPr="00CA3ECC" w14:paraId="509084DF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DC3" w14:textId="77777777" w:rsidR="00ED4D49" w:rsidRPr="00CA3ECC" w:rsidRDefault="00ED4D49" w:rsidP="00CA0ED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lang w:eastAsia="sv-SE"/>
              </w:rPr>
              <w:t>-Identity</w:t>
            </w:r>
          </w:p>
          <w:p w14:paraId="4319D1C0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ran-Area</w:t>
            </w:r>
            <w:r w:rsidRPr="00CA3ECC">
              <w:rPr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ED4D49" w:rsidRPr="00CA3ECC" w14:paraId="7796ADA9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BD9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ran-AreaCodeList</w:t>
            </w:r>
          </w:p>
          <w:p w14:paraId="4872CFB2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noProof/>
                <w:lang w:eastAsia="ko-KR"/>
              </w:rPr>
              <w:t>The total number of RAN-AreaCodes of all PLMNs does not exceed 32.</w:t>
            </w:r>
          </w:p>
        </w:tc>
      </w:tr>
      <w:tr w:rsidR="00ED4D49" w:rsidRPr="00CA3ECC" w14:paraId="55452315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2FF7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</w:t>
            </w:r>
          </w:p>
          <w:p w14:paraId="5EEA156F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 xml:space="preserve">Indicates </w:t>
            </w:r>
            <w:r w:rsidRPr="00CA3ECC">
              <w:rPr>
                <w:lang w:eastAsia="ko-KR"/>
              </w:rPr>
              <w:t>whether TA code(s) or RAN area code(s) are used for the RAN notification area</w:t>
            </w:r>
            <w:r w:rsidRPr="00CA3ECC">
              <w:rPr>
                <w:lang w:eastAsia="sv-SE"/>
              </w:rPr>
              <w:t>.</w:t>
            </w:r>
            <w:r w:rsidRPr="00CA3ECC">
              <w:rPr>
                <w:lang w:eastAsia="ko-KR"/>
              </w:rPr>
              <w:t xml:space="preserve"> The network uses only TA code(s) or both TA code(s) and RAN area code(s) to configure a UE.</w:t>
            </w:r>
            <w:r w:rsidRPr="00CA3ECC">
              <w:rPr>
                <w:lang w:eastAsia="sv-SE"/>
              </w:rPr>
              <w:t xml:space="preserve"> The t</w:t>
            </w:r>
            <w:r w:rsidRPr="00CA3ECC">
              <w:rPr>
                <w:lang w:eastAsia="ko-KR"/>
              </w:rPr>
              <w:t>otal number of TACs across all PLMNs does not exceed 16.</w:t>
            </w:r>
          </w:p>
        </w:tc>
      </w:tr>
    </w:tbl>
    <w:p w14:paraId="585FBBB6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057A5D7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236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PLMN-RAN-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AreaCell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2FC4B77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A36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szCs w:val="22"/>
                <w:lang w:eastAsia="sv-SE"/>
              </w:rPr>
              <w:t>-Identity</w:t>
            </w:r>
          </w:p>
          <w:p w14:paraId="63E0525D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AreaCells</w:t>
            </w:r>
            <w:proofErr w:type="spellEnd"/>
            <w:r w:rsidRPr="00CA3ECC">
              <w:rPr>
                <w:szCs w:val="22"/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ED4D49" w:rsidRPr="00CA3ECC" w14:paraId="2DB6DEA6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4FB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AreaCells</w:t>
            </w:r>
            <w:proofErr w:type="spellEnd"/>
          </w:p>
          <w:p w14:paraId="24034D3D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The total number of cells of all PLMNs does not exceed 32.</w:t>
            </w:r>
          </w:p>
        </w:tc>
      </w:tr>
    </w:tbl>
    <w:p w14:paraId="5B8856B4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10D63CB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0D69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ED4D49" w:rsidRPr="00CA3ECC" w14:paraId="5D09350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8AC7" w14:textId="77777777" w:rsidR="00ED4D49" w:rsidRPr="00CA3ECC" w:rsidRDefault="00ED4D49" w:rsidP="00CA0ED8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NotificationAreaInfo</w:t>
            </w:r>
            <w:proofErr w:type="spellEnd"/>
          </w:p>
          <w:p w14:paraId="054FAF6A" w14:textId="77777777" w:rsidR="00ED4D49" w:rsidRPr="00CA3ECC" w:rsidRDefault="00ED4D49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Network ensures that the UE in RRC_INACTIVE always has a valid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NotificationAreaInfo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  <w:tr w:rsidR="00ED4D49" w:rsidRPr="00CA3ECC" w14:paraId="7A12592A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866" w14:textId="77777777" w:rsidR="00ED4D49" w:rsidRPr="00CA3ECC" w:rsidRDefault="00ED4D49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ran-</w:t>
            </w:r>
            <w:proofErr w:type="spellStart"/>
            <w:r w:rsidRPr="00CA3ECC">
              <w:rPr>
                <w:b/>
                <w:i/>
                <w:iCs/>
                <w:lang w:eastAsia="ko-KR"/>
              </w:rPr>
              <w:t>PagingCycle</w:t>
            </w:r>
            <w:proofErr w:type="spellEnd"/>
          </w:p>
          <w:p w14:paraId="7F945F20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iCs/>
                <w:lang w:eastAsia="ko-KR"/>
              </w:rPr>
              <w:t xml:space="preserve">Refers to the UE specific cycle for RAN-initiated paging. Value </w:t>
            </w:r>
            <w:r w:rsidRPr="00CA3ECC">
              <w:rPr>
                <w:i/>
                <w:iCs/>
                <w:lang w:eastAsia="ko-KR"/>
              </w:rPr>
              <w:t>rf32</w:t>
            </w:r>
            <w:r w:rsidRPr="00CA3ECC">
              <w:rPr>
                <w:iCs/>
                <w:lang w:eastAsia="ko-KR"/>
              </w:rPr>
              <w:t xml:space="preserve"> corresponds to 32 radio frames, value </w:t>
            </w:r>
            <w:r w:rsidRPr="00CA3ECC">
              <w:rPr>
                <w:i/>
                <w:iCs/>
                <w:lang w:eastAsia="ko-KR"/>
              </w:rPr>
              <w:t>rf64</w:t>
            </w:r>
            <w:r w:rsidRPr="00CA3ECC">
              <w:rPr>
                <w:iCs/>
                <w:lang w:eastAsia="ko-KR"/>
              </w:rPr>
              <w:t xml:space="preserve"> corresponds to 64 radio frames and so on.</w:t>
            </w:r>
          </w:p>
        </w:tc>
      </w:tr>
      <w:tr w:rsidR="00ED4D49" w:rsidRPr="00CA3ECC" w14:paraId="2446EB7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AEB" w14:textId="77777777" w:rsidR="00ED4D49" w:rsidRPr="00CA3ECC" w:rsidRDefault="00ED4D49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t380</w:t>
            </w:r>
          </w:p>
          <w:p w14:paraId="188AEA30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iCs/>
                <w:lang w:eastAsia="ko-KR"/>
              </w:rPr>
              <w:t xml:space="preserve">Refers to the timer that triggers the periodic RNAU procedure in UE. Value </w:t>
            </w:r>
            <w:r w:rsidRPr="00CA3ECC">
              <w:rPr>
                <w:i/>
                <w:iCs/>
                <w:lang w:eastAsia="ko-KR"/>
              </w:rPr>
              <w:t>min5</w:t>
            </w:r>
            <w:r w:rsidRPr="00CA3ECC">
              <w:rPr>
                <w:iCs/>
                <w:lang w:eastAsia="ko-KR"/>
              </w:rPr>
              <w:t xml:space="preserve"> corresponds to 5 minutes, value </w:t>
            </w:r>
            <w:r w:rsidRPr="00CA3ECC">
              <w:rPr>
                <w:i/>
                <w:iCs/>
                <w:lang w:eastAsia="ko-KR"/>
              </w:rPr>
              <w:t>min10</w:t>
            </w:r>
            <w:r w:rsidRPr="00CA3ECC">
              <w:rPr>
                <w:iCs/>
                <w:lang w:eastAsia="ko-KR"/>
              </w:rPr>
              <w:t xml:space="preserve"> corresponds to 10 minutes and so on.</w:t>
            </w:r>
          </w:p>
        </w:tc>
      </w:tr>
    </w:tbl>
    <w:p w14:paraId="4FC4C8CA" w14:textId="77777777" w:rsidR="00ED4D49" w:rsidRPr="00CA3ECC" w:rsidRDefault="00ED4D49" w:rsidP="00ED4D49"/>
    <w:p w14:paraId="6A433E1C" w14:textId="77777777" w:rsidR="00ED4D49" w:rsidRDefault="00ED4D4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8"/>
          <w:highlight w:val="yellow"/>
        </w:rPr>
      </w:pPr>
      <w:r>
        <w:rPr>
          <w:highlight w:val="yellow"/>
        </w:rPr>
        <w:br w:type="page"/>
      </w:r>
    </w:p>
    <w:p w14:paraId="678049C2" w14:textId="48972A6C" w:rsidR="00243A00" w:rsidRDefault="00243A00" w:rsidP="00A65E28">
      <w:pPr>
        <w:pStyle w:val="Heading3"/>
      </w:pPr>
      <w:r w:rsidRPr="00243A00">
        <w:rPr>
          <w:highlight w:val="yellow"/>
        </w:rPr>
        <w:lastRenderedPageBreak/>
        <w:t>&lt;Nest change&gt;</w:t>
      </w:r>
    </w:p>
    <w:p w14:paraId="0315DF29" w14:textId="5F194531" w:rsidR="00A65E28" w:rsidRPr="00D96C74" w:rsidRDefault="00A65E28" w:rsidP="00A65E28">
      <w:pPr>
        <w:pStyle w:val="Heading3"/>
      </w:pPr>
      <w:r w:rsidRPr="00D96C74">
        <w:t>6.3.3</w:t>
      </w:r>
      <w:r w:rsidRPr="00D96C74">
        <w:tab/>
        <w:t>UE capability information elements</w:t>
      </w:r>
      <w:bookmarkEnd w:id="28"/>
      <w:bookmarkEnd w:id="29"/>
      <w:bookmarkEnd w:id="30"/>
      <w:bookmarkEnd w:id="31"/>
      <w:bookmarkEnd w:id="32"/>
      <w:bookmarkEnd w:id="33"/>
    </w:p>
    <w:p w14:paraId="5283D09F" w14:textId="32BD2E74" w:rsidR="00243A00" w:rsidRDefault="00243A00" w:rsidP="00ED4D49">
      <w:pPr>
        <w:pStyle w:val="BodyText"/>
      </w:pPr>
      <w:bookmarkStart w:id="40" w:name="_Toc46439867"/>
      <w:bookmarkStart w:id="41" w:name="_Toc46444704"/>
      <w:bookmarkStart w:id="42" w:name="_Toc46487465"/>
      <w:bookmarkStart w:id="43" w:name="_Toc52837344"/>
      <w:bookmarkStart w:id="44" w:name="_Toc52838352"/>
      <w:bookmarkStart w:id="45" w:name="_Toc53006992"/>
      <w:r w:rsidRPr="00243A00">
        <w:rPr>
          <w:highlight w:val="yellow"/>
        </w:rPr>
        <w:t>&lt;cut&gt;</w:t>
      </w:r>
    </w:p>
    <w:p w14:paraId="66A1CD5E" w14:textId="77777777" w:rsidR="00ED4D49" w:rsidRPr="00CA3ECC" w:rsidRDefault="00ED4D49" w:rsidP="00ED4D49">
      <w:pPr>
        <w:pStyle w:val="Heading4"/>
      </w:pPr>
      <w:bookmarkStart w:id="46" w:name="_Toc60777491"/>
      <w:bookmarkStart w:id="47" w:name="_Toc60868272"/>
      <w:bookmarkStart w:id="48" w:name="_Hlk54199415"/>
      <w:r w:rsidRPr="00CA3ECC">
        <w:t>–</w:t>
      </w:r>
      <w:r w:rsidRPr="00CA3ECC">
        <w:tab/>
      </w:r>
      <w:r w:rsidRPr="00CA3ECC">
        <w:rPr>
          <w:i/>
          <w:noProof/>
        </w:rPr>
        <w:t>UE-NR-Capability</w:t>
      </w:r>
      <w:bookmarkEnd w:id="46"/>
      <w:bookmarkEnd w:id="47"/>
    </w:p>
    <w:bookmarkEnd w:id="48"/>
    <w:p w14:paraId="6850775F" w14:textId="77777777" w:rsidR="00ED4D49" w:rsidRPr="00CA3ECC" w:rsidRDefault="00ED4D49" w:rsidP="00ED4D49">
      <w:pPr>
        <w:rPr>
          <w:iCs/>
        </w:rPr>
      </w:pPr>
      <w:r w:rsidRPr="00CA3ECC">
        <w:t xml:space="preserve">The IE </w:t>
      </w:r>
      <w:r w:rsidRPr="00CA3ECC">
        <w:rPr>
          <w:i/>
        </w:rPr>
        <w:t>UE-NR-Capability</w:t>
      </w:r>
      <w:r w:rsidRPr="00CA3ECC">
        <w:rPr>
          <w:iCs/>
        </w:rPr>
        <w:t xml:space="preserve"> is used to convey the NR UE Radio Access Capability Parameters, see TS 38.306 [26].</w:t>
      </w:r>
    </w:p>
    <w:p w14:paraId="72006AC0" w14:textId="77777777" w:rsidR="00ED4D49" w:rsidRPr="00CA3ECC" w:rsidRDefault="00ED4D49" w:rsidP="00ED4D49">
      <w:pPr>
        <w:pStyle w:val="TH"/>
      </w:pPr>
      <w:r w:rsidRPr="00CA3ECC">
        <w:rPr>
          <w:i/>
        </w:rPr>
        <w:t>UE-NR-Capability</w:t>
      </w:r>
      <w:r w:rsidRPr="00CA3ECC">
        <w:t xml:space="preserve"> information element</w:t>
      </w:r>
    </w:p>
    <w:p w14:paraId="150C2F87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0F88178D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TAG-UE-NR-CAPABILITY-START</w:t>
      </w:r>
    </w:p>
    <w:p w14:paraId="72FC36F7" w14:textId="77777777" w:rsidR="00ED4D49" w:rsidRPr="00E22C95" w:rsidRDefault="00ED4D49" w:rsidP="00ED4D49">
      <w:pPr>
        <w:pStyle w:val="PL"/>
      </w:pPr>
    </w:p>
    <w:p w14:paraId="50D58B27" w14:textId="77777777" w:rsidR="00ED4D49" w:rsidRPr="00E22C95" w:rsidRDefault="00ED4D49" w:rsidP="00ED4D49">
      <w:pPr>
        <w:pStyle w:val="PL"/>
      </w:pPr>
      <w:r w:rsidRPr="00E22C95">
        <w:t xml:space="preserve">UE-NR-Capability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B4846E3" w14:textId="77777777" w:rsidR="00ED4D49" w:rsidRPr="00E22C95" w:rsidRDefault="00ED4D49" w:rsidP="00ED4D49">
      <w:pPr>
        <w:pStyle w:val="PL"/>
      </w:pPr>
      <w:r w:rsidRPr="00E22C95">
        <w:t xml:space="preserve">    accessStratumRelease            AccessStratumRelease,</w:t>
      </w:r>
    </w:p>
    <w:p w14:paraId="0ED445A3" w14:textId="77777777" w:rsidR="00ED4D49" w:rsidRPr="00E22C95" w:rsidRDefault="00ED4D49" w:rsidP="00ED4D49">
      <w:pPr>
        <w:pStyle w:val="PL"/>
      </w:pPr>
      <w:r w:rsidRPr="00E22C95">
        <w:t xml:space="preserve">    pdcp-Parameters                 PDCP-Parameters,</w:t>
      </w:r>
    </w:p>
    <w:p w14:paraId="00804986" w14:textId="77777777" w:rsidR="00ED4D49" w:rsidRPr="00E22C95" w:rsidRDefault="00ED4D49" w:rsidP="00ED4D49">
      <w:pPr>
        <w:pStyle w:val="PL"/>
      </w:pPr>
      <w:r w:rsidRPr="00E22C95">
        <w:t xml:space="preserve">    rlc-Parameters                  RLC-Parameters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913BD9" w14:textId="77777777" w:rsidR="00ED4D49" w:rsidRPr="00E22C95" w:rsidRDefault="00ED4D49" w:rsidP="00ED4D49">
      <w:pPr>
        <w:pStyle w:val="PL"/>
      </w:pPr>
      <w:r w:rsidRPr="00E22C95">
        <w:t xml:space="preserve">    mac-Parameters                  MAC-Parameters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2B1C714" w14:textId="77777777" w:rsidR="00ED4D49" w:rsidRPr="00E22C95" w:rsidRDefault="00ED4D49" w:rsidP="00ED4D49">
      <w:pPr>
        <w:pStyle w:val="PL"/>
      </w:pPr>
      <w:r w:rsidRPr="00E22C95">
        <w:t xml:space="preserve">    phy-Parameters                  Phy-Parameters,</w:t>
      </w:r>
    </w:p>
    <w:p w14:paraId="592F2800" w14:textId="77777777" w:rsidR="00ED4D49" w:rsidRPr="00E22C95" w:rsidRDefault="00ED4D49" w:rsidP="00ED4D49">
      <w:pPr>
        <w:pStyle w:val="PL"/>
      </w:pPr>
      <w:r w:rsidRPr="00E22C95">
        <w:t xml:space="preserve">    rf-Parameters                   RF-Parameters,</w:t>
      </w:r>
    </w:p>
    <w:p w14:paraId="011E6AC2" w14:textId="77777777" w:rsidR="00ED4D49" w:rsidRPr="00E22C95" w:rsidRDefault="00ED4D49" w:rsidP="00ED4D49">
      <w:pPr>
        <w:pStyle w:val="PL"/>
      </w:pPr>
      <w:r w:rsidRPr="00E22C95">
        <w:t xml:space="preserve">    measAndMobParameters            MeasAndMobParameters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6F25764" w14:textId="77777777" w:rsidR="00ED4D49" w:rsidRPr="00E22C95" w:rsidRDefault="00ED4D49" w:rsidP="00ED4D49">
      <w:pPr>
        <w:pStyle w:val="PL"/>
      </w:pPr>
      <w:r w:rsidRPr="00E22C95">
        <w:t xml:space="preserve">    fdd-Add-UE-NR-Capabilities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A0F52AD" w14:textId="77777777" w:rsidR="00ED4D49" w:rsidRPr="00E22C95" w:rsidRDefault="00ED4D49" w:rsidP="00ED4D49">
      <w:pPr>
        <w:pStyle w:val="PL"/>
      </w:pPr>
      <w:r w:rsidRPr="00E22C95">
        <w:t xml:space="preserve">    tdd-Add-UE-NR-Capabilities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8E3706E" w14:textId="77777777" w:rsidR="00ED4D49" w:rsidRPr="00E22C95" w:rsidRDefault="00ED4D49" w:rsidP="00ED4D49">
      <w:pPr>
        <w:pStyle w:val="PL"/>
      </w:pPr>
      <w:r w:rsidRPr="00E22C95">
        <w:t xml:space="preserve">    fr1-Add-UE-NR-Capabilities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85D0949" w14:textId="77777777" w:rsidR="00ED4D49" w:rsidRPr="00E22C95" w:rsidRDefault="00ED4D49" w:rsidP="00ED4D49">
      <w:pPr>
        <w:pStyle w:val="PL"/>
      </w:pPr>
      <w:r w:rsidRPr="00E22C95">
        <w:t xml:space="preserve">    fr2-Add-UE-NR-Capabilities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43A0519" w14:textId="77777777" w:rsidR="00ED4D49" w:rsidRPr="00E22C95" w:rsidRDefault="00ED4D49" w:rsidP="00ED4D49">
      <w:pPr>
        <w:pStyle w:val="PL"/>
      </w:pPr>
      <w:r w:rsidRPr="00E22C95">
        <w:t xml:space="preserve">    featureSets                     FeatureSets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0E23FD1" w14:textId="77777777" w:rsidR="00ED4D49" w:rsidRPr="00E22C95" w:rsidRDefault="00ED4D49" w:rsidP="00ED4D49">
      <w:pPr>
        <w:pStyle w:val="PL"/>
      </w:pPr>
      <w:r w:rsidRPr="00E22C95">
        <w:t xml:space="preserve">    featureSetCombinations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(1..maxFeatureSetCombinations))</w:t>
      </w:r>
      <w:r w:rsidRPr="0064098F">
        <w:rPr>
          <w:color w:val="993366"/>
        </w:rPr>
        <w:t xml:space="preserve"> OF</w:t>
      </w:r>
      <w:r w:rsidRPr="00E22C95">
        <w:t xml:space="preserve"> FeatureSetCombination         </w:t>
      </w:r>
      <w:r w:rsidRPr="0064098F">
        <w:rPr>
          <w:color w:val="993366"/>
        </w:rPr>
        <w:t>OPTIONAL</w:t>
      </w:r>
      <w:r w:rsidRPr="00E22C95">
        <w:t>,</w:t>
      </w:r>
    </w:p>
    <w:p w14:paraId="52B6DD16" w14:textId="77777777" w:rsidR="00ED4D49" w:rsidRPr="00E22C95" w:rsidRDefault="00ED4D49" w:rsidP="00ED4D49">
      <w:pPr>
        <w:pStyle w:val="PL"/>
      </w:pPr>
      <w:r w:rsidRPr="00E22C95">
        <w:t xml:space="preserve">    lateNonCriticalExtension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UE-NR-Capability-v15c0)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4C7C9E" w14:textId="77777777" w:rsidR="00ED4D49" w:rsidRPr="00E22C95" w:rsidRDefault="00ED4D49" w:rsidP="00ED4D49">
      <w:pPr>
        <w:pStyle w:val="PL"/>
      </w:pPr>
      <w:r w:rsidRPr="00E22C95">
        <w:t xml:space="preserve">    nonCriticalExtension            UE-NR-Capability-v1530                                                </w:t>
      </w:r>
      <w:r w:rsidRPr="0064098F">
        <w:rPr>
          <w:color w:val="993366"/>
        </w:rPr>
        <w:t>OPTIONAL</w:t>
      </w:r>
    </w:p>
    <w:p w14:paraId="2D559B42" w14:textId="77777777" w:rsidR="00ED4D49" w:rsidRPr="00E22C95" w:rsidRDefault="00ED4D49" w:rsidP="00ED4D49">
      <w:pPr>
        <w:pStyle w:val="PL"/>
      </w:pPr>
      <w:r w:rsidRPr="00E22C95">
        <w:t>}</w:t>
      </w:r>
    </w:p>
    <w:p w14:paraId="4831EEFE" w14:textId="77777777" w:rsidR="00ED4D49" w:rsidRPr="00E22C95" w:rsidRDefault="00ED4D49" w:rsidP="00ED4D49">
      <w:pPr>
        <w:pStyle w:val="PL"/>
      </w:pPr>
    </w:p>
    <w:p w14:paraId="3EAA7312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Regular non-critical extensions:</w:t>
      </w:r>
    </w:p>
    <w:p w14:paraId="2C0D497D" w14:textId="77777777" w:rsidR="00ED4D49" w:rsidRPr="00E22C95" w:rsidRDefault="00ED4D49" w:rsidP="00ED4D49">
      <w:pPr>
        <w:pStyle w:val="PL"/>
      </w:pPr>
      <w:r w:rsidRPr="00E22C95">
        <w:t xml:space="preserve">UE-NR-Capability-v1530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4C912FC" w14:textId="77777777" w:rsidR="00ED4D49" w:rsidRPr="00E22C95" w:rsidRDefault="00ED4D49" w:rsidP="00ED4D49">
      <w:pPr>
        <w:pStyle w:val="PL"/>
      </w:pPr>
      <w:r w:rsidRPr="00E22C95">
        <w:t xml:space="preserve">    fdd-Add-UE-NR-Capabilities-v1530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EA0778" w14:textId="77777777" w:rsidR="00ED4D49" w:rsidRPr="00E22C95" w:rsidRDefault="00ED4D49" w:rsidP="00ED4D49">
      <w:pPr>
        <w:pStyle w:val="PL"/>
      </w:pPr>
      <w:r w:rsidRPr="00E22C95">
        <w:t xml:space="preserve">    tdd-Add-UE-NR-Capabilities-v1530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D2D49BB" w14:textId="77777777" w:rsidR="00ED4D49" w:rsidRPr="00E22C95" w:rsidRDefault="00ED4D49" w:rsidP="00ED4D49">
      <w:pPr>
        <w:pStyle w:val="PL"/>
      </w:pPr>
      <w:r w:rsidRPr="00E22C95">
        <w:t xml:space="preserve">    dummy 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725B2F" w14:textId="77777777" w:rsidR="00ED4D49" w:rsidRPr="00E22C95" w:rsidRDefault="00ED4D49" w:rsidP="00ED4D49">
      <w:pPr>
        <w:pStyle w:val="PL"/>
      </w:pPr>
      <w:r w:rsidRPr="00E22C95">
        <w:t xml:space="preserve">    interRAT-Parameters                      InterRAT-Parameters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720EDA8" w14:textId="77777777" w:rsidR="00ED4D49" w:rsidRPr="00E22C95" w:rsidRDefault="00ED4D49" w:rsidP="00ED4D49">
      <w:pPr>
        <w:pStyle w:val="PL"/>
      </w:pPr>
      <w:r w:rsidRPr="00E22C95">
        <w:t xml:space="preserve">    inactiveState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54A2470" w14:textId="77777777" w:rsidR="00ED4D49" w:rsidRPr="00E22C95" w:rsidRDefault="00ED4D49" w:rsidP="00ED4D49">
      <w:pPr>
        <w:pStyle w:val="PL"/>
      </w:pPr>
      <w:r w:rsidRPr="00E22C95">
        <w:t xml:space="preserve">    delayBudgetReporting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864D7C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UE-NR-Capability-v1540                                       </w:t>
      </w:r>
      <w:r w:rsidRPr="0064098F">
        <w:rPr>
          <w:color w:val="993366"/>
        </w:rPr>
        <w:t>OPTIONAL</w:t>
      </w:r>
    </w:p>
    <w:p w14:paraId="0FB7715F" w14:textId="77777777" w:rsidR="00ED4D49" w:rsidRPr="00E22C95" w:rsidRDefault="00ED4D49" w:rsidP="00ED4D49">
      <w:pPr>
        <w:pStyle w:val="PL"/>
      </w:pPr>
      <w:r w:rsidRPr="00E22C95">
        <w:t>}</w:t>
      </w:r>
    </w:p>
    <w:p w14:paraId="0B850F33" w14:textId="77777777" w:rsidR="00ED4D49" w:rsidRPr="00E22C95" w:rsidRDefault="00ED4D49" w:rsidP="00ED4D49">
      <w:pPr>
        <w:pStyle w:val="PL"/>
      </w:pPr>
    </w:p>
    <w:p w14:paraId="0AA4C829" w14:textId="77777777" w:rsidR="00ED4D49" w:rsidRPr="00E22C95" w:rsidRDefault="00ED4D49" w:rsidP="00ED4D49">
      <w:pPr>
        <w:pStyle w:val="PL"/>
      </w:pPr>
      <w:r w:rsidRPr="00E22C95">
        <w:t xml:space="preserve">UE-NR-Capability-v1540 ::=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E9F7BF2" w14:textId="77777777" w:rsidR="00ED4D49" w:rsidRPr="00E22C95" w:rsidRDefault="00ED4D49" w:rsidP="00ED4D49">
      <w:pPr>
        <w:pStyle w:val="PL"/>
      </w:pPr>
      <w:r w:rsidRPr="00E22C95">
        <w:t xml:space="preserve">    sdap-Parameters                         SDAP-Parameters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762F5D0" w14:textId="77777777" w:rsidR="00ED4D49" w:rsidRPr="00E22C95" w:rsidRDefault="00ED4D49" w:rsidP="00ED4D49">
      <w:pPr>
        <w:pStyle w:val="PL"/>
      </w:pPr>
      <w:r w:rsidRPr="00E22C95">
        <w:t xml:space="preserve">    overheatingInd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A7D12FE" w14:textId="77777777" w:rsidR="00ED4D49" w:rsidRPr="00E22C95" w:rsidRDefault="00ED4D49" w:rsidP="00ED4D49">
      <w:pPr>
        <w:pStyle w:val="PL"/>
      </w:pPr>
      <w:r w:rsidRPr="00E22C95">
        <w:t xml:space="preserve">    ims-Parameters                          IMS-Parameters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B4E5971" w14:textId="77777777" w:rsidR="00ED4D49" w:rsidRPr="00E22C95" w:rsidRDefault="00ED4D49" w:rsidP="00ED4D49">
      <w:pPr>
        <w:pStyle w:val="PL"/>
      </w:pPr>
      <w:r w:rsidRPr="00E22C95">
        <w:lastRenderedPageBreak/>
        <w:t xml:space="preserve">    fr1-Add-UE-NR-Capabilities-v1540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7C9FC40" w14:textId="77777777" w:rsidR="00ED4D49" w:rsidRPr="00E22C95" w:rsidRDefault="00ED4D49" w:rsidP="00ED4D49">
      <w:pPr>
        <w:pStyle w:val="PL"/>
      </w:pPr>
      <w:r w:rsidRPr="00E22C95">
        <w:t xml:space="preserve">    fr2-Add-UE-NR-Capabilities-v1540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ADEDF92" w14:textId="77777777" w:rsidR="00ED4D49" w:rsidRPr="00E22C95" w:rsidRDefault="00ED4D49" w:rsidP="00ED4D49">
      <w:pPr>
        <w:pStyle w:val="PL"/>
      </w:pPr>
      <w:r w:rsidRPr="00E22C95">
        <w:t xml:space="preserve">    fr1-fr2-Add-UE-NR-Capabilities          UE-NR-CapabilityAddFRX-Mode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3339FF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UE-NR-Capability-v1550                                        </w:t>
      </w:r>
      <w:r w:rsidRPr="0064098F">
        <w:rPr>
          <w:color w:val="993366"/>
        </w:rPr>
        <w:t>OPTIONAL</w:t>
      </w:r>
    </w:p>
    <w:p w14:paraId="0E8D4604" w14:textId="77777777" w:rsidR="00ED4D49" w:rsidRPr="00E22C95" w:rsidRDefault="00ED4D49" w:rsidP="00ED4D49">
      <w:pPr>
        <w:pStyle w:val="PL"/>
      </w:pPr>
      <w:r w:rsidRPr="00E22C95">
        <w:t>}</w:t>
      </w:r>
    </w:p>
    <w:p w14:paraId="5CC3B528" w14:textId="77777777" w:rsidR="00ED4D49" w:rsidRPr="00E22C95" w:rsidRDefault="00ED4D49" w:rsidP="00ED4D49">
      <w:pPr>
        <w:pStyle w:val="PL"/>
      </w:pPr>
    </w:p>
    <w:p w14:paraId="5B09B817" w14:textId="77777777" w:rsidR="00ED4D49" w:rsidRPr="00E22C95" w:rsidRDefault="00ED4D49" w:rsidP="00ED4D49">
      <w:pPr>
        <w:pStyle w:val="PL"/>
      </w:pPr>
      <w:r w:rsidRPr="00E22C95">
        <w:t xml:space="preserve">UE-NR-Capability-v1550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EE82E2A" w14:textId="77777777" w:rsidR="00ED4D49" w:rsidRPr="00E22C95" w:rsidRDefault="00ED4D49" w:rsidP="00ED4D49">
      <w:pPr>
        <w:pStyle w:val="PL"/>
      </w:pPr>
      <w:r w:rsidRPr="00E22C95">
        <w:t xml:space="preserve">    reducedCP-Latency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3FB2A3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UE-NR-Capability-v1560                                       </w:t>
      </w:r>
      <w:r w:rsidRPr="0064098F">
        <w:rPr>
          <w:color w:val="993366"/>
        </w:rPr>
        <w:t>OPTIONAL</w:t>
      </w:r>
    </w:p>
    <w:p w14:paraId="42B4E597" w14:textId="77777777" w:rsidR="00ED4D49" w:rsidRPr="00E22C95" w:rsidRDefault="00ED4D49" w:rsidP="00ED4D49">
      <w:pPr>
        <w:pStyle w:val="PL"/>
      </w:pPr>
      <w:r w:rsidRPr="00E22C95">
        <w:t>}</w:t>
      </w:r>
    </w:p>
    <w:p w14:paraId="30D8AB8C" w14:textId="77777777" w:rsidR="00ED4D49" w:rsidRPr="00E22C95" w:rsidRDefault="00ED4D49" w:rsidP="00ED4D49">
      <w:pPr>
        <w:pStyle w:val="PL"/>
      </w:pPr>
    </w:p>
    <w:p w14:paraId="0339DD99" w14:textId="77777777" w:rsidR="00ED4D49" w:rsidRPr="00E22C95" w:rsidRDefault="00ED4D49" w:rsidP="00ED4D49">
      <w:pPr>
        <w:pStyle w:val="PL"/>
      </w:pPr>
      <w:r w:rsidRPr="00E22C95">
        <w:t xml:space="preserve">UE-NR-Capability-v1560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DF6F1D9" w14:textId="77777777" w:rsidR="00ED4D49" w:rsidRPr="00E22C95" w:rsidRDefault="00ED4D49" w:rsidP="00ED4D49">
      <w:pPr>
        <w:pStyle w:val="PL"/>
      </w:pPr>
      <w:r w:rsidRPr="00E22C95">
        <w:t xml:space="preserve">    nrdc-Parameters                         NRDC-Parameters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A905AC" w14:textId="77777777" w:rsidR="00ED4D49" w:rsidRPr="00E22C95" w:rsidRDefault="00ED4D49" w:rsidP="00ED4D49">
      <w:pPr>
        <w:pStyle w:val="PL"/>
      </w:pPr>
      <w:r w:rsidRPr="00E22C95">
        <w:t xml:space="preserve">    receivedFilters         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UECapabilityEnquiry-v1560-IEs)       </w:t>
      </w:r>
      <w:r w:rsidRPr="0064098F">
        <w:rPr>
          <w:color w:val="993366"/>
        </w:rPr>
        <w:t>OPTIONAL</w:t>
      </w:r>
      <w:r w:rsidRPr="00E22C95">
        <w:t>,</w:t>
      </w:r>
    </w:p>
    <w:p w14:paraId="204B8149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UE-NR-Capability-v1570                                        </w:t>
      </w:r>
      <w:r w:rsidRPr="0064098F">
        <w:rPr>
          <w:color w:val="993366"/>
        </w:rPr>
        <w:t>OPTIONAL</w:t>
      </w:r>
    </w:p>
    <w:p w14:paraId="0BAB9348" w14:textId="77777777" w:rsidR="00ED4D49" w:rsidRPr="00E22C95" w:rsidRDefault="00ED4D49" w:rsidP="00ED4D49">
      <w:pPr>
        <w:pStyle w:val="PL"/>
      </w:pPr>
      <w:r w:rsidRPr="00E22C95">
        <w:t>}</w:t>
      </w:r>
    </w:p>
    <w:p w14:paraId="503DE8C1" w14:textId="77777777" w:rsidR="00ED4D49" w:rsidRPr="00E22C95" w:rsidRDefault="00ED4D49" w:rsidP="00ED4D49">
      <w:pPr>
        <w:pStyle w:val="PL"/>
      </w:pPr>
    </w:p>
    <w:p w14:paraId="72170568" w14:textId="77777777" w:rsidR="00ED4D49" w:rsidRPr="00E22C95" w:rsidRDefault="00ED4D49" w:rsidP="00ED4D49">
      <w:pPr>
        <w:pStyle w:val="PL"/>
      </w:pPr>
      <w:r w:rsidRPr="00E22C95">
        <w:t xml:space="preserve">UE-NR-Capability-v1570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8376A0D" w14:textId="77777777" w:rsidR="00ED4D49" w:rsidRPr="00E22C95" w:rsidRDefault="00ED4D49" w:rsidP="00ED4D49">
      <w:pPr>
        <w:pStyle w:val="PL"/>
      </w:pPr>
      <w:r w:rsidRPr="00E22C95">
        <w:t xml:space="preserve">    nrdc-Parameters-v1570                   NRDC-Parameters-v1570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EC7DE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UE-NR-Capability-v1610                                        </w:t>
      </w:r>
      <w:r w:rsidRPr="0064098F">
        <w:rPr>
          <w:color w:val="993366"/>
        </w:rPr>
        <w:t>OPTIONAL</w:t>
      </w:r>
    </w:p>
    <w:p w14:paraId="0BA76A54" w14:textId="77777777" w:rsidR="00ED4D49" w:rsidRPr="00E22C95" w:rsidRDefault="00ED4D49" w:rsidP="00ED4D49">
      <w:pPr>
        <w:pStyle w:val="PL"/>
      </w:pPr>
      <w:r w:rsidRPr="00E22C95">
        <w:t>}</w:t>
      </w:r>
    </w:p>
    <w:p w14:paraId="30A6D6B5" w14:textId="77777777" w:rsidR="00ED4D49" w:rsidRPr="00E22C95" w:rsidRDefault="00ED4D49" w:rsidP="00ED4D49">
      <w:pPr>
        <w:pStyle w:val="PL"/>
      </w:pPr>
    </w:p>
    <w:p w14:paraId="0B87B9F5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Late non-critical extensions:</w:t>
      </w:r>
    </w:p>
    <w:p w14:paraId="70F59FD0" w14:textId="77777777" w:rsidR="00ED4D49" w:rsidRPr="00E22C95" w:rsidRDefault="00ED4D49" w:rsidP="00ED4D49">
      <w:pPr>
        <w:pStyle w:val="PL"/>
      </w:pPr>
      <w:r w:rsidRPr="00E22C95">
        <w:t xml:space="preserve">UE-NR-Capability-v15c0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A00F2C7" w14:textId="77777777" w:rsidR="00ED4D49" w:rsidRPr="00E22C95" w:rsidRDefault="00ED4D49" w:rsidP="00ED4D49">
      <w:pPr>
        <w:pStyle w:val="PL"/>
      </w:pPr>
      <w:r w:rsidRPr="00E22C95">
        <w:t xml:space="preserve">    nrdc-Parameters-v15c0                    NRDC-Parameters-v15c0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16E7012" w14:textId="77777777" w:rsidR="00ED4D49" w:rsidRPr="00E22C95" w:rsidRDefault="00ED4D49" w:rsidP="00ED4D49">
      <w:pPr>
        <w:pStyle w:val="PL"/>
      </w:pPr>
      <w:r w:rsidRPr="00E22C95">
        <w:t xml:space="preserve">    partialFR2-FallbackRX-Req                </w:t>
      </w:r>
      <w:r w:rsidRPr="0064098F">
        <w:rPr>
          <w:color w:val="993366"/>
        </w:rPr>
        <w:t>ENUMERATED</w:t>
      </w:r>
      <w:r w:rsidRPr="00E22C95">
        <w:t xml:space="preserve"> {true}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4CE29B8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               </w:t>
      </w:r>
      <w:r w:rsidRPr="0064098F">
        <w:rPr>
          <w:color w:val="993366"/>
        </w:rPr>
        <w:t>OPTIONAL</w:t>
      </w:r>
    </w:p>
    <w:p w14:paraId="2423671D" w14:textId="77777777" w:rsidR="00ED4D49" w:rsidRPr="00E22C95" w:rsidRDefault="00ED4D49" w:rsidP="00ED4D49">
      <w:pPr>
        <w:pStyle w:val="PL"/>
      </w:pPr>
      <w:r w:rsidRPr="00E22C95">
        <w:t>}</w:t>
      </w:r>
    </w:p>
    <w:p w14:paraId="7D379355" w14:textId="77777777" w:rsidR="00ED4D49" w:rsidRPr="00E22C95" w:rsidRDefault="00ED4D49" w:rsidP="00ED4D49">
      <w:pPr>
        <w:pStyle w:val="PL"/>
      </w:pPr>
    </w:p>
    <w:p w14:paraId="581C0EE0" w14:textId="77777777" w:rsidR="00ED4D49" w:rsidRPr="00600D0C" w:rsidRDefault="00ED4D49" w:rsidP="00ED4D49">
      <w:pPr>
        <w:pStyle w:val="PL"/>
        <w:rPr>
          <w:color w:val="808080"/>
        </w:rPr>
      </w:pPr>
      <w:bookmarkStart w:id="49" w:name="_Hlk54199402"/>
      <w:r w:rsidRPr="00600D0C">
        <w:rPr>
          <w:color w:val="808080"/>
        </w:rPr>
        <w:t>-- Regular non-critical extensions:</w:t>
      </w:r>
    </w:p>
    <w:p w14:paraId="47738FE6" w14:textId="77777777" w:rsidR="00ED4D49" w:rsidRPr="00E22C95" w:rsidRDefault="00ED4D49" w:rsidP="00ED4D49">
      <w:pPr>
        <w:pStyle w:val="PL"/>
      </w:pPr>
      <w:r w:rsidRPr="00E22C95">
        <w:t xml:space="preserve">UE-NR-Capability-v1610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764534E" w14:textId="77777777" w:rsidR="00ED4D49" w:rsidRPr="00E22C95" w:rsidRDefault="00ED4D49" w:rsidP="00ED4D49">
      <w:pPr>
        <w:pStyle w:val="PL"/>
      </w:pPr>
      <w:r w:rsidRPr="00E22C95">
        <w:t xml:space="preserve">    inDeviceCoexInd-r16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EDCAEA1" w14:textId="77777777" w:rsidR="00ED4D49" w:rsidRPr="00E22C95" w:rsidRDefault="00ED4D49" w:rsidP="00ED4D49">
      <w:pPr>
        <w:pStyle w:val="PL"/>
      </w:pPr>
      <w:r w:rsidRPr="00E22C95">
        <w:t xml:space="preserve">    dl-DedicatedMessageSegmentation-r16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324216B" w14:textId="77777777" w:rsidR="00ED4D49" w:rsidRPr="00E22C95" w:rsidRDefault="00ED4D49" w:rsidP="00ED4D49">
      <w:pPr>
        <w:pStyle w:val="PL"/>
      </w:pPr>
      <w:r w:rsidRPr="00E22C95">
        <w:t xml:space="preserve">    nrdc-Parameters-v1610                   NRDC-Parameters-v1610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C22D1EC" w14:textId="77777777" w:rsidR="00ED4D49" w:rsidRPr="00E22C95" w:rsidRDefault="00ED4D49" w:rsidP="00ED4D49">
      <w:pPr>
        <w:pStyle w:val="PL"/>
      </w:pPr>
      <w:r w:rsidRPr="00E22C95">
        <w:t xml:space="preserve">    powSav-Parameters-r16                   PowSav-Parameters-r16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EDC3297" w14:textId="77777777" w:rsidR="00ED4D49" w:rsidRPr="00E22C95" w:rsidRDefault="00ED4D49" w:rsidP="00ED4D49">
      <w:pPr>
        <w:pStyle w:val="PL"/>
      </w:pPr>
      <w:r w:rsidRPr="00E22C95">
        <w:t xml:space="preserve">    fr1-Add-UE-NR-Capabilities-v1610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08D750B" w14:textId="77777777" w:rsidR="00ED4D49" w:rsidRPr="00E22C95" w:rsidRDefault="00ED4D49" w:rsidP="00ED4D49">
      <w:pPr>
        <w:pStyle w:val="PL"/>
      </w:pPr>
      <w:r w:rsidRPr="00E22C95">
        <w:t xml:space="preserve">    fr2-Add-UE-NR-Capabilities-v1610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CFE496" w14:textId="77777777" w:rsidR="00ED4D49" w:rsidRPr="00E22C95" w:rsidRDefault="00ED4D49" w:rsidP="00ED4D49">
      <w:pPr>
        <w:pStyle w:val="PL"/>
      </w:pPr>
      <w:r w:rsidRPr="00E22C95">
        <w:t xml:space="preserve">    bh-RLF-Indication-r16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B81342B" w14:textId="77777777" w:rsidR="00ED4D49" w:rsidRPr="00E22C95" w:rsidRDefault="00ED4D49" w:rsidP="00ED4D49">
      <w:pPr>
        <w:pStyle w:val="PL"/>
      </w:pPr>
      <w:r w:rsidRPr="00E22C95">
        <w:t xml:space="preserve">    directSN-AdditionFirstRRC-IAB-r16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6BB421E" w14:textId="77777777" w:rsidR="00ED4D49" w:rsidRPr="00E22C95" w:rsidRDefault="00ED4D49" w:rsidP="00ED4D49">
      <w:pPr>
        <w:pStyle w:val="PL"/>
      </w:pPr>
      <w:r w:rsidRPr="00E22C95">
        <w:t xml:space="preserve">    bap-Parameters-r16                      BAP-Parameters-r16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8E45356" w14:textId="77777777" w:rsidR="00ED4D49" w:rsidRPr="00E22C95" w:rsidRDefault="00ED4D49" w:rsidP="00ED4D49">
      <w:pPr>
        <w:pStyle w:val="PL"/>
      </w:pPr>
      <w:r w:rsidRPr="00E22C95">
        <w:t xml:space="preserve">    referenceTimeProvision-r16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A5DED4D" w14:textId="77777777" w:rsidR="00ED4D49" w:rsidRPr="00E22C95" w:rsidRDefault="00ED4D49" w:rsidP="00ED4D49">
      <w:pPr>
        <w:pStyle w:val="PL"/>
      </w:pPr>
      <w:r w:rsidRPr="00E22C95">
        <w:t xml:space="preserve">    sidelinkParameters-r16                  SidelinkParameters-r16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0655B65" w14:textId="77777777" w:rsidR="00ED4D49" w:rsidRPr="00E22C95" w:rsidRDefault="00ED4D49" w:rsidP="00ED4D49">
      <w:pPr>
        <w:pStyle w:val="PL"/>
      </w:pPr>
      <w:r w:rsidRPr="00E22C95">
        <w:t xml:space="preserve">    highSpeedParameters-r16                 HighSpeedParameters-r16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B7002E9" w14:textId="77777777" w:rsidR="00ED4D49" w:rsidRPr="00E22C95" w:rsidRDefault="00ED4D49" w:rsidP="00ED4D49">
      <w:pPr>
        <w:pStyle w:val="PL"/>
      </w:pPr>
      <w:r w:rsidRPr="00E22C95">
        <w:t xml:space="preserve">    mac-Parameters-v1610                    MAC-Parameters-v1610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32CA0F3" w14:textId="77777777" w:rsidR="00ED4D49" w:rsidRPr="00E22C95" w:rsidRDefault="00ED4D49" w:rsidP="00ED4D49">
      <w:pPr>
        <w:pStyle w:val="PL"/>
      </w:pPr>
      <w:r w:rsidRPr="00E22C95">
        <w:t xml:space="preserve">    mcgRLF-RecoveryViaSCG-r16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227714E" w14:textId="77777777" w:rsidR="00ED4D49" w:rsidRPr="00E22C95" w:rsidRDefault="00ED4D49" w:rsidP="00ED4D49">
      <w:pPr>
        <w:pStyle w:val="PL"/>
      </w:pPr>
      <w:r w:rsidRPr="00E22C95">
        <w:t xml:space="preserve">    resumeWithStoredMCG-SCells-r16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E328DCF" w14:textId="77777777" w:rsidR="00ED4D49" w:rsidRPr="00E22C95" w:rsidRDefault="00ED4D49" w:rsidP="00ED4D49">
      <w:pPr>
        <w:pStyle w:val="PL"/>
      </w:pPr>
      <w:r w:rsidRPr="00E22C95">
        <w:t xml:space="preserve">    resumeWithStoredSCG-r16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771B2F" w14:textId="77777777" w:rsidR="00ED4D49" w:rsidRPr="00E22C95" w:rsidRDefault="00ED4D49" w:rsidP="00ED4D49">
      <w:pPr>
        <w:pStyle w:val="PL"/>
      </w:pPr>
      <w:r w:rsidRPr="00E22C95">
        <w:t xml:space="preserve">    resumeWithSCG-Config-r16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85AC3DF" w14:textId="77777777" w:rsidR="00ED4D49" w:rsidRPr="00E22C95" w:rsidRDefault="00ED4D49" w:rsidP="00ED4D49">
      <w:pPr>
        <w:pStyle w:val="PL"/>
      </w:pPr>
      <w:r w:rsidRPr="00E22C95">
        <w:t xml:space="preserve">    ue-BasedPerfMeas-Parameters-r16         UE-BasedPerfMeas-Parameters-r16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D192E22" w14:textId="77777777" w:rsidR="00ED4D49" w:rsidRPr="00E22C95" w:rsidRDefault="00ED4D49" w:rsidP="00ED4D49">
      <w:pPr>
        <w:pStyle w:val="PL"/>
      </w:pPr>
      <w:r w:rsidRPr="00E22C95">
        <w:t xml:space="preserve">    son-Parameters-r16                      SON-Parameters-r16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A0BAC63" w14:textId="77777777" w:rsidR="00ED4D49" w:rsidRPr="00E22C95" w:rsidRDefault="00ED4D49" w:rsidP="00ED4D49">
      <w:pPr>
        <w:pStyle w:val="PL"/>
      </w:pPr>
      <w:r w:rsidRPr="00E22C95">
        <w:t xml:space="preserve">    onDemandSIB-Connected-r16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CE12A3C" w14:textId="60AD9956" w:rsidR="00ED4D49" w:rsidRPr="00E22C95" w:rsidRDefault="00ED4D49" w:rsidP="00ED4D49">
      <w:pPr>
        <w:pStyle w:val="PL"/>
      </w:pPr>
      <w:r w:rsidRPr="00E22C95">
        <w:lastRenderedPageBreak/>
        <w:t xml:space="preserve">    nonCriticalExtension                    </w:t>
      </w:r>
      <w:ins w:id="50" w:author="Ericsson" w:date="2020-11-07T22:30:00Z">
        <w:r w:rsidR="00D2474C">
          <w:t>UE-NR-Capability-v16xy</w:t>
        </w:r>
      </w:ins>
      <w:r w:rsidRPr="00E22C95">
        <w:t xml:space="preserve">                                        </w:t>
      </w:r>
      <w:r w:rsidRPr="0064098F">
        <w:rPr>
          <w:color w:val="993366"/>
        </w:rPr>
        <w:t>OPTIONAL</w:t>
      </w:r>
    </w:p>
    <w:p w14:paraId="351DF23A" w14:textId="77777777" w:rsidR="00ED4D49" w:rsidRPr="00E22C95" w:rsidRDefault="00ED4D49" w:rsidP="00ED4D49">
      <w:pPr>
        <w:pStyle w:val="PL"/>
      </w:pPr>
      <w:r w:rsidRPr="00E22C95">
        <w:t>}</w:t>
      </w:r>
    </w:p>
    <w:p w14:paraId="58E257E9" w14:textId="77777777" w:rsidR="00ED4D49" w:rsidRPr="00E22C95" w:rsidRDefault="00ED4D49" w:rsidP="00ED4D49">
      <w:pPr>
        <w:pStyle w:val="PL"/>
      </w:pPr>
    </w:p>
    <w:bookmarkEnd w:id="49"/>
    <w:p w14:paraId="74BAC111" w14:textId="77777777" w:rsidR="00ED4D49" w:rsidRDefault="00ED4D49" w:rsidP="00ED4D49">
      <w:pPr>
        <w:pStyle w:val="PL"/>
        <w:rPr>
          <w:ins w:id="51" w:author="Ericsson" w:date="2020-11-07T22:30:00Z"/>
        </w:rPr>
      </w:pPr>
      <w:ins w:id="52" w:author="Ericsson" w:date="2020-11-07T22:30:00Z">
        <w:r>
          <w:t xml:space="preserve">UE-NR-Capability-v16xy ::=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3B8D960C" w14:textId="77777777" w:rsidR="00ED4D49" w:rsidRDefault="00ED4D49" w:rsidP="00ED4D49">
      <w:pPr>
        <w:pStyle w:val="PL"/>
        <w:rPr>
          <w:ins w:id="53" w:author="Ericsson" w:date="2020-11-07T22:30:00Z"/>
        </w:rPr>
      </w:pPr>
      <w:ins w:id="54" w:author="Ericsson" w:date="2020-11-07T22:30:00Z">
        <w:r>
          <w:t xml:space="preserve">    </w:t>
        </w:r>
      </w:ins>
      <w:ins w:id="55" w:author="Ericsson" w:date="2020-11-09T21:03:00Z">
        <w:r w:rsidRPr="00965E7A">
          <w:t>redirectAtResumeByNAS</w:t>
        </w:r>
      </w:ins>
      <w:ins w:id="56" w:author="Ericsson" w:date="2021-02-01T07:31:00Z">
        <w:r>
          <w:t>-r16</w:t>
        </w:r>
      </w:ins>
      <w:ins w:id="57" w:author="Ericsson" w:date="2020-11-07T22:30:00Z">
        <w:r>
          <w:t xml:space="preserve">    </w:t>
        </w:r>
      </w:ins>
      <w:ins w:id="58" w:author="Ericsson" w:date="2020-11-09T21:03:00Z">
        <w:r>
          <w:t xml:space="preserve">       </w:t>
        </w:r>
      </w:ins>
      <w:ins w:id="59" w:author="Ericsson" w:date="2020-11-07T22:30:00Z">
        <w:r>
          <w:t xml:space="preserve">    </w:t>
        </w:r>
        <w:r>
          <w:rPr>
            <w:color w:val="993366"/>
          </w:rPr>
          <w:t>ENUMERATED</w:t>
        </w:r>
        <w:r>
          <w:t xml:space="preserve"> {supported}                                        </w:t>
        </w:r>
        <w:r>
          <w:rPr>
            <w:color w:val="993366"/>
          </w:rPr>
          <w:t>OPTIONAL</w:t>
        </w:r>
        <w:r>
          <w:t>,</w:t>
        </w:r>
      </w:ins>
    </w:p>
    <w:p w14:paraId="41C2215A" w14:textId="77777777" w:rsidR="00ED4D49" w:rsidRDefault="00ED4D49" w:rsidP="00ED4D49">
      <w:pPr>
        <w:pStyle w:val="PL"/>
        <w:rPr>
          <w:ins w:id="60" w:author="Ericsson" w:date="2020-11-07T22:30:00Z"/>
        </w:rPr>
      </w:pPr>
      <w:ins w:id="61" w:author="Ericsson" w:date="2020-11-07T22:30:00Z">
        <w:r>
          <w:t xml:space="preserve">    nonCriticalExtension                    </w:t>
        </w:r>
        <w:r>
          <w:rPr>
            <w:color w:val="993366"/>
          </w:rPr>
          <w:t>SEQUENCE</w:t>
        </w:r>
        <w:r>
          <w:t xml:space="preserve"> {}                                                   </w:t>
        </w:r>
        <w:r>
          <w:rPr>
            <w:color w:val="993366"/>
          </w:rPr>
          <w:t>OPTIONAL</w:t>
        </w:r>
      </w:ins>
    </w:p>
    <w:p w14:paraId="4F864F1D" w14:textId="77777777" w:rsidR="00ED4D49" w:rsidRPr="00D96C74" w:rsidRDefault="00ED4D49" w:rsidP="00ED4D49">
      <w:pPr>
        <w:pStyle w:val="PL"/>
        <w:rPr>
          <w:ins w:id="62" w:author="Ericsson" w:date="2021-02-01T07:31:00Z"/>
        </w:rPr>
      </w:pPr>
      <w:ins w:id="63" w:author="Ericsson" w:date="2021-02-01T07:31:00Z">
        <w:r w:rsidRPr="00D96C74">
          <w:t>}</w:t>
        </w:r>
      </w:ins>
    </w:p>
    <w:p w14:paraId="6E95E812" w14:textId="77777777" w:rsidR="00ED4D49" w:rsidRPr="00D96C74" w:rsidRDefault="00ED4D49" w:rsidP="00ED4D49">
      <w:pPr>
        <w:pStyle w:val="PL"/>
      </w:pPr>
    </w:p>
    <w:p w14:paraId="7E53725D" w14:textId="77777777" w:rsidR="00ED4D49" w:rsidRPr="00E22C95" w:rsidRDefault="00ED4D49" w:rsidP="00ED4D49">
      <w:pPr>
        <w:pStyle w:val="PL"/>
      </w:pPr>
      <w:r w:rsidRPr="00E22C95">
        <w:t xml:space="preserve">UE-NR-CapabilityAddXDD-Mode ::=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2574920" w14:textId="77777777" w:rsidR="00ED4D49" w:rsidRPr="00E22C95" w:rsidRDefault="00ED4D49" w:rsidP="00ED4D49">
      <w:pPr>
        <w:pStyle w:val="PL"/>
      </w:pPr>
      <w:r w:rsidRPr="00E22C95">
        <w:t xml:space="preserve">    phy-ParametersXDD-Diff                  Phy-ParametersXDD-Diff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99D4DD4" w14:textId="77777777" w:rsidR="00ED4D49" w:rsidRPr="00E22C95" w:rsidRDefault="00ED4D49" w:rsidP="00ED4D49">
      <w:pPr>
        <w:pStyle w:val="PL"/>
      </w:pPr>
      <w:r w:rsidRPr="00E22C95">
        <w:t xml:space="preserve">    mac-ParametersXDD-Diff                  MAC-ParametersXDD-Diff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2BFABDD" w14:textId="77777777" w:rsidR="00ED4D49" w:rsidRPr="00E22C95" w:rsidRDefault="00ED4D49" w:rsidP="00ED4D49">
      <w:pPr>
        <w:pStyle w:val="PL"/>
      </w:pPr>
      <w:r w:rsidRPr="00E22C95">
        <w:t xml:space="preserve">    measAndMobParametersXDD-Diff            MeasAndMobParametersXDD-Diff                                  </w:t>
      </w:r>
      <w:r w:rsidRPr="0064098F">
        <w:rPr>
          <w:color w:val="993366"/>
        </w:rPr>
        <w:t>OPTIONAL</w:t>
      </w:r>
    </w:p>
    <w:p w14:paraId="7E30FBB2" w14:textId="77777777" w:rsidR="00ED4D49" w:rsidRPr="00E22C95" w:rsidRDefault="00ED4D49" w:rsidP="00ED4D49">
      <w:pPr>
        <w:pStyle w:val="PL"/>
      </w:pPr>
      <w:r w:rsidRPr="00E22C95">
        <w:t>}</w:t>
      </w:r>
    </w:p>
    <w:p w14:paraId="3834E7A2" w14:textId="77777777" w:rsidR="00ED4D49" w:rsidRPr="00E22C95" w:rsidRDefault="00ED4D49" w:rsidP="00ED4D49">
      <w:pPr>
        <w:pStyle w:val="PL"/>
      </w:pPr>
    </w:p>
    <w:p w14:paraId="60A6F104" w14:textId="77777777" w:rsidR="00ED4D49" w:rsidRPr="00E22C95" w:rsidRDefault="00ED4D49" w:rsidP="00ED4D49">
      <w:pPr>
        <w:pStyle w:val="PL"/>
      </w:pPr>
      <w:r w:rsidRPr="00E22C95">
        <w:t xml:space="preserve">UE-NR-CapabilityAddXDD-Mode-v1530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F790502" w14:textId="77777777" w:rsidR="00ED4D49" w:rsidRPr="00E22C95" w:rsidRDefault="00ED4D49" w:rsidP="00ED4D49">
      <w:pPr>
        <w:pStyle w:val="PL"/>
      </w:pPr>
      <w:r w:rsidRPr="00E22C95">
        <w:t xml:space="preserve">    eutra-ParametersXDD-Diff                 EUTRA-ParametersXDD-Diff</w:t>
      </w:r>
    </w:p>
    <w:p w14:paraId="60C226C5" w14:textId="77777777" w:rsidR="00ED4D49" w:rsidRPr="00E22C95" w:rsidRDefault="00ED4D49" w:rsidP="00ED4D49">
      <w:pPr>
        <w:pStyle w:val="PL"/>
      </w:pPr>
      <w:r w:rsidRPr="00E22C95">
        <w:t>}</w:t>
      </w:r>
    </w:p>
    <w:p w14:paraId="135635F3" w14:textId="77777777" w:rsidR="00ED4D49" w:rsidRPr="00E22C95" w:rsidRDefault="00ED4D49" w:rsidP="00ED4D49">
      <w:pPr>
        <w:pStyle w:val="PL"/>
      </w:pPr>
    </w:p>
    <w:p w14:paraId="6D6071B5" w14:textId="77777777" w:rsidR="00ED4D49" w:rsidRPr="00E22C95" w:rsidRDefault="00ED4D49" w:rsidP="00ED4D49">
      <w:pPr>
        <w:pStyle w:val="PL"/>
      </w:pPr>
      <w:r w:rsidRPr="00E22C95">
        <w:t xml:space="preserve">UE-NR-CapabilityAddFRX-Mode ::=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7F72311" w14:textId="77777777" w:rsidR="00ED4D49" w:rsidRPr="00E22C95" w:rsidRDefault="00ED4D49" w:rsidP="00ED4D49">
      <w:pPr>
        <w:pStyle w:val="PL"/>
      </w:pPr>
      <w:r w:rsidRPr="00E22C95">
        <w:t xml:space="preserve">    phy-ParametersFRX-Diff              Phy-ParametersFRX-Diff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F0915D2" w14:textId="77777777" w:rsidR="00ED4D49" w:rsidRPr="00E22C95" w:rsidRDefault="00ED4D49" w:rsidP="00ED4D49">
      <w:pPr>
        <w:pStyle w:val="PL"/>
      </w:pPr>
      <w:r w:rsidRPr="00E22C95">
        <w:t xml:space="preserve">    measAndMobParametersFRX-Diff        MeasAndMobParametersFRX-Diff                                      </w:t>
      </w:r>
      <w:r w:rsidRPr="0064098F">
        <w:rPr>
          <w:color w:val="993366"/>
        </w:rPr>
        <w:t>OPTIONAL</w:t>
      </w:r>
    </w:p>
    <w:p w14:paraId="2A97008B" w14:textId="77777777" w:rsidR="00ED4D49" w:rsidRPr="00E22C95" w:rsidRDefault="00ED4D49" w:rsidP="00ED4D49">
      <w:pPr>
        <w:pStyle w:val="PL"/>
      </w:pPr>
      <w:r w:rsidRPr="00E22C95">
        <w:t>}</w:t>
      </w:r>
    </w:p>
    <w:p w14:paraId="7DFC9382" w14:textId="77777777" w:rsidR="00ED4D49" w:rsidRPr="00E22C95" w:rsidRDefault="00ED4D49" w:rsidP="00ED4D49">
      <w:pPr>
        <w:pStyle w:val="PL"/>
      </w:pPr>
    </w:p>
    <w:p w14:paraId="5DB3D936" w14:textId="77777777" w:rsidR="00ED4D49" w:rsidRPr="00E22C95" w:rsidRDefault="00ED4D49" w:rsidP="00ED4D49">
      <w:pPr>
        <w:pStyle w:val="PL"/>
      </w:pPr>
      <w:r w:rsidRPr="00E22C95">
        <w:t xml:space="preserve">UE-NR-CapabilityAddFRX-Mode-v1540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7A0D78A" w14:textId="77777777" w:rsidR="00ED4D49" w:rsidRPr="00E22C95" w:rsidRDefault="00ED4D49" w:rsidP="00ED4D49">
      <w:pPr>
        <w:pStyle w:val="PL"/>
      </w:pPr>
      <w:r w:rsidRPr="00E22C95">
        <w:t xml:space="preserve">    ims-ParametersFRX-Diff                   IMS-ParametersFRX-Diff                                       </w:t>
      </w:r>
      <w:r w:rsidRPr="0064098F">
        <w:rPr>
          <w:color w:val="993366"/>
        </w:rPr>
        <w:t>OPTIONAL</w:t>
      </w:r>
    </w:p>
    <w:p w14:paraId="5079AAB0" w14:textId="77777777" w:rsidR="00ED4D49" w:rsidRPr="00E22C95" w:rsidRDefault="00ED4D49" w:rsidP="00ED4D49">
      <w:pPr>
        <w:pStyle w:val="PL"/>
      </w:pPr>
      <w:r w:rsidRPr="00E22C95">
        <w:t>}</w:t>
      </w:r>
    </w:p>
    <w:p w14:paraId="66960ECE" w14:textId="77777777" w:rsidR="00ED4D49" w:rsidRPr="00E22C95" w:rsidRDefault="00ED4D49" w:rsidP="00ED4D49">
      <w:pPr>
        <w:pStyle w:val="PL"/>
      </w:pPr>
    </w:p>
    <w:p w14:paraId="25C2F21E" w14:textId="77777777" w:rsidR="00ED4D49" w:rsidRPr="00E22C95" w:rsidRDefault="00ED4D49" w:rsidP="00ED4D49">
      <w:pPr>
        <w:pStyle w:val="PL"/>
      </w:pPr>
      <w:r w:rsidRPr="00E22C95">
        <w:t xml:space="preserve">UE-NR-CapabilityAddFRX-Mode-v1610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2CF3759" w14:textId="77777777" w:rsidR="00ED4D49" w:rsidRPr="00E22C95" w:rsidRDefault="00ED4D49" w:rsidP="00ED4D49">
      <w:pPr>
        <w:pStyle w:val="PL"/>
      </w:pPr>
      <w:r w:rsidRPr="00E22C95">
        <w:t xml:space="preserve">    powSav-ParametersFRX-Diff-r16            PowSav-ParametersFRX-Diff-r16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28B31FE" w14:textId="77777777" w:rsidR="00ED4D49" w:rsidRPr="00E22C95" w:rsidRDefault="00ED4D49" w:rsidP="00ED4D49">
      <w:pPr>
        <w:pStyle w:val="PL"/>
      </w:pPr>
      <w:r w:rsidRPr="00E22C95">
        <w:t xml:space="preserve">    mac-ParametersFRX-Diff-r16               MAC-ParametersFRX-Diff-r16                                   </w:t>
      </w:r>
      <w:r w:rsidRPr="0064098F">
        <w:rPr>
          <w:color w:val="993366"/>
        </w:rPr>
        <w:t>OPTIONAL</w:t>
      </w:r>
    </w:p>
    <w:p w14:paraId="51099CE3" w14:textId="77777777" w:rsidR="00ED4D49" w:rsidRPr="00E22C95" w:rsidRDefault="00ED4D49" w:rsidP="00ED4D49">
      <w:pPr>
        <w:pStyle w:val="PL"/>
      </w:pPr>
      <w:r w:rsidRPr="00E22C95">
        <w:t>}</w:t>
      </w:r>
    </w:p>
    <w:p w14:paraId="78D49278" w14:textId="77777777" w:rsidR="00ED4D49" w:rsidRPr="00E22C95" w:rsidRDefault="00ED4D49" w:rsidP="00ED4D49">
      <w:pPr>
        <w:pStyle w:val="PL"/>
      </w:pPr>
    </w:p>
    <w:p w14:paraId="0E03F5EA" w14:textId="77777777" w:rsidR="00ED4D49" w:rsidRPr="00E22C95" w:rsidRDefault="00ED4D49" w:rsidP="00ED4D49">
      <w:pPr>
        <w:pStyle w:val="PL"/>
      </w:pPr>
      <w:r w:rsidRPr="00E22C95">
        <w:t xml:space="preserve">BAP-Parameters-r16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8FDD046" w14:textId="77777777" w:rsidR="00ED4D49" w:rsidRPr="00E22C95" w:rsidRDefault="00ED4D49" w:rsidP="00ED4D49">
      <w:pPr>
        <w:pStyle w:val="PL"/>
      </w:pPr>
      <w:r w:rsidRPr="00E22C95">
        <w:t xml:space="preserve">    flowControlBH-RLC-ChannelBased-r16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2BE518" w14:textId="77777777" w:rsidR="00ED4D49" w:rsidRPr="00E22C95" w:rsidRDefault="00ED4D49" w:rsidP="00ED4D49">
      <w:pPr>
        <w:pStyle w:val="PL"/>
      </w:pPr>
      <w:r w:rsidRPr="00E22C95">
        <w:t xml:space="preserve">    flowControlRouting-ID-Based-r16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</w:p>
    <w:p w14:paraId="4B00B77D" w14:textId="77777777" w:rsidR="00ED4D49" w:rsidRPr="00E22C95" w:rsidRDefault="00ED4D49" w:rsidP="00ED4D49">
      <w:pPr>
        <w:pStyle w:val="PL"/>
      </w:pPr>
      <w:r w:rsidRPr="00E22C95">
        <w:t>}</w:t>
      </w:r>
    </w:p>
    <w:p w14:paraId="758C1438" w14:textId="77777777" w:rsidR="00ED4D49" w:rsidRPr="00E22C95" w:rsidRDefault="00ED4D49" w:rsidP="00ED4D49">
      <w:pPr>
        <w:pStyle w:val="PL"/>
      </w:pPr>
    </w:p>
    <w:p w14:paraId="19F09212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TAG-UE-NR-CAPABILITY-STOP</w:t>
      </w:r>
    </w:p>
    <w:p w14:paraId="3D207B68" w14:textId="77777777" w:rsidR="00ED4D49" w:rsidRPr="00600D0C" w:rsidRDefault="00ED4D49" w:rsidP="00ED4D49">
      <w:pPr>
        <w:pStyle w:val="PL"/>
        <w:rPr>
          <w:rFonts w:eastAsia="Malgun Gothic"/>
          <w:color w:val="808080"/>
        </w:rPr>
      </w:pPr>
      <w:r w:rsidRPr="00600D0C">
        <w:rPr>
          <w:color w:val="808080"/>
        </w:rPr>
        <w:t>-- ASN1STOP</w:t>
      </w:r>
    </w:p>
    <w:p w14:paraId="222B0778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57EE2A7F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365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 xml:space="preserve">UE-NR-Capability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7567501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3E0C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6A16527C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CA3ECC">
              <w:rPr>
                <w:szCs w:val="22"/>
                <w:lang w:eastAsia="sv-SE"/>
              </w:rPr>
              <w:t xml:space="preserve"> for 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 xml:space="preserve">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CA3ECC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CA3ECC">
              <w:rPr>
                <w:szCs w:val="22"/>
                <w:lang w:eastAsia="sv-SE"/>
              </w:rPr>
              <w:t xml:space="preserve"> and </w:t>
            </w:r>
            <w:proofErr w:type="spellStart"/>
            <w:r w:rsidRPr="00CA3ECC">
              <w:rPr>
                <w:i/>
                <w:lang w:eastAsia="sv-SE"/>
              </w:rPr>
              <w:t>FeatureSetUplink:s</w:t>
            </w:r>
            <w:proofErr w:type="spellEnd"/>
            <w:r w:rsidRPr="00CA3ECC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r w:rsidRPr="00CA3ECC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CA3ECC">
              <w:rPr>
                <w:i/>
                <w:lang w:eastAsia="sv-SE"/>
              </w:rPr>
              <w:t>featureSets</w:t>
            </w:r>
            <w:proofErr w:type="spellEnd"/>
            <w:r w:rsidRPr="00CA3ECC">
              <w:rPr>
                <w:szCs w:val="22"/>
                <w:lang w:eastAsia="sv-SE"/>
              </w:rPr>
              <w:t xml:space="preserve"> list 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>.</w:t>
            </w:r>
          </w:p>
        </w:tc>
      </w:tr>
    </w:tbl>
    <w:p w14:paraId="1779460C" w14:textId="77777777" w:rsidR="00ED4D49" w:rsidRPr="00CA3ECC" w:rsidRDefault="00ED4D49" w:rsidP="00ED4D49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D4D49" w:rsidRPr="00CA3ECC" w14:paraId="4B24CEE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0836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r w:rsidRPr="00CA3ECC">
              <w:rPr>
                <w:i/>
                <w:lang w:eastAsia="sv-SE"/>
              </w:rPr>
              <w:lastRenderedPageBreak/>
              <w:t>UE-NR-Capability-v1540 field descriptions</w:t>
            </w:r>
          </w:p>
        </w:tc>
      </w:tr>
      <w:tr w:rsidR="00ED4D49" w:rsidRPr="00CA3ECC" w14:paraId="7E2FB64B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169" w14:textId="77777777" w:rsidR="00ED4D49" w:rsidRPr="00CA3ECC" w:rsidRDefault="00ED4D49" w:rsidP="00CA0ED8">
            <w:pPr>
              <w:pStyle w:val="TAL"/>
              <w:rPr>
                <w:lang w:eastAsia="sv-SE"/>
              </w:rPr>
            </w:pPr>
            <w:r w:rsidRPr="00CA3ECC">
              <w:rPr>
                <w:b/>
                <w:i/>
                <w:lang w:eastAsia="sv-SE"/>
              </w:rPr>
              <w:t>fr1-fr2-Add-UE-NR-Capabilities</w:t>
            </w:r>
          </w:p>
          <w:p w14:paraId="54D15827" w14:textId="77777777" w:rsidR="00ED4D49" w:rsidRPr="00CA3ECC" w:rsidRDefault="00ED4D49" w:rsidP="00CA0ED8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This instance of </w:t>
            </w:r>
            <w:r w:rsidRPr="00CA3ECC">
              <w:rPr>
                <w:i/>
                <w:iCs/>
                <w:lang w:eastAsia="sv-SE"/>
              </w:rPr>
              <w:t>UE-NR-</w:t>
            </w:r>
            <w:proofErr w:type="spellStart"/>
            <w:r w:rsidRPr="00CA3ECC">
              <w:rPr>
                <w:i/>
                <w:iCs/>
                <w:lang w:eastAsia="sv-SE"/>
              </w:rPr>
              <w:t>CapabilityAddFRX</w:t>
            </w:r>
            <w:proofErr w:type="spellEnd"/>
            <w:r w:rsidRPr="00CA3ECC">
              <w:rPr>
                <w:i/>
                <w:iCs/>
                <w:lang w:eastAsia="sv-SE"/>
              </w:rPr>
              <w:t>-Mode</w:t>
            </w:r>
            <w:r w:rsidRPr="00CA3ECC">
              <w:rPr>
                <w:lang w:eastAsia="sv-SE"/>
              </w:rPr>
              <w:t xml:space="preserve"> does not include any other fields than </w:t>
            </w:r>
            <w:proofErr w:type="spellStart"/>
            <w:r w:rsidRPr="00CA3ECC">
              <w:rPr>
                <w:i/>
                <w:iCs/>
                <w:lang w:eastAsia="sv-SE"/>
              </w:rPr>
              <w:t>csi-RS</w:t>
            </w:r>
            <w:proofErr w:type="spellEnd"/>
            <w:r w:rsidRPr="00CA3ECC">
              <w:rPr>
                <w:i/>
                <w:iCs/>
                <w:lang w:eastAsia="sv-SE"/>
              </w:rPr>
              <w:t>-IM-</w:t>
            </w:r>
            <w:proofErr w:type="spellStart"/>
            <w:r w:rsidRPr="00CA3ECC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proofErr w:type="spellStart"/>
            <w:r w:rsidRPr="00CA3ECC">
              <w:rPr>
                <w:i/>
                <w:iCs/>
                <w:lang w:eastAsia="sv-SE"/>
              </w:rPr>
              <w:t>csi-RS-ProcFrameworkForSRS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r w:rsidRPr="00CA3ECC">
              <w:rPr>
                <w:i/>
                <w:iCs/>
                <w:lang w:eastAsia="sv-SE"/>
              </w:rPr>
              <w:t>csi-</w:t>
            </w:r>
            <w:proofErr w:type="spellStart"/>
            <w:r w:rsidRPr="00CA3ECC">
              <w:rPr>
                <w:i/>
                <w:iCs/>
                <w:lang w:eastAsia="sv-SE"/>
              </w:rPr>
              <w:t>ReportFramework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</w:tbl>
    <w:p w14:paraId="07714B31" w14:textId="77777777" w:rsidR="00ED4D49" w:rsidRPr="00CA3ECC" w:rsidRDefault="00ED4D49" w:rsidP="00ED4D49">
      <w:pPr>
        <w:rPr>
          <w:rFonts w:eastAsiaTheme="minorEastAsia"/>
        </w:rPr>
      </w:pPr>
    </w:p>
    <w:bookmarkEnd w:id="40"/>
    <w:bookmarkEnd w:id="41"/>
    <w:bookmarkEnd w:id="42"/>
    <w:bookmarkEnd w:id="43"/>
    <w:bookmarkEnd w:id="44"/>
    <w:bookmarkEnd w:id="45"/>
    <w:bookmarkEnd w:id="6"/>
    <w:bookmarkEnd w:id="7"/>
    <w:bookmarkEnd w:id="8"/>
    <w:bookmarkEnd w:id="9"/>
    <w:bookmarkEnd w:id="10"/>
    <w:bookmarkEnd w:id="11"/>
    <w:sectPr w:rsidR="00ED4D49" w:rsidRPr="00CA3ECC" w:rsidSect="00243A00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95A0" w14:textId="77777777" w:rsidR="000E301F" w:rsidRDefault="000E301F">
      <w:pPr>
        <w:spacing w:after="0"/>
      </w:pPr>
      <w:r>
        <w:separator/>
      </w:r>
    </w:p>
  </w:endnote>
  <w:endnote w:type="continuationSeparator" w:id="0">
    <w:p w14:paraId="1570B05A" w14:textId="77777777" w:rsidR="000E301F" w:rsidRDefault="000E301F">
      <w:pPr>
        <w:spacing w:after="0"/>
      </w:pPr>
      <w:r>
        <w:continuationSeparator/>
      </w:r>
    </w:p>
  </w:endnote>
  <w:endnote w:type="continuationNotice" w:id="1">
    <w:p w14:paraId="30D2EA9F" w14:textId="77777777" w:rsidR="000E301F" w:rsidRDefault="000E30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0E301F" w:rsidRDefault="000E301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1DDD2" w14:textId="77777777" w:rsidR="000E301F" w:rsidRDefault="000E301F">
      <w:pPr>
        <w:spacing w:after="0"/>
      </w:pPr>
      <w:r>
        <w:separator/>
      </w:r>
    </w:p>
  </w:footnote>
  <w:footnote w:type="continuationSeparator" w:id="0">
    <w:p w14:paraId="0BC09C61" w14:textId="77777777" w:rsidR="000E301F" w:rsidRDefault="000E301F">
      <w:pPr>
        <w:spacing w:after="0"/>
      </w:pPr>
      <w:r>
        <w:continuationSeparator/>
      </w:r>
    </w:p>
  </w:footnote>
  <w:footnote w:type="continuationNotice" w:id="1">
    <w:p w14:paraId="519D77AB" w14:textId="77777777" w:rsidR="000E301F" w:rsidRDefault="000E30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0E301F" w:rsidRDefault="000E30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0E301F" w:rsidRDefault="000E301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E301F" w:rsidRDefault="000E301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0E301F" w:rsidRDefault="000E301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E301F" w:rsidRDefault="000E301F">
    <w:pPr>
      <w:pStyle w:val="Header"/>
    </w:pPr>
  </w:p>
  <w:p w14:paraId="31BBBCD6" w14:textId="77777777" w:rsidR="000E301F" w:rsidRDefault="000E3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2C22C0"/>
    <w:multiLevelType w:val="hybridMultilevel"/>
    <w:tmpl w:val="7C8CA7A6"/>
    <w:lvl w:ilvl="0" w:tplc="1ACEBD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01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284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193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E9B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A00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50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05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3D44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AFB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DFA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3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77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A7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81C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D0B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21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61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A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E7A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BA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57EFA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5F0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4C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1B3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4D4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6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F3"/>
    <w:rsid w:val="00FF4184"/>
    <w:rsid w:val="00FF41CE"/>
    <w:rsid w:val="00FF4203"/>
    <w:rsid w:val="00FF42FE"/>
    <w:rsid w:val="00FF45D9"/>
    <w:rsid w:val="00FF6B3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A6A492D0-4122-42CD-85FA-A5E2A64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13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284"/>
  </w:style>
  <w:style w:type="character" w:customStyle="1" w:styleId="CommentTextChar">
    <w:name w:val="Comment Text Char"/>
    <w:basedOn w:val="DefaultParagraphFont"/>
    <w:link w:val="CommentText"/>
    <w:uiPriority w:val="99"/>
    <w:rsid w:val="00137284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3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84"/>
    <w:rPr>
      <w:rFonts w:eastAsia="Times New Roman"/>
      <w:b/>
      <w:bCs/>
      <w:lang w:val="en-GB" w:eastAsia="ja-JP"/>
    </w:rPr>
  </w:style>
  <w:style w:type="paragraph" w:styleId="BodyText">
    <w:name w:val="Body Text"/>
    <w:basedOn w:val="Normal"/>
    <w:link w:val="BodyTextChar"/>
    <w:qFormat/>
    <w:rsid w:val="00ED4D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4D49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1F4CE-7D7C-4D59-A744-84B58F1B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2f282d3b-eb4a-4b09-b61f-b9593442e286"/>
    <ds:schemaRef ds:uri="9b239327-9e80-40e4-b1b7-4394fed77a3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B762DD-DB66-4AD5-9244-C2D6A5CA8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11</Pages>
  <Words>1725</Words>
  <Characters>20896</Characters>
  <Application>Microsoft Office Word</Application>
  <DocSecurity>0</DocSecurity>
  <Lines>174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22576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Rapporteur (Ericsson) Rev 1</cp:lastModifiedBy>
  <cp:revision>8</cp:revision>
  <cp:lastPrinted>2017-05-08T19:55:00Z</cp:lastPrinted>
  <dcterms:created xsi:type="dcterms:W3CDTF">2021-01-15T00:13:00Z</dcterms:created>
  <dcterms:modified xsi:type="dcterms:W3CDTF">2021-02-03T13:29:00Z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